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C7CA8" w14:textId="77777777" w:rsidR="00374803" w:rsidRPr="007418A9" w:rsidRDefault="0068574A" w:rsidP="00582A24">
      <w:pPr>
        <w:jc w:val="left"/>
      </w:pPr>
      <w:r w:rsidRPr="007418A9">
        <w:rPr>
          <w:noProof/>
        </w:rPr>
        <mc:AlternateContent>
          <mc:Choice Requires="wps">
            <w:drawing>
              <wp:anchor distT="0" distB="0" distL="114300" distR="114300" simplePos="0" relativeHeight="251801600" behindDoc="0" locked="0" layoutInCell="1" allowOverlap="1" wp14:anchorId="14C4D4A3" wp14:editId="396F7F6C">
                <wp:simplePos x="0" y="0"/>
                <wp:positionH relativeFrom="column">
                  <wp:posOffset>221615</wp:posOffset>
                </wp:positionH>
                <wp:positionV relativeFrom="paragraph">
                  <wp:posOffset>534670</wp:posOffset>
                </wp:positionV>
                <wp:extent cx="5970270" cy="3571240"/>
                <wp:effectExtent l="0" t="0" r="2540" b="1905"/>
                <wp:wrapNone/>
                <wp:docPr id="915" name="Rectangle 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70270" cy="357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C8E1A" w14:textId="77777777" w:rsidR="00F8241F" w:rsidRPr="00FC706D" w:rsidRDefault="00F8241F" w:rsidP="006B20AF">
                            <w:pPr>
                              <w:rPr>
                                <w:rFonts w:ascii="ＤＦ平成明朝体W7" w:eastAsia="ＤＦ平成明朝体W7" w:hAnsi="ＭＳ ゴシック"/>
                                <w:b/>
                                <w:i/>
                                <w:sz w:val="32"/>
                                <w:szCs w:val="32"/>
                              </w:rPr>
                            </w:pPr>
                            <w:r>
                              <w:rPr>
                                <w:rFonts w:ascii="ＤＦ平成明朝体W7" w:eastAsia="ＤＦ平成明朝体W7" w:hAnsi="ＭＳ ゴシック" w:hint="eastAsia"/>
                                <w:b/>
                                <w:i/>
                                <w:sz w:val="80"/>
                                <w:szCs w:val="80"/>
                              </w:rPr>
                              <w:t>令和６</w:t>
                            </w:r>
                            <w:r w:rsidRPr="0056039B">
                              <w:rPr>
                                <w:rFonts w:ascii="ＤＦ平成明朝体W7" w:eastAsia="ＤＦ平成明朝体W7" w:hAnsi="ＭＳ ゴシック"/>
                                <w:b/>
                                <w:i/>
                                <w:sz w:val="80"/>
                                <w:szCs w:val="80"/>
                              </w:rPr>
                              <w:t>年</w:t>
                            </w:r>
                            <w:r w:rsidRPr="00DF3564">
                              <w:rPr>
                                <w:rFonts w:ascii="ＤＦ平成明朝体W7" w:eastAsia="ＤＦ平成明朝体W7" w:hAnsi="ＭＳ ゴシック" w:hint="eastAsia"/>
                                <w:b/>
                                <w:i/>
                                <w:sz w:val="80"/>
                                <w:szCs w:val="80"/>
                              </w:rPr>
                              <w:t>度</w:t>
                            </w:r>
                            <w:r>
                              <w:rPr>
                                <w:rFonts w:ascii="ＤＦ平成明朝体W7" w:eastAsia="ＤＦ平成明朝体W7" w:hAnsi="ＭＳ ゴシック" w:hint="eastAsia"/>
                                <w:sz w:val="32"/>
                                <w:szCs w:val="32"/>
                              </w:rPr>
                              <w:t xml:space="preserve">　</w:t>
                            </w:r>
                          </w:p>
                          <w:p w14:paraId="5B54471F" w14:textId="77777777" w:rsidR="00F8241F" w:rsidRPr="000F219E" w:rsidRDefault="00F8241F" w:rsidP="006B20AF">
                            <w:pPr>
                              <w:rPr>
                                <w:rFonts w:ascii="ＤＦ平成明朝体W7" w:eastAsia="ＤＦ平成明朝体W7" w:hAnsi="ＭＳ ゴシック"/>
                                <w:b/>
                                <w:i/>
                                <w:sz w:val="72"/>
                                <w:szCs w:val="72"/>
                                <w:u w:val="single"/>
                              </w:rPr>
                            </w:pPr>
                            <w:r w:rsidRPr="000F219E">
                              <w:rPr>
                                <w:rFonts w:ascii="ＤＦ平成明朝体W7" w:eastAsia="ＤＦ平成明朝体W7" w:hAnsi="ＭＳ Ｐゴシック" w:hint="eastAsia"/>
                                <w:i/>
                                <w:sz w:val="32"/>
                                <w:szCs w:val="32"/>
                                <w:u w:val="single"/>
                              </w:rPr>
                              <w:t>指定介護保険事業者のための</w:t>
                            </w:r>
                            <w:r w:rsidRPr="000F219E">
                              <w:rPr>
                                <w:rFonts w:ascii="ＤＦ平成明朝体W7" w:eastAsia="ＤＦ平成明朝体W7" w:hAnsi="ＭＳ ゴシック" w:hint="eastAsia"/>
                                <w:b/>
                                <w:i/>
                                <w:sz w:val="72"/>
                                <w:szCs w:val="72"/>
                                <w:u w:val="single"/>
                              </w:rPr>
                              <w:t>運営の手引き</w:t>
                            </w:r>
                          </w:p>
                          <w:p w14:paraId="4B395BA2" w14:textId="77777777" w:rsidR="00F8241F" w:rsidRDefault="00F8241F" w:rsidP="006B20AF">
                            <w:pPr>
                              <w:spacing w:line="100" w:lineRule="exact"/>
                              <w:rPr>
                                <w:rFonts w:ascii="ＭＳ ゴシック" w:eastAsia="ＭＳ ゴシック" w:hAnsi="ＭＳ ゴシック"/>
                                <w:sz w:val="48"/>
                                <w:szCs w:val="48"/>
                              </w:rPr>
                            </w:pPr>
                          </w:p>
                          <w:p w14:paraId="727D3ADA" w14:textId="77777777" w:rsidR="00F8241F" w:rsidRPr="007C414E" w:rsidRDefault="00F8241F" w:rsidP="006B20AF">
                            <w:pPr>
                              <w:rPr>
                                <w:rFonts w:ascii="HG明朝E" w:eastAsia="HG明朝E" w:hAnsi="ＭＳ ゴシック"/>
                                <w:sz w:val="96"/>
                                <w:szCs w:val="96"/>
                              </w:rPr>
                            </w:pPr>
                            <w:r>
                              <w:rPr>
                                <w:rFonts w:ascii="HG明朝E" w:eastAsia="HG明朝E" w:hAnsi="ＭＳ ゴシック" w:hint="eastAsia"/>
                                <w:sz w:val="96"/>
                                <w:szCs w:val="96"/>
                              </w:rPr>
                              <w:t>居宅介護支援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4D4A3" id="Rectangle 793" o:spid="_x0000_s1026" style="position:absolute;margin-left:17.45pt;margin-top:42.1pt;width:470.1pt;height:281.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" filled="f" stroked="f">
                <o:lock v:ext="edit" aspectratio="t"/>
                <v:textbox inset="0,0,0,0">
                  <w:txbxContent>
                    <w:p w14:paraId="2F2C8E1A" w14:textId="77777777" w:rsidR="00F8241F" w:rsidRPr="00FC706D" w:rsidRDefault="00F8241F" w:rsidP="006B20AF">
                      <w:pPr>
                        <w:rPr>
                          <w:rFonts w:ascii="ＤＦ平成明朝体W7" w:eastAsia="ＤＦ平成明朝体W7" w:hAnsi="ＭＳ ゴシック"/>
                          <w:b/>
                          <w:i/>
                          <w:sz w:val="32"/>
                          <w:szCs w:val="32"/>
                        </w:rPr>
                      </w:pPr>
                      <w:r>
                        <w:rPr>
                          <w:rFonts w:ascii="ＤＦ平成明朝体W7" w:eastAsia="ＤＦ平成明朝体W7" w:hAnsi="ＭＳ ゴシック" w:hint="eastAsia"/>
                          <w:b/>
                          <w:i/>
                          <w:sz w:val="80"/>
                          <w:szCs w:val="80"/>
                        </w:rPr>
                        <w:t>令和６</w:t>
                      </w:r>
                      <w:r w:rsidRPr="0056039B">
                        <w:rPr>
                          <w:rFonts w:ascii="ＤＦ平成明朝体W7" w:eastAsia="ＤＦ平成明朝体W7" w:hAnsi="ＭＳ ゴシック"/>
                          <w:b/>
                          <w:i/>
                          <w:sz w:val="80"/>
                          <w:szCs w:val="80"/>
                        </w:rPr>
                        <w:t>年</w:t>
                      </w:r>
                      <w:r w:rsidRPr="00DF3564">
                        <w:rPr>
                          <w:rFonts w:ascii="ＤＦ平成明朝体W7" w:eastAsia="ＤＦ平成明朝体W7" w:hAnsi="ＭＳ ゴシック" w:hint="eastAsia"/>
                          <w:b/>
                          <w:i/>
                          <w:sz w:val="80"/>
                          <w:szCs w:val="80"/>
                        </w:rPr>
                        <w:t>度</w:t>
                      </w:r>
                      <w:r>
                        <w:rPr>
                          <w:rFonts w:ascii="ＤＦ平成明朝体W7" w:eastAsia="ＤＦ平成明朝体W7" w:hAnsi="ＭＳ ゴシック" w:hint="eastAsia"/>
                          <w:sz w:val="32"/>
                          <w:szCs w:val="32"/>
                        </w:rPr>
                        <w:t xml:space="preserve">　</w:t>
                      </w:r>
                    </w:p>
                    <w:p w14:paraId="5B54471F" w14:textId="77777777" w:rsidR="00F8241F" w:rsidRPr="000F219E" w:rsidRDefault="00F8241F" w:rsidP="006B20AF">
                      <w:pPr>
                        <w:rPr>
                          <w:rFonts w:ascii="ＤＦ平成明朝体W7" w:eastAsia="ＤＦ平成明朝体W7" w:hAnsi="ＭＳ ゴシック"/>
                          <w:b/>
                          <w:i/>
                          <w:sz w:val="72"/>
                          <w:szCs w:val="72"/>
                          <w:u w:val="single"/>
                        </w:rPr>
                      </w:pPr>
                      <w:r w:rsidRPr="000F219E">
                        <w:rPr>
                          <w:rFonts w:ascii="ＤＦ平成明朝体W7" w:eastAsia="ＤＦ平成明朝体W7" w:hAnsi="ＭＳ Ｐゴシック" w:hint="eastAsia"/>
                          <w:i/>
                          <w:sz w:val="32"/>
                          <w:szCs w:val="32"/>
                          <w:u w:val="single"/>
                        </w:rPr>
                        <w:t>指定介護保険事業者のための</w:t>
                      </w:r>
                      <w:r w:rsidRPr="000F219E">
                        <w:rPr>
                          <w:rFonts w:ascii="ＤＦ平成明朝体W7" w:eastAsia="ＤＦ平成明朝体W7" w:hAnsi="ＭＳ ゴシック" w:hint="eastAsia"/>
                          <w:b/>
                          <w:i/>
                          <w:sz w:val="72"/>
                          <w:szCs w:val="72"/>
                          <w:u w:val="single"/>
                        </w:rPr>
                        <w:t>運営の手引き</w:t>
                      </w:r>
                    </w:p>
                    <w:p w14:paraId="4B395BA2" w14:textId="77777777" w:rsidR="00F8241F" w:rsidRDefault="00F8241F" w:rsidP="006B20AF">
                      <w:pPr>
                        <w:spacing w:line="100" w:lineRule="exact"/>
                        <w:rPr>
                          <w:rFonts w:ascii="ＭＳ ゴシック" w:eastAsia="ＭＳ ゴシック" w:hAnsi="ＭＳ ゴシック"/>
                          <w:sz w:val="48"/>
                          <w:szCs w:val="48"/>
                        </w:rPr>
                      </w:pPr>
                    </w:p>
                    <w:p w14:paraId="727D3ADA" w14:textId="77777777" w:rsidR="00F8241F" w:rsidRPr="007C414E" w:rsidRDefault="00F8241F" w:rsidP="006B20AF">
                      <w:pPr>
                        <w:rPr>
                          <w:rFonts w:ascii="HG明朝E" w:eastAsia="HG明朝E" w:hAnsi="ＭＳ ゴシック"/>
                          <w:sz w:val="96"/>
                          <w:szCs w:val="96"/>
                        </w:rPr>
                      </w:pPr>
                      <w:r>
                        <w:rPr>
                          <w:rFonts w:ascii="HG明朝E" w:eastAsia="HG明朝E" w:hAnsi="ＭＳ ゴシック" w:hint="eastAsia"/>
                          <w:sz w:val="96"/>
                          <w:szCs w:val="96"/>
                        </w:rPr>
                        <w:t>居宅介護支援</w:t>
                      </w:r>
                    </w:p>
                  </w:txbxContent>
                </v:textbox>
              </v:rect>
            </w:pict>
          </mc:Fallback>
        </mc:AlternateContent>
      </w:r>
      <w:r w:rsidRPr="007418A9">
        <w:rPr>
          <w:noProof/>
        </w:rPr>
        <mc:AlternateContent>
          <mc:Choice Requires="wps">
            <w:drawing>
              <wp:anchor distT="0" distB="0" distL="114300" distR="114300" simplePos="0" relativeHeight="251800576" behindDoc="0" locked="0" layoutInCell="1" allowOverlap="1" wp14:anchorId="45612CC0" wp14:editId="05782C74">
                <wp:simplePos x="0" y="0"/>
                <wp:positionH relativeFrom="column">
                  <wp:posOffset>6647815</wp:posOffset>
                </wp:positionH>
                <wp:positionV relativeFrom="paragraph">
                  <wp:posOffset>-438150</wp:posOffset>
                </wp:positionV>
                <wp:extent cx="114300" cy="10414000"/>
                <wp:effectExtent l="0" t="0" r="3810" b="0"/>
                <wp:wrapNone/>
                <wp:docPr id="914" name="Rectangle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14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F4DA1" w14:textId="77777777" w:rsidR="00F8241F" w:rsidRDefault="00F8241F" w:rsidP="006B20AF">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12CC0" id="Rectangle 792" o:spid="_x0000_s1027" style="position:absolute;margin-left:523.45pt;margin-top:-34.5pt;width:9pt;height:820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" fillcolor="silver" stroked="f">
                <v:textbox inset="5.85pt,.7pt,5.85pt,.7pt">
                  <w:txbxContent>
                    <w:p w14:paraId="5F5F4DA1" w14:textId="77777777" w:rsidR="00F8241F" w:rsidRDefault="00F8241F" w:rsidP="006B20AF">
                      <w:pPr>
                        <w:jc w:val="center"/>
                      </w:pPr>
                      <w:r>
                        <w:rPr>
                          <w:rFonts w:hint="eastAsia"/>
                        </w:rPr>
                        <w:t xml:space="preserve">　　</w:t>
                      </w:r>
                    </w:p>
                  </w:txbxContent>
                </v:textbox>
              </v:rect>
            </w:pict>
          </mc:Fallback>
        </mc:AlternateContent>
      </w:r>
      <w:r w:rsidRPr="007418A9">
        <w:rPr>
          <w:noProof/>
        </w:rPr>
        <mc:AlternateContent>
          <mc:Choice Requires="wps">
            <w:drawing>
              <wp:anchor distT="0" distB="0" distL="114300" distR="114300" simplePos="0" relativeHeight="251799552" behindDoc="0" locked="0" layoutInCell="1" allowOverlap="1" wp14:anchorId="2F8759D8" wp14:editId="6E4E05ED">
                <wp:simplePos x="0" y="0"/>
                <wp:positionH relativeFrom="column">
                  <wp:posOffset>6457315</wp:posOffset>
                </wp:positionH>
                <wp:positionV relativeFrom="paragraph">
                  <wp:posOffset>-438150</wp:posOffset>
                </wp:positionV>
                <wp:extent cx="114300" cy="10414000"/>
                <wp:effectExtent l="0" t="0" r="3810" b="0"/>
                <wp:wrapNone/>
                <wp:docPr id="913" name="Rectangl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14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C3913" w14:textId="77777777" w:rsidR="00F8241F" w:rsidRDefault="00F8241F" w:rsidP="006B20AF">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759D8" id="Rectangle 791" o:spid="_x0000_s1028" style="position:absolute;margin-left:508.45pt;margin-top:-34.5pt;width:9pt;height:82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" fillcolor="silver" stroked="f">
                <v:textbox inset="5.85pt,.7pt,5.85pt,.7pt">
                  <w:txbxContent>
                    <w:p w14:paraId="273C3913" w14:textId="77777777" w:rsidR="00F8241F" w:rsidRDefault="00F8241F" w:rsidP="006B20AF">
                      <w:pPr>
                        <w:jc w:val="center"/>
                      </w:pPr>
                      <w:r>
                        <w:rPr>
                          <w:rFonts w:hint="eastAsia"/>
                        </w:rPr>
                        <w:t xml:space="preserve">　　</w:t>
                      </w:r>
                    </w:p>
                  </w:txbxContent>
                </v:textbox>
              </v:rect>
            </w:pict>
          </mc:Fallback>
        </mc:AlternateContent>
      </w:r>
      <w:r w:rsidRPr="007418A9">
        <w:rPr>
          <w:noProof/>
        </w:rPr>
        <mc:AlternateContent>
          <mc:Choice Requires="wps">
            <w:drawing>
              <wp:anchor distT="0" distB="0" distL="114300" distR="114300" simplePos="0" relativeHeight="251798528" behindDoc="0" locked="0" layoutInCell="1" allowOverlap="1" wp14:anchorId="511E576E" wp14:editId="4246403F">
                <wp:simplePos x="0" y="0"/>
                <wp:positionH relativeFrom="column">
                  <wp:posOffset>-32385</wp:posOffset>
                </wp:positionH>
                <wp:positionV relativeFrom="paragraph">
                  <wp:posOffset>-438150</wp:posOffset>
                </wp:positionV>
                <wp:extent cx="127000" cy="10414000"/>
                <wp:effectExtent l="2540" t="0" r="3810" b="0"/>
                <wp:wrapNone/>
                <wp:docPr id="912" name="Rectangle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0414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62EEB" w14:textId="77777777" w:rsidR="00F8241F" w:rsidRDefault="00F8241F" w:rsidP="006B20AF">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E576E" id="Rectangle 790" o:spid="_x0000_s1029" style="position:absolute;margin-left:-2.55pt;margin-top:-34.5pt;width:10pt;height:82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" fillcolor="silver" stroked="f">
                <v:textbox inset="5.85pt,.7pt,5.85pt,.7pt">
                  <w:txbxContent>
                    <w:p w14:paraId="0D762EEB" w14:textId="77777777" w:rsidR="00F8241F" w:rsidRDefault="00F8241F" w:rsidP="006B20AF">
                      <w:pPr>
                        <w:jc w:val="center"/>
                      </w:pPr>
                      <w:r>
                        <w:rPr>
                          <w:rFonts w:hint="eastAsia"/>
                        </w:rPr>
                        <w:t xml:space="preserve">　　</w:t>
                      </w:r>
                    </w:p>
                  </w:txbxContent>
                </v:textbox>
              </v:rect>
            </w:pict>
          </mc:Fallback>
        </mc:AlternateContent>
      </w:r>
      <w:r w:rsidR="00682DA5" w:rsidRPr="007418A9">
        <w:rPr>
          <w:rFonts w:hint="eastAsia"/>
        </w:rPr>
        <w:tab/>
      </w:r>
      <w:r w:rsidR="00682DA5" w:rsidRPr="007418A9">
        <w:rPr>
          <w:rFonts w:hint="eastAsia"/>
        </w:rPr>
        <w:tab/>
      </w:r>
    </w:p>
    <w:p w14:paraId="20B700D1" w14:textId="77777777" w:rsidR="00374803" w:rsidRPr="007418A9" w:rsidRDefault="0068574A" w:rsidP="00582A24">
      <w:pPr>
        <w:jc w:val="left"/>
      </w:pPr>
      <w:r w:rsidRPr="007418A9">
        <w:rPr>
          <w:noProof/>
        </w:rPr>
        <mc:AlternateContent>
          <mc:Choice Requires="wps">
            <w:drawing>
              <wp:anchor distT="0" distB="0" distL="114300" distR="114300" simplePos="0" relativeHeight="251797504" behindDoc="0" locked="0" layoutInCell="1" allowOverlap="1" wp14:anchorId="4EDDC163" wp14:editId="1C1B8123">
                <wp:simplePos x="0" y="0"/>
                <wp:positionH relativeFrom="column">
                  <wp:posOffset>-260985</wp:posOffset>
                </wp:positionH>
                <wp:positionV relativeFrom="paragraph">
                  <wp:posOffset>-621665</wp:posOffset>
                </wp:positionV>
                <wp:extent cx="127000" cy="10414000"/>
                <wp:effectExtent l="2540" t="0" r="3810" b="0"/>
                <wp:wrapNone/>
                <wp:docPr id="911" name="Rectangle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0414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29AC6" w14:textId="77777777" w:rsidR="00F8241F" w:rsidRDefault="00F8241F" w:rsidP="006B20AF">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DC163" id="Rectangle 789" o:spid="_x0000_s1030" style="position:absolute;margin-left:-20.55pt;margin-top:-48.95pt;width:10pt;height:82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" fillcolor="silver" stroked="f">
                <v:textbox inset="5.85pt,.7pt,5.85pt,.7pt">
                  <w:txbxContent>
                    <w:p w14:paraId="3BB29AC6" w14:textId="77777777" w:rsidR="00F8241F" w:rsidRDefault="00F8241F" w:rsidP="006B20AF">
                      <w:pPr>
                        <w:jc w:val="center"/>
                      </w:pPr>
                      <w:r>
                        <w:rPr>
                          <w:rFonts w:hint="eastAsia"/>
                        </w:rPr>
                        <w:t xml:space="preserve">　　</w:t>
                      </w:r>
                    </w:p>
                  </w:txbxContent>
                </v:textbox>
              </v:rect>
            </w:pict>
          </mc:Fallback>
        </mc:AlternateContent>
      </w:r>
    </w:p>
    <w:p w14:paraId="27A705DA" w14:textId="77777777" w:rsidR="00374803" w:rsidRPr="007418A9" w:rsidRDefault="00374803" w:rsidP="00582A24">
      <w:pPr>
        <w:jc w:val="left"/>
      </w:pPr>
    </w:p>
    <w:p w14:paraId="4D985150" w14:textId="77777777" w:rsidR="00374803" w:rsidRPr="007418A9" w:rsidRDefault="00374803" w:rsidP="00582A24">
      <w:pPr>
        <w:jc w:val="left"/>
      </w:pPr>
    </w:p>
    <w:p w14:paraId="67745116" w14:textId="77777777" w:rsidR="00374803" w:rsidRPr="007418A9" w:rsidRDefault="00374803" w:rsidP="00582A24">
      <w:pPr>
        <w:jc w:val="left"/>
      </w:pPr>
    </w:p>
    <w:p w14:paraId="7457AFD3" w14:textId="77777777" w:rsidR="00374803" w:rsidRPr="007418A9" w:rsidRDefault="00374803" w:rsidP="00582A24">
      <w:pPr>
        <w:jc w:val="left"/>
      </w:pPr>
    </w:p>
    <w:p w14:paraId="63013500" w14:textId="77777777" w:rsidR="00374803" w:rsidRPr="007418A9" w:rsidRDefault="00374803" w:rsidP="00582A24">
      <w:pPr>
        <w:jc w:val="left"/>
      </w:pPr>
    </w:p>
    <w:p w14:paraId="405B2AE0" w14:textId="77777777" w:rsidR="00374803" w:rsidRPr="007418A9" w:rsidRDefault="00374803" w:rsidP="00582A24">
      <w:pPr>
        <w:jc w:val="left"/>
      </w:pPr>
    </w:p>
    <w:p w14:paraId="0488A01B" w14:textId="77777777" w:rsidR="00065CB6" w:rsidRPr="007418A9" w:rsidRDefault="00065CB6" w:rsidP="00582A24">
      <w:pPr>
        <w:jc w:val="left"/>
      </w:pPr>
    </w:p>
    <w:p w14:paraId="0872DF4A" w14:textId="77777777" w:rsidR="00065CB6" w:rsidRPr="007418A9" w:rsidRDefault="00065CB6" w:rsidP="00582A24">
      <w:pPr>
        <w:jc w:val="left"/>
      </w:pPr>
    </w:p>
    <w:p w14:paraId="39ECC531" w14:textId="77777777" w:rsidR="00374803" w:rsidRPr="007418A9" w:rsidRDefault="00374803" w:rsidP="00582A24">
      <w:pPr>
        <w:jc w:val="left"/>
      </w:pPr>
    </w:p>
    <w:p w14:paraId="4B55C231" w14:textId="77777777" w:rsidR="00374803" w:rsidRPr="007418A9" w:rsidRDefault="00374803" w:rsidP="00582A24">
      <w:pPr>
        <w:jc w:val="left"/>
      </w:pPr>
    </w:p>
    <w:p w14:paraId="3407A007" w14:textId="77777777" w:rsidR="00374803" w:rsidRPr="007418A9" w:rsidRDefault="00374803" w:rsidP="00582A24">
      <w:pPr>
        <w:jc w:val="left"/>
      </w:pPr>
    </w:p>
    <w:p w14:paraId="2392F84C" w14:textId="77777777" w:rsidR="006B20AF" w:rsidRPr="007418A9" w:rsidRDefault="006B20AF" w:rsidP="00582A24">
      <w:pPr>
        <w:jc w:val="left"/>
      </w:pPr>
    </w:p>
    <w:p w14:paraId="584C4796" w14:textId="77777777" w:rsidR="006B20AF" w:rsidRPr="007418A9" w:rsidRDefault="006B20AF" w:rsidP="00582A24">
      <w:pPr>
        <w:jc w:val="left"/>
      </w:pPr>
    </w:p>
    <w:p w14:paraId="01632661" w14:textId="77777777" w:rsidR="006B20AF" w:rsidRPr="007418A9" w:rsidRDefault="006B20AF" w:rsidP="00582A24">
      <w:pPr>
        <w:jc w:val="left"/>
      </w:pPr>
    </w:p>
    <w:p w14:paraId="53C40565" w14:textId="77777777" w:rsidR="006B20AF" w:rsidRPr="007418A9" w:rsidRDefault="006B20AF" w:rsidP="00582A24">
      <w:pPr>
        <w:jc w:val="left"/>
      </w:pPr>
    </w:p>
    <w:p w14:paraId="220FC956" w14:textId="77777777" w:rsidR="006B20AF" w:rsidRPr="007418A9" w:rsidRDefault="00F673D0" w:rsidP="00582A24">
      <w:pPr>
        <w:jc w:val="left"/>
      </w:pPr>
      <w:r w:rsidRPr="007418A9">
        <w:rPr>
          <w:noProof/>
        </w:rPr>
        <mc:AlternateContent>
          <mc:Choice Requires="wps">
            <w:drawing>
              <wp:anchor distT="0" distB="0" distL="114300" distR="114300" simplePos="0" relativeHeight="251804672" behindDoc="0" locked="0" layoutInCell="1" allowOverlap="1" wp14:anchorId="32D38C40" wp14:editId="6635E3CB">
                <wp:simplePos x="0" y="0"/>
                <wp:positionH relativeFrom="column">
                  <wp:posOffset>298450</wp:posOffset>
                </wp:positionH>
                <wp:positionV relativeFrom="paragraph">
                  <wp:posOffset>16510</wp:posOffset>
                </wp:positionV>
                <wp:extent cx="5462270" cy="1047750"/>
                <wp:effectExtent l="0" t="0" r="5080" b="0"/>
                <wp:wrapNone/>
                <wp:docPr id="909" name="Rectangle 7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6227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89125" w14:textId="77777777" w:rsidR="00F8241F" w:rsidRDefault="00F8241F" w:rsidP="006B20AF">
                            <w:pP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逗子市</w:t>
                            </w:r>
                            <w:r>
                              <w:rPr>
                                <w:rFonts w:ascii="ＭＳ Ｐゴシック" w:eastAsia="ＭＳ Ｐゴシック" w:hAnsi="ＭＳ Ｐゴシック"/>
                                <w:b/>
                                <w:sz w:val="48"/>
                                <w:szCs w:val="48"/>
                              </w:rPr>
                              <w:t>高齢介護課</w:t>
                            </w:r>
                          </w:p>
                          <w:p w14:paraId="63052BAE" w14:textId="77777777" w:rsidR="00F8241F" w:rsidRDefault="00F8241F" w:rsidP="006B20AF">
                            <w:pP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 xml:space="preserve">葉山町福祉課　</w:t>
                            </w:r>
                          </w:p>
                          <w:p w14:paraId="586999FC" w14:textId="77777777" w:rsidR="00F8241F" w:rsidRPr="000F219E" w:rsidRDefault="00F8241F" w:rsidP="006B20AF">
                            <w:pPr>
                              <w:rPr>
                                <w:rFonts w:ascii="ＭＳ Ｐゴシック" w:eastAsia="ＭＳ Ｐゴシック" w:hAnsi="ＭＳ Ｐゴシック"/>
                                <w:b/>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38C40" id="Rectangle 796" o:spid="_x0000_s1031" style="position:absolute;margin-left:23.5pt;margin-top:1.3pt;width:430.1pt;height:8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" filled="f" stroked="f">
                <o:lock v:ext="edit" aspectratio="t"/>
                <v:textbox inset="0,0,0,0">
                  <w:txbxContent>
                    <w:p w14:paraId="67989125" w14:textId="77777777" w:rsidR="00F8241F" w:rsidRDefault="00F8241F" w:rsidP="006B20AF">
                      <w:pP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逗子市</w:t>
                      </w:r>
                      <w:r>
                        <w:rPr>
                          <w:rFonts w:ascii="ＭＳ Ｐゴシック" w:eastAsia="ＭＳ Ｐゴシック" w:hAnsi="ＭＳ Ｐゴシック"/>
                          <w:b/>
                          <w:sz w:val="48"/>
                          <w:szCs w:val="48"/>
                        </w:rPr>
                        <w:t>高齢介護課</w:t>
                      </w:r>
                    </w:p>
                    <w:p w14:paraId="63052BAE" w14:textId="77777777" w:rsidR="00F8241F" w:rsidRDefault="00F8241F" w:rsidP="006B20AF">
                      <w:pP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 xml:space="preserve">葉山町福祉課　</w:t>
                      </w:r>
                    </w:p>
                    <w:p w14:paraId="586999FC" w14:textId="77777777" w:rsidR="00F8241F" w:rsidRPr="000F219E" w:rsidRDefault="00F8241F" w:rsidP="006B20AF">
                      <w:pPr>
                        <w:rPr>
                          <w:rFonts w:ascii="ＭＳ Ｐゴシック" w:eastAsia="ＭＳ Ｐゴシック" w:hAnsi="ＭＳ Ｐゴシック"/>
                          <w:b/>
                          <w:sz w:val="48"/>
                          <w:szCs w:val="48"/>
                        </w:rPr>
                      </w:pPr>
                    </w:p>
                  </w:txbxContent>
                </v:textbox>
              </v:rect>
            </w:pict>
          </mc:Fallback>
        </mc:AlternateContent>
      </w:r>
    </w:p>
    <w:p w14:paraId="52ABBEC9" w14:textId="77777777" w:rsidR="006B20AF" w:rsidRPr="007418A9" w:rsidRDefault="006B20AF" w:rsidP="00582A24">
      <w:pPr>
        <w:jc w:val="left"/>
      </w:pPr>
    </w:p>
    <w:p w14:paraId="21C2F6FE" w14:textId="77777777" w:rsidR="006B20AF" w:rsidRPr="007418A9" w:rsidRDefault="006B20AF" w:rsidP="00582A24">
      <w:pPr>
        <w:jc w:val="left"/>
      </w:pPr>
    </w:p>
    <w:p w14:paraId="4F8A3D2C" w14:textId="77777777" w:rsidR="006B20AF" w:rsidRPr="007418A9" w:rsidRDefault="006B20AF" w:rsidP="00582A24">
      <w:pPr>
        <w:jc w:val="left"/>
      </w:pPr>
    </w:p>
    <w:p w14:paraId="0559A518" w14:textId="77777777" w:rsidR="006B20AF" w:rsidRPr="007418A9" w:rsidRDefault="006B20AF" w:rsidP="00582A24">
      <w:pPr>
        <w:jc w:val="left"/>
      </w:pPr>
    </w:p>
    <w:p w14:paraId="5B1F309B" w14:textId="77777777" w:rsidR="006B20AF" w:rsidRPr="007418A9" w:rsidRDefault="006B20AF" w:rsidP="00582A24">
      <w:pPr>
        <w:jc w:val="left"/>
      </w:pPr>
    </w:p>
    <w:p w14:paraId="56988E90" w14:textId="77777777" w:rsidR="006B20AF" w:rsidRPr="007418A9" w:rsidRDefault="0068574A" w:rsidP="00582A24">
      <w:pPr>
        <w:jc w:val="left"/>
      </w:pPr>
      <w:r w:rsidRPr="007418A9">
        <w:rPr>
          <w:noProof/>
        </w:rPr>
        <mc:AlternateContent>
          <mc:Choice Requires="wps">
            <w:drawing>
              <wp:anchor distT="0" distB="0" distL="114300" distR="114300" simplePos="0" relativeHeight="251802624" behindDoc="0" locked="0" layoutInCell="1" allowOverlap="1" wp14:anchorId="5024CC07" wp14:editId="3C70D8E9">
                <wp:simplePos x="0" y="0"/>
                <wp:positionH relativeFrom="column">
                  <wp:posOffset>206375</wp:posOffset>
                </wp:positionH>
                <wp:positionV relativeFrom="paragraph">
                  <wp:posOffset>-84455</wp:posOffset>
                </wp:positionV>
                <wp:extent cx="6070600" cy="279400"/>
                <wp:effectExtent l="3175" t="0" r="3175" b="0"/>
                <wp:wrapNone/>
                <wp:docPr id="910" name="Rectangle 7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70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50BBF" w14:textId="77777777" w:rsidR="00F8241F" w:rsidRPr="00A25BAF" w:rsidRDefault="00F8241F" w:rsidP="006B20AF">
                            <w:pPr>
                              <w:rPr>
                                <w:szCs w:val="46"/>
                                <w:shd w:val="clear" w:color="auto" w:fill="000000"/>
                              </w:rPr>
                            </w:pPr>
                            <w:r w:rsidRPr="00A25BAF">
                              <w:rPr>
                                <w:rFonts w:hint="eastAsia"/>
                                <w:szCs w:val="46"/>
                                <w:bdr w:val="single" w:sz="4" w:space="0" w:color="auto"/>
                                <w:shd w:val="clear" w:color="auto" w:fill="000000"/>
                              </w:rPr>
                              <w:t xml:space="preserve">　　　　　　　　　　</w:t>
                            </w:r>
                            <w:r>
                              <w:rPr>
                                <w:rFonts w:hint="eastAsia"/>
                                <w:szCs w:val="46"/>
                                <w:bdr w:val="single" w:sz="4" w:space="0" w:color="auto"/>
                                <w:shd w:val="clear" w:color="auto" w:fil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4CC07" id="Rectangle 794" o:spid="_x0000_s1032" style="position:absolute;margin-left:16.25pt;margin-top:-6.65pt;width:478pt;height:2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" filled="f" stroked="f">
                <o:lock v:ext="edit" aspectratio="t"/>
                <v:textbox inset="0,0,0,0">
                  <w:txbxContent>
                    <w:p w14:paraId="0AF50BBF" w14:textId="77777777" w:rsidR="00F8241F" w:rsidRPr="00A25BAF" w:rsidRDefault="00F8241F" w:rsidP="006B20AF">
                      <w:pPr>
                        <w:rPr>
                          <w:szCs w:val="46"/>
                          <w:shd w:val="clear" w:color="auto" w:fill="000000"/>
                        </w:rPr>
                      </w:pPr>
                      <w:r w:rsidRPr="00A25BAF">
                        <w:rPr>
                          <w:rFonts w:hint="eastAsia"/>
                          <w:szCs w:val="46"/>
                          <w:bdr w:val="single" w:sz="4" w:space="0" w:color="auto"/>
                          <w:shd w:val="clear" w:color="auto" w:fill="000000"/>
                        </w:rPr>
                        <w:t xml:space="preserve">　　　　　　　　　　</w:t>
                      </w:r>
                      <w:r>
                        <w:rPr>
                          <w:rFonts w:hint="eastAsia"/>
                          <w:szCs w:val="46"/>
                          <w:bdr w:val="single" w:sz="4" w:space="0" w:color="auto"/>
                          <w:shd w:val="clear" w:color="auto" w:fill="000000"/>
                        </w:rPr>
                        <w:t xml:space="preserve">　　　　　　　　　　　　　　　　　　　　　　　　　　　　　　　　　　　　　　　　　　　　　　　　　　　　　</w:t>
                      </w:r>
                    </w:p>
                  </w:txbxContent>
                </v:textbox>
              </v:rect>
            </w:pict>
          </mc:Fallback>
        </mc:AlternateContent>
      </w:r>
    </w:p>
    <w:p w14:paraId="35A20580" w14:textId="77777777" w:rsidR="006B20AF" w:rsidRPr="007418A9" w:rsidRDefault="006B20AF" w:rsidP="00582A24">
      <w:pPr>
        <w:jc w:val="left"/>
      </w:pPr>
    </w:p>
    <w:p w14:paraId="23B9DB84" w14:textId="77777777" w:rsidR="006B20AF" w:rsidRPr="007418A9" w:rsidRDefault="006B20AF" w:rsidP="00582A24">
      <w:pPr>
        <w:jc w:val="left"/>
      </w:pPr>
    </w:p>
    <w:p w14:paraId="2C270C87" w14:textId="77777777" w:rsidR="006B20AF" w:rsidRPr="007418A9" w:rsidRDefault="006B20AF" w:rsidP="00582A24">
      <w:pPr>
        <w:jc w:val="left"/>
      </w:pPr>
    </w:p>
    <w:p w14:paraId="71186C02" w14:textId="77777777" w:rsidR="006B20AF" w:rsidRPr="007418A9" w:rsidRDefault="0068574A" w:rsidP="00582A24">
      <w:pPr>
        <w:jc w:val="left"/>
      </w:pPr>
      <w:r w:rsidRPr="007418A9">
        <w:rPr>
          <w:noProof/>
        </w:rPr>
        <mc:AlternateContent>
          <mc:Choice Requires="wps">
            <w:drawing>
              <wp:anchor distT="0" distB="0" distL="114300" distR="114300" simplePos="0" relativeHeight="251803648" behindDoc="0" locked="0" layoutInCell="1" allowOverlap="1" wp14:anchorId="4D671D45" wp14:editId="503E2747">
                <wp:simplePos x="0" y="0"/>
                <wp:positionH relativeFrom="column">
                  <wp:posOffset>206375</wp:posOffset>
                </wp:positionH>
                <wp:positionV relativeFrom="paragraph">
                  <wp:posOffset>62865</wp:posOffset>
                </wp:positionV>
                <wp:extent cx="6019800" cy="685800"/>
                <wp:effectExtent l="3175" t="0" r="0" b="4445"/>
                <wp:wrapNone/>
                <wp:docPr id="908" name="Rectangle 7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9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5AF1" w14:textId="77777777" w:rsidR="00F8241F" w:rsidRPr="000F219E" w:rsidRDefault="00F8241F" w:rsidP="006B20AF">
                            <w:pPr>
                              <w:rPr>
                                <w:rFonts w:ascii="ＭＳ Ｐゴシック" w:eastAsia="ＭＳ Ｐゴシック" w:hAnsi="ＭＳ Ｐゴシック"/>
                                <w:b/>
                                <w:color w:val="FFFFFF"/>
                              </w:rPr>
                            </w:pPr>
                            <w:r>
                              <w:rPr>
                                <w:rFonts w:ascii="ＭＳ Ｐゴシック" w:eastAsia="ＭＳ Ｐゴシック" w:hAnsi="ＭＳ Ｐゴシック" w:hint="eastAsia"/>
                                <w:b/>
                              </w:rPr>
                              <w:t>介護保険制度は、</w:t>
                            </w:r>
                            <w:r w:rsidRPr="000F219E">
                              <w:rPr>
                                <w:rFonts w:ascii="ＭＳ Ｐゴシック" w:eastAsia="ＭＳ Ｐゴシック" w:hAnsi="ＭＳ Ｐゴシック" w:hint="eastAsia"/>
                                <w:b/>
                              </w:rPr>
                              <w:t>更新や新しい解釈が出ることが大変多い制度です。この手引きは作成時点でまとめていますが、今後変更も予想されますので、常に最新情報を入手するようにしてください。</w:t>
                            </w:r>
                            <w:r w:rsidRPr="000F219E">
                              <w:rPr>
                                <w:rFonts w:ascii="ＭＳ Ｐゴシック" w:eastAsia="ＭＳ Ｐゴシック" w:hAnsi="ＭＳ Ｐゴシック" w:hint="eastAsia"/>
                                <w:b/>
                                <w:color w:val="FFFFFF"/>
                              </w:rPr>
                              <w:t>釈が出ることが大変多い制度です。この手引きは作成時点でまとめていますが、今後変更も予想されますので、常に最新情報を入手するようにしてください。</w:t>
                            </w:r>
                          </w:p>
                          <w:p w14:paraId="520EC5B6" w14:textId="77777777" w:rsidR="00F8241F" w:rsidRPr="000F219E" w:rsidRDefault="00F8241F" w:rsidP="006B20AF">
                            <w:pPr>
                              <w:rPr>
                                <w:szCs w:val="4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71D45" id="Rectangle 795" o:spid="_x0000_s1033" style="position:absolute;margin-left:16.25pt;margin-top:4.95pt;width:474pt;height:5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" filled="f" stroked="f">
                <o:lock v:ext="edit" aspectratio="t"/>
                <v:textbox inset="0,0,0,0">
                  <w:txbxContent>
                    <w:p w14:paraId="56D55AF1" w14:textId="77777777" w:rsidR="00F8241F" w:rsidRPr="000F219E" w:rsidRDefault="00F8241F" w:rsidP="006B20AF">
                      <w:pPr>
                        <w:rPr>
                          <w:rFonts w:ascii="ＭＳ Ｐゴシック" w:eastAsia="ＭＳ Ｐゴシック" w:hAnsi="ＭＳ Ｐゴシック"/>
                          <w:b/>
                          <w:color w:val="FFFFFF"/>
                        </w:rPr>
                      </w:pPr>
                      <w:r>
                        <w:rPr>
                          <w:rFonts w:ascii="ＭＳ Ｐゴシック" w:eastAsia="ＭＳ Ｐゴシック" w:hAnsi="ＭＳ Ｐゴシック" w:hint="eastAsia"/>
                          <w:b/>
                        </w:rPr>
                        <w:t>介護保険制度は、</w:t>
                      </w:r>
                      <w:r w:rsidRPr="000F219E">
                        <w:rPr>
                          <w:rFonts w:ascii="ＭＳ Ｐゴシック" w:eastAsia="ＭＳ Ｐゴシック" w:hAnsi="ＭＳ Ｐゴシック" w:hint="eastAsia"/>
                          <w:b/>
                        </w:rPr>
                        <w:t>更新や新しい解釈が出ることが大変多い制度です。この手引きは作成時点でまとめていますが、今後変更も予想されますので、常に最新情報を入手するようにしてください。</w:t>
                      </w:r>
                      <w:r w:rsidRPr="000F219E">
                        <w:rPr>
                          <w:rFonts w:ascii="ＭＳ Ｐゴシック" w:eastAsia="ＭＳ Ｐゴシック" w:hAnsi="ＭＳ Ｐゴシック" w:hint="eastAsia"/>
                          <w:b/>
                          <w:color w:val="FFFFFF"/>
                        </w:rPr>
                        <w:t>釈が出ることが大変多い制度です。この手引きは作成時点でまとめていますが、今後変更も予想されますので、常に最新情報を入手するようにしてください。</w:t>
                      </w:r>
                    </w:p>
                    <w:p w14:paraId="520EC5B6" w14:textId="77777777" w:rsidR="00F8241F" w:rsidRPr="000F219E" w:rsidRDefault="00F8241F" w:rsidP="006B20AF">
                      <w:pPr>
                        <w:rPr>
                          <w:szCs w:val="46"/>
                        </w:rPr>
                      </w:pPr>
                    </w:p>
                  </w:txbxContent>
                </v:textbox>
              </v:rect>
            </w:pict>
          </mc:Fallback>
        </mc:AlternateContent>
      </w:r>
    </w:p>
    <w:p w14:paraId="50F4882E" w14:textId="77777777" w:rsidR="006B20AF" w:rsidRPr="007418A9" w:rsidRDefault="006B20AF" w:rsidP="00582A24">
      <w:pPr>
        <w:jc w:val="left"/>
      </w:pPr>
    </w:p>
    <w:p w14:paraId="50192580" w14:textId="77777777" w:rsidR="006B20AF" w:rsidRPr="007418A9" w:rsidRDefault="006B20AF" w:rsidP="00582A24">
      <w:pPr>
        <w:jc w:val="left"/>
      </w:pPr>
    </w:p>
    <w:p w14:paraId="6FC082B4" w14:textId="77777777" w:rsidR="006B20AF" w:rsidRPr="007418A9" w:rsidRDefault="006B20AF" w:rsidP="00582A24">
      <w:pPr>
        <w:jc w:val="left"/>
      </w:pPr>
    </w:p>
    <w:p w14:paraId="4763201D" w14:textId="77777777" w:rsidR="006B20AF" w:rsidRPr="007418A9" w:rsidRDefault="006B20AF" w:rsidP="00582A24">
      <w:pPr>
        <w:jc w:val="left"/>
      </w:pPr>
    </w:p>
    <w:p w14:paraId="40D3C197" w14:textId="77777777" w:rsidR="006B20AF" w:rsidRPr="007418A9" w:rsidRDefault="006B20AF" w:rsidP="00582A24">
      <w:pPr>
        <w:jc w:val="left"/>
      </w:pPr>
    </w:p>
    <w:p w14:paraId="16B69B85" w14:textId="77777777" w:rsidR="00052816" w:rsidRPr="007418A9" w:rsidRDefault="00052816" w:rsidP="00582A24">
      <w:pPr>
        <w:ind w:leftChars="99" w:left="196"/>
        <w:jc w:val="left"/>
        <w:rPr>
          <w:noProof/>
        </w:rPr>
      </w:pPr>
    </w:p>
    <w:p w14:paraId="7678F2BD" w14:textId="77777777" w:rsidR="00052816" w:rsidRPr="007418A9" w:rsidRDefault="00052816" w:rsidP="00582A24">
      <w:pPr>
        <w:ind w:leftChars="99" w:left="196"/>
        <w:jc w:val="left"/>
        <w:rPr>
          <w:noProof/>
        </w:rPr>
      </w:pPr>
    </w:p>
    <w:p w14:paraId="19052A0F" w14:textId="77777777" w:rsidR="00052816" w:rsidRPr="007418A9" w:rsidRDefault="00052816" w:rsidP="00582A24">
      <w:pPr>
        <w:ind w:leftChars="99" w:left="196"/>
        <w:jc w:val="left"/>
        <w:rPr>
          <w:noProof/>
        </w:rPr>
      </w:pPr>
    </w:p>
    <w:p w14:paraId="762B3C6A" w14:textId="77777777" w:rsidR="00052816" w:rsidRPr="007418A9" w:rsidRDefault="00052816" w:rsidP="00582A24">
      <w:pPr>
        <w:ind w:leftChars="99" w:left="196"/>
        <w:jc w:val="left"/>
        <w:rPr>
          <w:noProof/>
        </w:rPr>
      </w:pPr>
    </w:p>
    <w:p w14:paraId="73B9ACD6" w14:textId="77777777" w:rsidR="00052816" w:rsidRPr="007418A9" w:rsidRDefault="00052816" w:rsidP="00582A24">
      <w:pPr>
        <w:ind w:leftChars="99" w:left="196"/>
        <w:jc w:val="left"/>
        <w:rPr>
          <w:noProof/>
        </w:rPr>
      </w:pPr>
    </w:p>
    <w:p w14:paraId="3528712C" w14:textId="77777777" w:rsidR="00052816" w:rsidRPr="007418A9" w:rsidRDefault="00052816" w:rsidP="00582A24">
      <w:pPr>
        <w:ind w:leftChars="99" w:left="196"/>
        <w:jc w:val="left"/>
        <w:rPr>
          <w:noProof/>
        </w:rPr>
      </w:pPr>
    </w:p>
    <w:p w14:paraId="6B8A8052" w14:textId="77777777" w:rsidR="00052816" w:rsidRPr="007418A9" w:rsidRDefault="00052816" w:rsidP="00582A24">
      <w:pPr>
        <w:ind w:leftChars="99" w:left="196"/>
        <w:jc w:val="left"/>
        <w:rPr>
          <w:noProof/>
        </w:rPr>
      </w:pPr>
    </w:p>
    <w:p w14:paraId="3B69B3BD" w14:textId="77777777" w:rsidR="00052816" w:rsidRPr="007418A9" w:rsidRDefault="00052816" w:rsidP="00582A24">
      <w:pPr>
        <w:ind w:leftChars="99" w:left="196"/>
        <w:jc w:val="left"/>
        <w:rPr>
          <w:noProof/>
        </w:rPr>
      </w:pPr>
    </w:p>
    <w:p w14:paraId="61212D81" w14:textId="77777777" w:rsidR="00052816" w:rsidRPr="007418A9" w:rsidRDefault="00052816" w:rsidP="00582A24">
      <w:pPr>
        <w:ind w:leftChars="99" w:left="196"/>
        <w:jc w:val="left"/>
        <w:rPr>
          <w:noProof/>
        </w:rPr>
      </w:pPr>
    </w:p>
    <w:p w14:paraId="50DB9184" w14:textId="77777777" w:rsidR="00374803" w:rsidRPr="007418A9" w:rsidRDefault="00374803" w:rsidP="00582A24">
      <w:pPr>
        <w:ind w:leftChars="99" w:left="196" w:right="792"/>
        <w:jc w:val="left"/>
      </w:pPr>
    </w:p>
    <w:p w14:paraId="126A6520" w14:textId="77777777" w:rsidR="00BA1213" w:rsidRPr="007418A9" w:rsidRDefault="00374803" w:rsidP="00582A24">
      <w:pPr>
        <w:jc w:val="left"/>
        <w:rPr>
          <w:rFonts w:ascii="ＤＦＰ特太ゴシック体" w:eastAsia="ＤＦＰ特太ゴシック体"/>
          <w:b/>
          <w:spacing w:val="-7"/>
          <w:sz w:val="32"/>
        </w:rPr>
      </w:pPr>
      <w:r w:rsidRPr="007418A9">
        <w:rPr>
          <w:rFonts w:ascii="ＤＦＰ特太ゴシック体" w:eastAsia="ＤＦＰ特太ゴシック体"/>
          <w:b/>
          <w:spacing w:val="-7"/>
          <w:sz w:val="32"/>
        </w:rPr>
        <w:br w:type="page"/>
      </w:r>
    </w:p>
    <w:p w14:paraId="16B62CE2" w14:textId="77777777" w:rsidR="00FC197E" w:rsidRPr="007418A9" w:rsidRDefault="00B04526" w:rsidP="00582A24">
      <w:pPr>
        <w:spacing w:line="339" w:lineRule="exact"/>
        <w:ind w:right="198"/>
        <w:jc w:val="left"/>
        <w:rPr>
          <w:rFonts w:ascii="ＤＦＰ特太ゴシック体" w:eastAsia="ＤＦＰ特太ゴシック体"/>
          <w:b/>
          <w:spacing w:val="-7"/>
          <w:sz w:val="32"/>
        </w:rPr>
      </w:pPr>
      <w:r w:rsidRPr="007418A9">
        <w:rPr>
          <w:rFonts w:ascii="ＤＦＰ特太ゴシック体" w:eastAsia="ＤＦＰ特太ゴシック体"/>
          <w:b/>
          <w:noProof/>
          <w:spacing w:val="-7"/>
          <w:sz w:val="32"/>
        </w:rPr>
        <w:lastRenderedPageBreak/>
        <mc:AlternateContent>
          <mc:Choice Requires="wps">
            <w:drawing>
              <wp:anchor distT="0" distB="0" distL="114300" distR="114300" simplePos="0" relativeHeight="251671552" behindDoc="0" locked="0" layoutInCell="1" allowOverlap="1" wp14:anchorId="6D7C868E" wp14:editId="7B75B751">
                <wp:simplePos x="0" y="0"/>
                <wp:positionH relativeFrom="column">
                  <wp:posOffset>527050</wp:posOffset>
                </wp:positionH>
                <wp:positionV relativeFrom="paragraph">
                  <wp:posOffset>97790</wp:posOffset>
                </wp:positionV>
                <wp:extent cx="5754370" cy="9534525"/>
                <wp:effectExtent l="0" t="0" r="17780" b="28575"/>
                <wp:wrapNone/>
                <wp:docPr id="905"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9534525"/>
                        </a:xfrm>
                        <a:prstGeom prst="roundRect">
                          <a:avLst>
                            <a:gd name="adj" fmla="val 34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A42AA" id="AutoShape 442" o:spid="_x0000_s1026" style="position:absolute;left:0;text-align:left;margin-left:41.5pt;margin-top:7.7pt;width:453.1pt;height:75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" filled="f">
                <v:textbox inset="5.85pt,.7pt,5.85pt,.7pt"/>
              </v:roundrect>
            </w:pict>
          </mc:Fallback>
        </mc:AlternateContent>
      </w:r>
      <w:r w:rsidR="0068574A" w:rsidRPr="007418A9">
        <w:rPr>
          <w:rFonts w:ascii="ＤＦＰ特太ゴシック体" w:eastAsia="ＤＦＰ特太ゴシック体"/>
          <w:b/>
          <w:noProof/>
          <w:spacing w:val="-7"/>
          <w:sz w:val="32"/>
        </w:rPr>
        <mc:AlternateContent>
          <mc:Choice Requires="wps">
            <w:drawing>
              <wp:anchor distT="0" distB="0" distL="114300" distR="114300" simplePos="0" relativeHeight="251681792" behindDoc="0" locked="0" layoutInCell="1" allowOverlap="1" wp14:anchorId="690AC419" wp14:editId="6E06872C">
                <wp:simplePos x="0" y="0"/>
                <wp:positionH relativeFrom="column">
                  <wp:posOffset>512445</wp:posOffset>
                </wp:positionH>
                <wp:positionV relativeFrom="paragraph">
                  <wp:posOffset>-371475</wp:posOffset>
                </wp:positionV>
                <wp:extent cx="5742305" cy="400050"/>
                <wp:effectExtent l="13970" t="6985" r="6350" b="12065"/>
                <wp:wrapNone/>
                <wp:docPr id="906" name="AutoShap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400050"/>
                        </a:xfrm>
                        <a:prstGeom prst="foldedCorner">
                          <a:avLst>
                            <a:gd name="adj" fmla="val 10023"/>
                          </a:avLst>
                        </a:prstGeom>
                        <a:gradFill rotWithShape="1">
                          <a:gsLst>
                            <a:gs pos="0">
                              <a:srgbClr val="99CCFF"/>
                            </a:gs>
                            <a:gs pos="50000">
                              <a:srgbClr val="FFFFFF"/>
                            </a:gs>
                            <a:gs pos="100000">
                              <a:srgbClr val="99CCFF"/>
                            </a:gs>
                          </a:gsLst>
                          <a:lin ang="5400000" scaled="1"/>
                        </a:gradFill>
                        <a:ln w="9525">
                          <a:solidFill>
                            <a:srgbClr val="000000"/>
                          </a:solidFill>
                          <a:round/>
                          <a:headEnd/>
                          <a:tailEnd/>
                        </a:ln>
                      </wps:spPr>
                      <wps:txbx>
                        <w:txbxContent>
                          <w:p w14:paraId="3FFABB0F" w14:textId="77777777" w:rsidR="00F8241F" w:rsidRPr="004056B5" w:rsidRDefault="00F8241F" w:rsidP="00BB5732">
                            <w:pPr>
                              <w:ind w:firstLineChars="100" w:firstLine="268"/>
                              <w:rPr>
                                <w:rFonts w:ascii="HG丸ｺﾞｼｯｸM-PRO" w:eastAsia="HG丸ｺﾞｼｯｸM-PRO"/>
                                <w:sz w:val="28"/>
                                <w:szCs w:val="28"/>
                              </w:rPr>
                            </w:pPr>
                            <w:r w:rsidRPr="004056B5">
                              <w:rPr>
                                <w:rFonts w:ascii="HG丸ｺﾞｼｯｸM-PRO" w:eastAsia="HG丸ｺﾞｼｯｸM-PRO" w:hint="eastAsia"/>
                                <w:sz w:val="28"/>
                                <w:szCs w:val="28"/>
                              </w:rPr>
                              <w:t>目　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AC41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97" o:spid="_x0000_s1034" type="#_x0000_t65" style="position:absolute;margin-left:40.35pt;margin-top:-29.25pt;width:452.1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" adj="19435" fillcolor="#9cf">
                <v:fill rotate="t" focus="50%" type="gradient"/>
                <v:textbox inset="5.85pt,.7pt,5.85pt,.7pt">
                  <w:txbxContent>
                    <w:p w14:paraId="3FFABB0F" w14:textId="77777777" w:rsidR="00F8241F" w:rsidRPr="004056B5" w:rsidRDefault="00F8241F" w:rsidP="00BB5732">
                      <w:pPr>
                        <w:ind w:firstLineChars="100" w:firstLine="268"/>
                        <w:rPr>
                          <w:rFonts w:ascii="HG丸ｺﾞｼｯｸM-PRO" w:eastAsia="HG丸ｺﾞｼｯｸM-PRO"/>
                          <w:sz w:val="28"/>
                          <w:szCs w:val="28"/>
                        </w:rPr>
                      </w:pPr>
                      <w:r w:rsidRPr="004056B5">
                        <w:rPr>
                          <w:rFonts w:ascii="HG丸ｺﾞｼｯｸM-PRO" w:eastAsia="HG丸ｺﾞｼｯｸM-PRO" w:hint="eastAsia"/>
                          <w:sz w:val="28"/>
                          <w:szCs w:val="28"/>
                        </w:rPr>
                        <w:t>目　次</w:t>
                      </w:r>
                    </w:p>
                  </w:txbxContent>
                </v:textbox>
              </v:shape>
            </w:pict>
          </mc:Fallback>
        </mc:AlternateContent>
      </w:r>
    </w:p>
    <w:tbl>
      <w:tblPr>
        <w:tblW w:w="8087" w:type="dxa"/>
        <w:tblInd w:w="1487" w:type="dxa"/>
        <w:tblBorders>
          <w:top w:val="dotted" w:sz="4" w:space="0" w:color="auto"/>
          <w:bottom w:val="dotted" w:sz="4" w:space="0" w:color="auto"/>
          <w:insideH w:val="dotted" w:sz="4" w:space="0" w:color="auto"/>
        </w:tblBorders>
        <w:tblLayout w:type="fixed"/>
        <w:tblLook w:val="01E0" w:firstRow="1" w:lastRow="1" w:firstColumn="1" w:lastColumn="1" w:noHBand="0" w:noVBand="0"/>
      </w:tblPr>
      <w:tblGrid>
        <w:gridCol w:w="394"/>
        <w:gridCol w:w="387"/>
        <w:gridCol w:w="426"/>
        <w:gridCol w:w="5859"/>
        <w:gridCol w:w="1021"/>
      </w:tblGrid>
      <w:tr w:rsidR="00E74272" w:rsidRPr="007418A9" w14:paraId="5BA7DD0E" w14:textId="77777777" w:rsidTr="00A448B2">
        <w:tc>
          <w:tcPr>
            <w:tcW w:w="394" w:type="dxa"/>
          </w:tcPr>
          <w:p w14:paraId="65E48CAD" w14:textId="77777777" w:rsidR="00E74272" w:rsidRPr="007418A9" w:rsidRDefault="00E74272" w:rsidP="00582A24">
            <w:pPr>
              <w:adjustRightInd w:val="0"/>
              <w:spacing w:line="339" w:lineRule="exact"/>
              <w:ind w:right="113"/>
              <w:jc w:val="left"/>
              <w:rPr>
                <w:rFonts w:ascii="ＭＳ Ｐゴシック" w:eastAsia="ＭＳ Ｐゴシック" w:hAnsi="ＭＳ Ｐゴシック"/>
                <w:b/>
                <w:spacing w:val="-7"/>
              </w:rPr>
            </w:pPr>
            <w:r w:rsidRPr="007418A9">
              <w:rPr>
                <w:rFonts w:ascii="ＭＳ Ｐゴシック" w:eastAsia="ＭＳ Ｐゴシック" w:hAnsi="ＭＳ Ｐゴシック" w:hint="eastAsia"/>
                <w:b/>
                <w:spacing w:val="-7"/>
              </w:rPr>
              <w:t>Ⅰ</w:t>
            </w:r>
          </w:p>
        </w:tc>
        <w:tc>
          <w:tcPr>
            <w:tcW w:w="6672" w:type="dxa"/>
            <w:gridSpan w:val="3"/>
          </w:tcPr>
          <w:p w14:paraId="0BF5B9FE" w14:textId="77777777" w:rsidR="00E74272" w:rsidRPr="007418A9" w:rsidRDefault="00E74272" w:rsidP="00582A24">
            <w:pPr>
              <w:spacing w:line="339" w:lineRule="exact"/>
              <w:ind w:right="198"/>
              <w:jc w:val="left"/>
              <w:rPr>
                <w:rFonts w:ascii="ＭＳ Ｐゴシック" w:eastAsia="ＭＳ Ｐゴシック" w:hAnsi="ＭＳ Ｐゴシック"/>
                <w:b/>
                <w:spacing w:val="-7"/>
              </w:rPr>
            </w:pPr>
            <w:r w:rsidRPr="007418A9">
              <w:rPr>
                <w:rFonts w:ascii="ＭＳ Ｐゴシック" w:eastAsia="ＭＳ Ｐゴシック" w:hAnsi="ＭＳ Ｐゴシック" w:hint="eastAsia"/>
                <w:b/>
                <w:spacing w:val="-7"/>
              </w:rPr>
              <w:t>基準の性格等</w:t>
            </w:r>
          </w:p>
        </w:tc>
        <w:tc>
          <w:tcPr>
            <w:tcW w:w="1021" w:type="dxa"/>
          </w:tcPr>
          <w:p w14:paraId="6CED0363" w14:textId="77777777" w:rsidR="00E74272" w:rsidRPr="007418A9" w:rsidRDefault="00E74272" w:rsidP="00BA23C3">
            <w:pPr>
              <w:spacing w:line="339" w:lineRule="exact"/>
              <w:ind w:leftChars="-12" w:left="-24"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１</w:t>
            </w:r>
          </w:p>
        </w:tc>
      </w:tr>
      <w:tr w:rsidR="00E74272" w:rsidRPr="007418A9" w14:paraId="36A45B8C" w14:textId="77777777" w:rsidTr="00A448B2">
        <w:tc>
          <w:tcPr>
            <w:tcW w:w="394" w:type="dxa"/>
          </w:tcPr>
          <w:p w14:paraId="51D85819" w14:textId="77777777" w:rsidR="00E74272" w:rsidRPr="007418A9" w:rsidRDefault="00E74272" w:rsidP="00582A24">
            <w:pPr>
              <w:spacing w:line="339" w:lineRule="exact"/>
              <w:ind w:right="198"/>
              <w:jc w:val="left"/>
              <w:rPr>
                <w:rFonts w:ascii="ＭＳ Ｐゴシック" w:eastAsia="ＭＳ Ｐゴシック" w:hAnsi="ＭＳ Ｐゴシック"/>
                <w:b/>
                <w:spacing w:val="-7"/>
              </w:rPr>
            </w:pPr>
            <w:r w:rsidRPr="007418A9">
              <w:rPr>
                <w:rFonts w:ascii="ＭＳ Ｐゴシック" w:eastAsia="ＭＳ Ｐゴシック" w:hAnsi="ＭＳ Ｐゴシック" w:hint="eastAsia"/>
                <w:b/>
                <w:spacing w:val="-7"/>
              </w:rPr>
              <w:t>Ⅱ</w:t>
            </w:r>
          </w:p>
        </w:tc>
        <w:tc>
          <w:tcPr>
            <w:tcW w:w="6672" w:type="dxa"/>
            <w:gridSpan w:val="3"/>
          </w:tcPr>
          <w:p w14:paraId="73B89424" w14:textId="77777777" w:rsidR="00E74272" w:rsidRPr="007418A9" w:rsidRDefault="00E74272" w:rsidP="00582A24">
            <w:pPr>
              <w:spacing w:line="339" w:lineRule="exact"/>
              <w:ind w:right="198"/>
              <w:jc w:val="left"/>
              <w:rPr>
                <w:rFonts w:ascii="ＭＳ Ｐゴシック" w:eastAsia="ＭＳ Ｐゴシック" w:hAnsi="ＭＳ Ｐゴシック"/>
                <w:b/>
                <w:spacing w:val="-7"/>
              </w:rPr>
            </w:pPr>
            <w:r w:rsidRPr="007418A9">
              <w:rPr>
                <w:rFonts w:ascii="ＭＳ Ｐゴシック" w:eastAsia="ＭＳ Ｐゴシック" w:hAnsi="ＭＳ Ｐゴシック" w:hint="eastAsia"/>
                <w:b/>
                <w:spacing w:val="-7"/>
              </w:rPr>
              <w:t>事業の運営について</w:t>
            </w:r>
          </w:p>
        </w:tc>
        <w:tc>
          <w:tcPr>
            <w:tcW w:w="1021" w:type="dxa"/>
          </w:tcPr>
          <w:p w14:paraId="0B1819D9" w14:textId="77777777" w:rsidR="00E74272" w:rsidRPr="007418A9" w:rsidRDefault="00E74272"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４</w:t>
            </w:r>
          </w:p>
        </w:tc>
      </w:tr>
      <w:tr w:rsidR="00E74272" w:rsidRPr="007418A9" w14:paraId="72D5335D" w14:textId="77777777" w:rsidTr="00A448B2">
        <w:tc>
          <w:tcPr>
            <w:tcW w:w="394" w:type="dxa"/>
          </w:tcPr>
          <w:p w14:paraId="5A58C8CC" w14:textId="77777777" w:rsidR="00E74272" w:rsidRPr="007418A9" w:rsidRDefault="00E74272" w:rsidP="00582A24">
            <w:pPr>
              <w:spacing w:line="339" w:lineRule="exact"/>
              <w:ind w:right="198"/>
              <w:jc w:val="left"/>
              <w:rPr>
                <w:rFonts w:ascii="ＭＳ Ｐゴシック" w:eastAsia="ＭＳ Ｐゴシック" w:hAnsi="ＭＳ Ｐゴシック"/>
                <w:spacing w:val="-7"/>
              </w:rPr>
            </w:pPr>
          </w:p>
        </w:tc>
        <w:tc>
          <w:tcPr>
            <w:tcW w:w="387" w:type="dxa"/>
          </w:tcPr>
          <w:p w14:paraId="1B1C2A21" w14:textId="77777777" w:rsidR="00E74272" w:rsidRPr="007418A9" w:rsidRDefault="00E74272"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１</w:t>
            </w:r>
          </w:p>
        </w:tc>
        <w:tc>
          <w:tcPr>
            <w:tcW w:w="6285" w:type="dxa"/>
            <w:gridSpan w:val="2"/>
          </w:tcPr>
          <w:p w14:paraId="2288FCAC" w14:textId="77777777" w:rsidR="00E74272" w:rsidRPr="007418A9" w:rsidRDefault="00E74272"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人員基準（職員配置）について</w:t>
            </w:r>
          </w:p>
        </w:tc>
        <w:tc>
          <w:tcPr>
            <w:tcW w:w="1021" w:type="dxa"/>
          </w:tcPr>
          <w:p w14:paraId="7C520D4D" w14:textId="77777777" w:rsidR="00E74272" w:rsidRPr="007418A9" w:rsidRDefault="00E74272"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４</w:t>
            </w:r>
          </w:p>
        </w:tc>
      </w:tr>
      <w:tr w:rsidR="00E74272" w:rsidRPr="007418A9" w14:paraId="0374AE5E" w14:textId="77777777" w:rsidTr="00A448B2">
        <w:tc>
          <w:tcPr>
            <w:tcW w:w="394" w:type="dxa"/>
          </w:tcPr>
          <w:p w14:paraId="7820624E"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387" w:type="dxa"/>
          </w:tcPr>
          <w:p w14:paraId="0D683D5B"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426" w:type="dxa"/>
          </w:tcPr>
          <w:p w14:paraId="730678A3" w14:textId="77777777" w:rsidR="00E74272" w:rsidRPr="007418A9" w:rsidRDefault="00E7427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(1)</w:t>
            </w:r>
          </w:p>
        </w:tc>
        <w:tc>
          <w:tcPr>
            <w:tcW w:w="5859" w:type="dxa"/>
          </w:tcPr>
          <w:p w14:paraId="5A4F0857" w14:textId="77777777" w:rsidR="00E74272" w:rsidRPr="007418A9" w:rsidRDefault="00E7427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管理者</w:t>
            </w:r>
          </w:p>
        </w:tc>
        <w:tc>
          <w:tcPr>
            <w:tcW w:w="1021" w:type="dxa"/>
          </w:tcPr>
          <w:p w14:paraId="24FFC6A7"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r w:rsidRPr="007418A9">
              <w:rPr>
                <w:rFonts w:ascii="ＭＳ Ｐゴシック" w:eastAsia="ＭＳ Ｐゴシック" w:hAnsi="ＭＳ Ｐゴシック" w:hint="eastAsia"/>
                <w:spacing w:val="-7"/>
              </w:rPr>
              <w:t>４</w:t>
            </w:r>
          </w:p>
        </w:tc>
      </w:tr>
      <w:tr w:rsidR="00E74272" w:rsidRPr="007418A9" w14:paraId="09CE906C" w14:textId="77777777" w:rsidTr="00A448B2">
        <w:tc>
          <w:tcPr>
            <w:tcW w:w="394" w:type="dxa"/>
          </w:tcPr>
          <w:p w14:paraId="2E51FA61"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387" w:type="dxa"/>
          </w:tcPr>
          <w:p w14:paraId="19FF37DA"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426" w:type="dxa"/>
          </w:tcPr>
          <w:p w14:paraId="6F0E6D26" w14:textId="77777777" w:rsidR="00E74272" w:rsidRPr="007418A9" w:rsidRDefault="00E7427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(2)</w:t>
            </w:r>
          </w:p>
        </w:tc>
        <w:tc>
          <w:tcPr>
            <w:tcW w:w="5859" w:type="dxa"/>
          </w:tcPr>
          <w:p w14:paraId="177E4B89" w14:textId="77777777" w:rsidR="00E74272" w:rsidRPr="007418A9" w:rsidRDefault="00E7427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介護支援専門員</w:t>
            </w:r>
          </w:p>
        </w:tc>
        <w:tc>
          <w:tcPr>
            <w:tcW w:w="1021" w:type="dxa"/>
          </w:tcPr>
          <w:p w14:paraId="63247CA4"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r w:rsidRPr="007418A9">
              <w:rPr>
                <w:rFonts w:ascii="ＭＳ Ｐゴシック" w:eastAsia="ＭＳ Ｐゴシック" w:hAnsi="ＭＳ Ｐゴシック" w:hint="eastAsia"/>
                <w:spacing w:val="-7"/>
                <w:sz w:val="20"/>
              </w:rPr>
              <w:t>５</w:t>
            </w:r>
          </w:p>
        </w:tc>
      </w:tr>
      <w:tr w:rsidR="00E74272" w:rsidRPr="007418A9" w14:paraId="561D431D" w14:textId="77777777" w:rsidTr="00A448B2">
        <w:tc>
          <w:tcPr>
            <w:tcW w:w="394" w:type="dxa"/>
          </w:tcPr>
          <w:p w14:paraId="548747D7"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387" w:type="dxa"/>
          </w:tcPr>
          <w:p w14:paraId="64DBDD51"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426" w:type="dxa"/>
          </w:tcPr>
          <w:p w14:paraId="61C660F0" w14:textId="77777777" w:rsidR="00E74272" w:rsidRPr="007418A9" w:rsidRDefault="00E74272" w:rsidP="00582A24">
            <w:pPr>
              <w:spacing w:line="339" w:lineRule="exact"/>
              <w:ind w:right="-108"/>
              <w:jc w:val="left"/>
              <w:rPr>
                <w:rFonts w:ascii="ＭＳ Ｐ明朝" w:eastAsia="ＭＳ Ｐ明朝" w:hAnsi="ＭＳ Ｐ明朝"/>
                <w:spacing w:val="-7"/>
                <w:sz w:val="20"/>
              </w:rPr>
            </w:pPr>
          </w:p>
        </w:tc>
        <w:tc>
          <w:tcPr>
            <w:tcW w:w="5859" w:type="dxa"/>
          </w:tcPr>
          <w:p w14:paraId="1281C257" w14:textId="77777777" w:rsidR="00E74272" w:rsidRPr="007418A9" w:rsidRDefault="00E7427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『用語の定義等』</w:t>
            </w:r>
          </w:p>
        </w:tc>
        <w:tc>
          <w:tcPr>
            <w:tcW w:w="1021" w:type="dxa"/>
          </w:tcPr>
          <w:p w14:paraId="17092D58" w14:textId="77777777" w:rsidR="00E74272" w:rsidRPr="007418A9" w:rsidRDefault="00E74272"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６</w:t>
            </w:r>
          </w:p>
        </w:tc>
      </w:tr>
      <w:tr w:rsidR="00E74272" w:rsidRPr="007418A9" w14:paraId="41D9E538" w14:textId="77777777" w:rsidTr="00A448B2">
        <w:tc>
          <w:tcPr>
            <w:tcW w:w="394" w:type="dxa"/>
          </w:tcPr>
          <w:p w14:paraId="3BA48794" w14:textId="77777777" w:rsidR="00E74272" w:rsidRPr="007418A9" w:rsidRDefault="00E74272" w:rsidP="00582A24">
            <w:pPr>
              <w:spacing w:line="339" w:lineRule="exact"/>
              <w:ind w:right="198"/>
              <w:jc w:val="left"/>
              <w:rPr>
                <w:rFonts w:ascii="ＭＳ Ｐゴシック" w:eastAsia="ＭＳ Ｐゴシック" w:hAnsi="ＭＳ Ｐゴシック"/>
                <w:spacing w:val="-7"/>
              </w:rPr>
            </w:pPr>
          </w:p>
        </w:tc>
        <w:tc>
          <w:tcPr>
            <w:tcW w:w="387" w:type="dxa"/>
          </w:tcPr>
          <w:p w14:paraId="31F1FCA7" w14:textId="77777777" w:rsidR="00E74272" w:rsidRPr="007418A9" w:rsidRDefault="00E74272"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２</w:t>
            </w:r>
          </w:p>
        </w:tc>
        <w:tc>
          <w:tcPr>
            <w:tcW w:w="6285" w:type="dxa"/>
            <w:gridSpan w:val="2"/>
          </w:tcPr>
          <w:p w14:paraId="2B765BE0" w14:textId="77777777" w:rsidR="00E74272" w:rsidRPr="007418A9" w:rsidRDefault="00E74272"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基本取扱方針</w:t>
            </w:r>
          </w:p>
        </w:tc>
        <w:tc>
          <w:tcPr>
            <w:tcW w:w="1021" w:type="dxa"/>
          </w:tcPr>
          <w:p w14:paraId="76AF659B" w14:textId="1A23E5F4" w:rsidR="00E74272" w:rsidRPr="007418A9" w:rsidRDefault="00986789"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７</w:t>
            </w:r>
          </w:p>
        </w:tc>
      </w:tr>
      <w:tr w:rsidR="00E74272" w:rsidRPr="007418A9" w14:paraId="782C1482" w14:textId="77777777" w:rsidTr="00A448B2">
        <w:tc>
          <w:tcPr>
            <w:tcW w:w="394" w:type="dxa"/>
          </w:tcPr>
          <w:p w14:paraId="5F3B5D33" w14:textId="77777777" w:rsidR="00E74272" w:rsidRPr="007418A9" w:rsidRDefault="00E74272" w:rsidP="00582A24">
            <w:pPr>
              <w:spacing w:line="339" w:lineRule="exact"/>
              <w:ind w:right="198"/>
              <w:jc w:val="left"/>
              <w:rPr>
                <w:rFonts w:ascii="ＭＳ Ｐゴシック" w:eastAsia="ＭＳ Ｐゴシック" w:hAnsi="ＭＳ Ｐゴシック"/>
                <w:spacing w:val="-7"/>
              </w:rPr>
            </w:pPr>
          </w:p>
        </w:tc>
        <w:tc>
          <w:tcPr>
            <w:tcW w:w="387" w:type="dxa"/>
          </w:tcPr>
          <w:p w14:paraId="03734ECA" w14:textId="77777777" w:rsidR="00E74272" w:rsidRPr="007418A9" w:rsidRDefault="00E74272"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３</w:t>
            </w:r>
          </w:p>
        </w:tc>
        <w:tc>
          <w:tcPr>
            <w:tcW w:w="6285" w:type="dxa"/>
            <w:gridSpan w:val="2"/>
          </w:tcPr>
          <w:p w14:paraId="79A24604" w14:textId="77777777" w:rsidR="00E74272" w:rsidRPr="007418A9" w:rsidRDefault="00E74272"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サービスの開始に当たって</w:t>
            </w:r>
          </w:p>
        </w:tc>
        <w:tc>
          <w:tcPr>
            <w:tcW w:w="1021" w:type="dxa"/>
          </w:tcPr>
          <w:p w14:paraId="6164EEDA" w14:textId="77777777" w:rsidR="00E74272" w:rsidRPr="007418A9" w:rsidRDefault="009A4F1D"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７</w:t>
            </w:r>
          </w:p>
        </w:tc>
      </w:tr>
      <w:tr w:rsidR="00E74272" w:rsidRPr="007418A9" w14:paraId="4093BF61" w14:textId="77777777" w:rsidTr="00A448B2">
        <w:tc>
          <w:tcPr>
            <w:tcW w:w="394" w:type="dxa"/>
          </w:tcPr>
          <w:p w14:paraId="4E1BADF8"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387" w:type="dxa"/>
          </w:tcPr>
          <w:p w14:paraId="16EDEEEB"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426" w:type="dxa"/>
          </w:tcPr>
          <w:p w14:paraId="40F36F75" w14:textId="77777777" w:rsidR="00E74272" w:rsidRPr="007418A9" w:rsidRDefault="00E7427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(1)</w:t>
            </w:r>
          </w:p>
        </w:tc>
        <w:tc>
          <w:tcPr>
            <w:tcW w:w="5859" w:type="dxa"/>
          </w:tcPr>
          <w:p w14:paraId="5607BD49" w14:textId="77777777" w:rsidR="00E74272" w:rsidRPr="007418A9" w:rsidRDefault="00E7427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内容及び手続の説明及び同意</w:t>
            </w:r>
          </w:p>
        </w:tc>
        <w:tc>
          <w:tcPr>
            <w:tcW w:w="1021" w:type="dxa"/>
          </w:tcPr>
          <w:p w14:paraId="01F574F0" w14:textId="77777777" w:rsidR="00E74272" w:rsidRPr="007418A9" w:rsidRDefault="00E74272"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７</w:t>
            </w:r>
          </w:p>
        </w:tc>
      </w:tr>
      <w:tr w:rsidR="00E74272" w:rsidRPr="007418A9" w14:paraId="46D77D9F" w14:textId="77777777" w:rsidTr="00A448B2">
        <w:tc>
          <w:tcPr>
            <w:tcW w:w="394" w:type="dxa"/>
          </w:tcPr>
          <w:p w14:paraId="7F21BBD0"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387" w:type="dxa"/>
          </w:tcPr>
          <w:p w14:paraId="4C2F07A8"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426" w:type="dxa"/>
          </w:tcPr>
          <w:p w14:paraId="4345A3DA" w14:textId="77777777" w:rsidR="00E74272" w:rsidRPr="007418A9" w:rsidRDefault="00E7427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(2)</w:t>
            </w:r>
          </w:p>
        </w:tc>
        <w:tc>
          <w:tcPr>
            <w:tcW w:w="5859" w:type="dxa"/>
          </w:tcPr>
          <w:p w14:paraId="61ABCAA5" w14:textId="77777777" w:rsidR="00E74272" w:rsidRPr="007418A9" w:rsidRDefault="00E7427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提供拒否の禁止</w:t>
            </w:r>
          </w:p>
        </w:tc>
        <w:tc>
          <w:tcPr>
            <w:tcW w:w="1021" w:type="dxa"/>
          </w:tcPr>
          <w:p w14:paraId="1689FDBA" w14:textId="77777777" w:rsidR="00E74272" w:rsidRPr="007418A9" w:rsidRDefault="00E74272"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８</w:t>
            </w:r>
          </w:p>
        </w:tc>
      </w:tr>
      <w:tr w:rsidR="00E74272" w:rsidRPr="007418A9" w14:paraId="4697A8A9" w14:textId="77777777" w:rsidTr="00A448B2">
        <w:tc>
          <w:tcPr>
            <w:tcW w:w="394" w:type="dxa"/>
          </w:tcPr>
          <w:p w14:paraId="53FB0751"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387" w:type="dxa"/>
          </w:tcPr>
          <w:p w14:paraId="60547DFF"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426" w:type="dxa"/>
          </w:tcPr>
          <w:p w14:paraId="24729C18" w14:textId="77777777" w:rsidR="00E74272" w:rsidRPr="007418A9" w:rsidRDefault="00E7427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(3)</w:t>
            </w:r>
          </w:p>
        </w:tc>
        <w:tc>
          <w:tcPr>
            <w:tcW w:w="5859" w:type="dxa"/>
          </w:tcPr>
          <w:p w14:paraId="5BDB133E" w14:textId="77777777" w:rsidR="00E74272" w:rsidRPr="007418A9" w:rsidRDefault="00E7427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サービス提供困難時の対応</w:t>
            </w:r>
          </w:p>
        </w:tc>
        <w:tc>
          <w:tcPr>
            <w:tcW w:w="1021" w:type="dxa"/>
          </w:tcPr>
          <w:p w14:paraId="7E7E1925" w14:textId="686571DA" w:rsidR="00E74272" w:rsidRPr="007418A9" w:rsidRDefault="004512B8"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９</w:t>
            </w:r>
          </w:p>
        </w:tc>
      </w:tr>
      <w:tr w:rsidR="00E74272" w:rsidRPr="007418A9" w14:paraId="37599EC6" w14:textId="77777777" w:rsidTr="00A448B2">
        <w:tc>
          <w:tcPr>
            <w:tcW w:w="394" w:type="dxa"/>
          </w:tcPr>
          <w:p w14:paraId="432E3DED"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387" w:type="dxa"/>
          </w:tcPr>
          <w:p w14:paraId="600A8177"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426" w:type="dxa"/>
          </w:tcPr>
          <w:p w14:paraId="0E15A04E" w14:textId="77777777" w:rsidR="00E74272" w:rsidRPr="007418A9" w:rsidRDefault="00E7427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(4)</w:t>
            </w:r>
          </w:p>
        </w:tc>
        <w:tc>
          <w:tcPr>
            <w:tcW w:w="5859" w:type="dxa"/>
          </w:tcPr>
          <w:p w14:paraId="6EB37D4A" w14:textId="77777777" w:rsidR="00E74272" w:rsidRPr="007418A9" w:rsidRDefault="00E7427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受給資格等の確認</w:t>
            </w:r>
          </w:p>
        </w:tc>
        <w:tc>
          <w:tcPr>
            <w:tcW w:w="1021" w:type="dxa"/>
          </w:tcPr>
          <w:p w14:paraId="76DA7F7C" w14:textId="6785C0AB" w:rsidR="00E74272" w:rsidRPr="007418A9" w:rsidRDefault="004512B8"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９</w:t>
            </w:r>
          </w:p>
        </w:tc>
      </w:tr>
      <w:tr w:rsidR="00E74272" w:rsidRPr="007418A9" w14:paraId="036114E4" w14:textId="77777777" w:rsidTr="00A448B2">
        <w:tc>
          <w:tcPr>
            <w:tcW w:w="394" w:type="dxa"/>
          </w:tcPr>
          <w:p w14:paraId="042CECF9"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387" w:type="dxa"/>
          </w:tcPr>
          <w:p w14:paraId="4A8BB42B"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426" w:type="dxa"/>
          </w:tcPr>
          <w:p w14:paraId="6C8BB9CC" w14:textId="77777777" w:rsidR="00E74272" w:rsidRPr="007418A9" w:rsidRDefault="00E7427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(5)</w:t>
            </w:r>
          </w:p>
        </w:tc>
        <w:tc>
          <w:tcPr>
            <w:tcW w:w="5859" w:type="dxa"/>
          </w:tcPr>
          <w:p w14:paraId="4763C1B1" w14:textId="77777777" w:rsidR="00E74272" w:rsidRPr="007418A9" w:rsidRDefault="00E7427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要介護認定の申請に係る援助</w:t>
            </w:r>
          </w:p>
        </w:tc>
        <w:tc>
          <w:tcPr>
            <w:tcW w:w="1021" w:type="dxa"/>
          </w:tcPr>
          <w:p w14:paraId="590A836F" w14:textId="36BC7AD8" w:rsidR="00E74272" w:rsidRPr="007418A9" w:rsidRDefault="004512B8"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９</w:t>
            </w:r>
          </w:p>
        </w:tc>
      </w:tr>
      <w:tr w:rsidR="00E74272" w:rsidRPr="007418A9" w14:paraId="7A098DBB" w14:textId="77777777" w:rsidTr="00A448B2">
        <w:tc>
          <w:tcPr>
            <w:tcW w:w="394" w:type="dxa"/>
          </w:tcPr>
          <w:p w14:paraId="3E6B20F5" w14:textId="77777777" w:rsidR="00E74272" w:rsidRPr="007418A9" w:rsidRDefault="00E74272" w:rsidP="00582A24">
            <w:pPr>
              <w:spacing w:line="339" w:lineRule="exact"/>
              <w:ind w:right="198"/>
              <w:jc w:val="left"/>
              <w:rPr>
                <w:rFonts w:ascii="ＭＳ Ｐゴシック" w:eastAsia="ＭＳ Ｐゴシック" w:hAnsi="ＭＳ Ｐゴシック"/>
                <w:spacing w:val="-7"/>
              </w:rPr>
            </w:pPr>
          </w:p>
        </w:tc>
        <w:tc>
          <w:tcPr>
            <w:tcW w:w="387" w:type="dxa"/>
          </w:tcPr>
          <w:p w14:paraId="2EDC1E56" w14:textId="77777777" w:rsidR="00E74272" w:rsidRPr="007418A9" w:rsidRDefault="00E74272"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４</w:t>
            </w:r>
          </w:p>
        </w:tc>
        <w:tc>
          <w:tcPr>
            <w:tcW w:w="6285" w:type="dxa"/>
            <w:gridSpan w:val="2"/>
          </w:tcPr>
          <w:p w14:paraId="4D84A015" w14:textId="77777777" w:rsidR="00E74272" w:rsidRPr="007418A9" w:rsidRDefault="00E74272"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サービス提供時～提供後</w:t>
            </w:r>
          </w:p>
        </w:tc>
        <w:tc>
          <w:tcPr>
            <w:tcW w:w="1021" w:type="dxa"/>
          </w:tcPr>
          <w:p w14:paraId="73FE3379" w14:textId="77777777" w:rsidR="00E74272" w:rsidRPr="007418A9" w:rsidRDefault="00E74272"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９</w:t>
            </w:r>
          </w:p>
        </w:tc>
      </w:tr>
      <w:tr w:rsidR="00E74272" w:rsidRPr="007418A9" w14:paraId="55DF3EFE" w14:textId="77777777" w:rsidTr="00A448B2">
        <w:tc>
          <w:tcPr>
            <w:tcW w:w="394" w:type="dxa"/>
          </w:tcPr>
          <w:p w14:paraId="5B8F4AF9"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387" w:type="dxa"/>
          </w:tcPr>
          <w:p w14:paraId="233C1F08"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426" w:type="dxa"/>
          </w:tcPr>
          <w:p w14:paraId="547F30F3" w14:textId="77777777" w:rsidR="00E74272" w:rsidRPr="007418A9" w:rsidRDefault="00E7427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(1)</w:t>
            </w:r>
          </w:p>
        </w:tc>
        <w:tc>
          <w:tcPr>
            <w:tcW w:w="5859" w:type="dxa"/>
          </w:tcPr>
          <w:p w14:paraId="2E85B936" w14:textId="77777777" w:rsidR="00E74272" w:rsidRPr="007418A9" w:rsidRDefault="00E7427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身分を証する書類の携行</w:t>
            </w:r>
          </w:p>
        </w:tc>
        <w:tc>
          <w:tcPr>
            <w:tcW w:w="1021" w:type="dxa"/>
          </w:tcPr>
          <w:p w14:paraId="5B1F2BC6" w14:textId="77777777" w:rsidR="00E74272" w:rsidRPr="007418A9" w:rsidRDefault="00E74272"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９</w:t>
            </w:r>
          </w:p>
        </w:tc>
      </w:tr>
      <w:tr w:rsidR="00E74272" w:rsidRPr="007418A9" w14:paraId="3C81B5BF" w14:textId="77777777" w:rsidTr="00A448B2">
        <w:tc>
          <w:tcPr>
            <w:tcW w:w="394" w:type="dxa"/>
          </w:tcPr>
          <w:p w14:paraId="70807DF9"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387" w:type="dxa"/>
          </w:tcPr>
          <w:p w14:paraId="0C6DA249"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426" w:type="dxa"/>
          </w:tcPr>
          <w:p w14:paraId="64F7827D" w14:textId="77777777" w:rsidR="00E74272" w:rsidRPr="007418A9" w:rsidRDefault="00E7427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(2)</w:t>
            </w:r>
          </w:p>
        </w:tc>
        <w:tc>
          <w:tcPr>
            <w:tcW w:w="5859" w:type="dxa"/>
          </w:tcPr>
          <w:p w14:paraId="0655E98E" w14:textId="77777777" w:rsidR="00E74272" w:rsidRPr="007418A9" w:rsidRDefault="00E7427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利用料等の受領</w:t>
            </w:r>
          </w:p>
        </w:tc>
        <w:tc>
          <w:tcPr>
            <w:tcW w:w="1021" w:type="dxa"/>
          </w:tcPr>
          <w:p w14:paraId="28ED8E88" w14:textId="77777777" w:rsidR="00E74272" w:rsidRPr="007418A9" w:rsidRDefault="00E74272"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９</w:t>
            </w:r>
          </w:p>
        </w:tc>
      </w:tr>
      <w:tr w:rsidR="00E74272" w:rsidRPr="007418A9" w14:paraId="73C5989A" w14:textId="77777777" w:rsidTr="00A448B2">
        <w:tc>
          <w:tcPr>
            <w:tcW w:w="394" w:type="dxa"/>
          </w:tcPr>
          <w:p w14:paraId="57263F05"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387" w:type="dxa"/>
          </w:tcPr>
          <w:p w14:paraId="714C8C76"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426" w:type="dxa"/>
          </w:tcPr>
          <w:p w14:paraId="20B58F6B" w14:textId="77777777" w:rsidR="00E74272" w:rsidRPr="007418A9" w:rsidRDefault="00E7427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(3)</w:t>
            </w:r>
          </w:p>
        </w:tc>
        <w:tc>
          <w:tcPr>
            <w:tcW w:w="5859" w:type="dxa"/>
          </w:tcPr>
          <w:p w14:paraId="704BBBC8" w14:textId="77777777" w:rsidR="00E74272" w:rsidRPr="007418A9" w:rsidRDefault="00E7427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保険給付の請求のための証明書の交付</w:t>
            </w:r>
          </w:p>
        </w:tc>
        <w:tc>
          <w:tcPr>
            <w:tcW w:w="1021" w:type="dxa"/>
          </w:tcPr>
          <w:p w14:paraId="246FE58A" w14:textId="77777777" w:rsidR="00E74272" w:rsidRPr="007418A9" w:rsidRDefault="00E74272"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９</w:t>
            </w:r>
          </w:p>
        </w:tc>
      </w:tr>
      <w:tr w:rsidR="00E74272" w:rsidRPr="007418A9" w14:paraId="71998EAA" w14:textId="77777777" w:rsidTr="00A448B2">
        <w:tc>
          <w:tcPr>
            <w:tcW w:w="394" w:type="dxa"/>
          </w:tcPr>
          <w:p w14:paraId="7E7C31FF"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387" w:type="dxa"/>
          </w:tcPr>
          <w:p w14:paraId="7D96ECC2"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426" w:type="dxa"/>
          </w:tcPr>
          <w:p w14:paraId="2205C8B0" w14:textId="77777777" w:rsidR="00E74272" w:rsidRPr="007418A9" w:rsidRDefault="00E7427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(4)</w:t>
            </w:r>
          </w:p>
        </w:tc>
        <w:tc>
          <w:tcPr>
            <w:tcW w:w="5859" w:type="dxa"/>
          </w:tcPr>
          <w:p w14:paraId="52F0C54E" w14:textId="77777777" w:rsidR="00E74272" w:rsidRPr="007418A9" w:rsidRDefault="00E7427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利用者に対する居宅サービス計画等の書類の交付</w:t>
            </w:r>
          </w:p>
        </w:tc>
        <w:tc>
          <w:tcPr>
            <w:tcW w:w="1021" w:type="dxa"/>
          </w:tcPr>
          <w:p w14:paraId="79CE121B" w14:textId="77777777" w:rsidR="00E74272" w:rsidRPr="007418A9" w:rsidRDefault="00E74272"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９</w:t>
            </w:r>
          </w:p>
        </w:tc>
      </w:tr>
      <w:tr w:rsidR="00E74272" w:rsidRPr="007418A9" w14:paraId="125C898D" w14:textId="77777777" w:rsidTr="00A448B2">
        <w:tc>
          <w:tcPr>
            <w:tcW w:w="394" w:type="dxa"/>
          </w:tcPr>
          <w:p w14:paraId="2B030F83"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387" w:type="dxa"/>
          </w:tcPr>
          <w:p w14:paraId="2F76E2E4"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426" w:type="dxa"/>
          </w:tcPr>
          <w:p w14:paraId="7EEB178C" w14:textId="77777777" w:rsidR="00E74272" w:rsidRPr="007418A9" w:rsidRDefault="00E7427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5</w:t>
            </w:r>
            <w:r w:rsidRPr="007418A9">
              <w:rPr>
                <w:rFonts w:ascii="ＭＳ Ｐ明朝" w:eastAsia="ＭＳ Ｐ明朝" w:hAnsi="ＭＳ Ｐ明朝" w:hint="eastAsia"/>
                <w:spacing w:val="-7"/>
                <w:sz w:val="20"/>
              </w:rPr>
              <w:t>)</w:t>
            </w:r>
          </w:p>
        </w:tc>
        <w:tc>
          <w:tcPr>
            <w:tcW w:w="5859" w:type="dxa"/>
          </w:tcPr>
          <w:p w14:paraId="1BF34415" w14:textId="77777777" w:rsidR="00E74272" w:rsidRPr="007418A9" w:rsidRDefault="00E7427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利用者に関する市町村への通知</w:t>
            </w:r>
          </w:p>
        </w:tc>
        <w:tc>
          <w:tcPr>
            <w:tcW w:w="1021" w:type="dxa"/>
          </w:tcPr>
          <w:p w14:paraId="5E879499" w14:textId="23F3060C" w:rsidR="00E74272" w:rsidRPr="007418A9" w:rsidRDefault="004512B8"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１０</w:t>
            </w:r>
          </w:p>
        </w:tc>
      </w:tr>
      <w:tr w:rsidR="00E74272" w:rsidRPr="007418A9" w14:paraId="744A479F" w14:textId="77777777" w:rsidTr="00A448B2">
        <w:tc>
          <w:tcPr>
            <w:tcW w:w="394" w:type="dxa"/>
          </w:tcPr>
          <w:p w14:paraId="0315A325" w14:textId="77777777" w:rsidR="00E74272" w:rsidRPr="007418A9" w:rsidRDefault="00E74272" w:rsidP="00582A24">
            <w:pPr>
              <w:spacing w:line="339" w:lineRule="exact"/>
              <w:ind w:right="198"/>
              <w:jc w:val="left"/>
              <w:rPr>
                <w:rFonts w:ascii="ＭＳ Ｐゴシック" w:eastAsia="ＭＳ Ｐゴシック" w:hAnsi="ＭＳ Ｐゴシック"/>
                <w:spacing w:val="-7"/>
              </w:rPr>
            </w:pPr>
          </w:p>
        </w:tc>
        <w:tc>
          <w:tcPr>
            <w:tcW w:w="387" w:type="dxa"/>
          </w:tcPr>
          <w:p w14:paraId="70206967" w14:textId="77777777" w:rsidR="00E74272" w:rsidRPr="007418A9" w:rsidRDefault="00E74272"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５</w:t>
            </w:r>
          </w:p>
        </w:tc>
        <w:tc>
          <w:tcPr>
            <w:tcW w:w="6285" w:type="dxa"/>
            <w:gridSpan w:val="2"/>
          </w:tcPr>
          <w:p w14:paraId="26787FA5" w14:textId="77777777" w:rsidR="00E74272" w:rsidRPr="007418A9" w:rsidRDefault="00E74272"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事業所の運営等</w:t>
            </w:r>
          </w:p>
        </w:tc>
        <w:tc>
          <w:tcPr>
            <w:tcW w:w="1021" w:type="dxa"/>
          </w:tcPr>
          <w:p w14:paraId="77C5A4A5" w14:textId="4094E051" w:rsidR="00E74272" w:rsidRPr="007418A9" w:rsidRDefault="00BA23C3" w:rsidP="00BA23C3">
            <w:pPr>
              <w:spacing w:line="339" w:lineRule="exact"/>
              <w:ind w:leftChars="-9" w:right="198" w:hangingChars="9" w:hanging="1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１</w:t>
            </w:r>
            <w:r w:rsidR="009A4F1D" w:rsidRPr="007418A9">
              <w:rPr>
                <w:rFonts w:ascii="ＭＳ Ｐゴシック" w:eastAsia="ＭＳ Ｐゴシック" w:hAnsi="ＭＳ Ｐゴシック" w:hint="eastAsia"/>
                <w:spacing w:val="-7"/>
                <w:szCs w:val="21"/>
              </w:rPr>
              <w:t>０</w:t>
            </w:r>
          </w:p>
        </w:tc>
      </w:tr>
      <w:tr w:rsidR="00E74272" w:rsidRPr="007418A9" w14:paraId="2E5F43CB" w14:textId="77777777" w:rsidTr="00A448B2">
        <w:tc>
          <w:tcPr>
            <w:tcW w:w="394" w:type="dxa"/>
          </w:tcPr>
          <w:p w14:paraId="60AA9E5D"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387" w:type="dxa"/>
          </w:tcPr>
          <w:p w14:paraId="0C8A3C84"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426" w:type="dxa"/>
          </w:tcPr>
          <w:p w14:paraId="2E40488E" w14:textId="77777777" w:rsidR="00E74272" w:rsidRPr="007418A9" w:rsidRDefault="00E7427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(1)</w:t>
            </w:r>
          </w:p>
        </w:tc>
        <w:tc>
          <w:tcPr>
            <w:tcW w:w="5859" w:type="dxa"/>
          </w:tcPr>
          <w:p w14:paraId="732C36B1" w14:textId="77777777" w:rsidR="00E74272" w:rsidRPr="007418A9" w:rsidRDefault="00E7427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管理者の責務</w:t>
            </w:r>
          </w:p>
        </w:tc>
        <w:tc>
          <w:tcPr>
            <w:tcW w:w="1021" w:type="dxa"/>
          </w:tcPr>
          <w:p w14:paraId="023B0C9B" w14:textId="77777777" w:rsidR="00E74272" w:rsidRPr="007418A9" w:rsidRDefault="009A4F1D"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１０</w:t>
            </w:r>
          </w:p>
        </w:tc>
      </w:tr>
      <w:tr w:rsidR="00E74272" w:rsidRPr="007418A9" w14:paraId="1CE7C6E1" w14:textId="77777777" w:rsidTr="00A448B2">
        <w:tc>
          <w:tcPr>
            <w:tcW w:w="394" w:type="dxa"/>
          </w:tcPr>
          <w:p w14:paraId="17B8800B"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387" w:type="dxa"/>
          </w:tcPr>
          <w:p w14:paraId="1C14E071"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426" w:type="dxa"/>
          </w:tcPr>
          <w:p w14:paraId="67F31C99" w14:textId="77777777" w:rsidR="00E74272" w:rsidRPr="007418A9" w:rsidRDefault="00E7427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(2)</w:t>
            </w:r>
          </w:p>
        </w:tc>
        <w:tc>
          <w:tcPr>
            <w:tcW w:w="5859" w:type="dxa"/>
          </w:tcPr>
          <w:p w14:paraId="749D19B5" w14:textId="77777777" w:rsidR="00E74272" w:rsidRPr="007418A9" w:rsidRDefault="00E7427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運営規程</w:t>
            </w:r>
          </w:p>
        </w:tc>
        <w:tc>
          <w:tcPr>
            <w:tcW w:w="1021" w:type="dxa"/>
          </w:tcPr>
          <w:p w14:paraId="49F025D2" w14:textId="024A843D" w:rsidR="00E74272" w:rsidRPr="007418A9" w:rsidRDefault="00E74272"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１</w:t>
            </w:r>
            <w:r w:rsidR="004512B8" w:rsidRPr="007418A9">
              <w:rPr>
                <w:rFonts w:ascii="ＭＳ Ｐゴシック" w:eastAsia="ＭＳ Ｐゴシック" w:hAnsi="ＭＳ Ｐゴシック" w:hint="eastAsia"/>
                <w:spacing w:val="-7"/>
                <w:szCs w:val="21"/>
              </w:rPr>
              <w:t>１</w:t>
            </w:r>
          </w:p>
        </w:tc>
      </w:tr>
      <w:tr w:rsidR="00E74272" w:rsidRPr="007418A9" w14:paraId="41A36AA0" w14:textId="77777777" w:rsidTr="00A448B2">
        <w:tc>
          <w:tcPr>
            <w:tcW w:w="394" w:type="dxa"/>
          </w:tcPr>
          <w:p w14:paraId="02C55433"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387" w:type="dxa"/>
          </w:tcPr>
          <w:p w14:paraId="673BCD51"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426" w:type="dxa"/>
          </w:tcPr>
          <w:p w14:paraId="7C407D62" w14:textId="77777777" w:rsidR="00E74272" w:rsidRPr="007418A9" w:rsidRDefault="00E7427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(3)</w:t>
            </w:r>
          </w:p>
        </w:tc>
        <w:tc>
          <w:tcPr>
            <w:tcW w:w="5859" w:type="dxa"/>
          </w:tcPr>
          <w:p w14:paraId="51170B17" w14:textId="77777777" w:rsidR="00E74272" w:rsidRPr="007418A9" w:rsidRDefault="00E7427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勤務体制の確保</w:t>
            </w:r>
          </w:p>
        </w:tc>
        <w:tc>
          <w:tcPr>
            <w:tcW w:w="1021" w:type="dxa"/>
          </w:tcPr>
          <w:p w14:paraId="7C11602C" w14:textId="77777777" w:rsidR="00E74272" w:rsidRPr="007418A9" w:rsidRDefault="00E74272"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１</w:t>
            </w:r>
            <w:r w:rsidR="00B42900" w:rsidRPr="007418A9">
              <w:rPr>
                <w:rFonts w:ascii="ＭＳ Ｐゴシック" w:eastAsia="ＭＳ Ｐゴシック" w:hAnsi="ＭＳ Ｐゴシック" w:hint="eastAsia"/>
                <w:spacing w:val="-7"/>
                <w:szCs w:val="21"/>
              </w:rPr>
              <w:t>１</w:t>
            </w:r>
          </w:p>
        </w:tc>
      </w:tr>
      <w:tr w:rsidR="00E74272" w:rsidRPr="007418A9" w14:paraId="22816EDE" w14:textId="77777777" w:rsidTr="00A448B2">
        <w:tc>
          <w:tcPr>
            <w:tcW w:w="394" w:type="dxa"/>
          </w:tcPr>
          <w:p w14:paraId="353E52AB"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387" w:type="dxa"/>
          </w:tcPr>
          <w:p w14:paraId="32F63C18" w14:textId="77777777" w:rsidR="00E74272" w:rsidRPr="007418A9" w:rsidRDefault="00E74272" w:rsidP="00582A24">
            <w:pPr>
              <w:spacing w:line="339" w:lineRule="exact"/>
              <w:ind w:right="198"/>
              <w:jc w:val="left"/>
              <w:rPr>
                <w:rFonts w:ascii="ＭＳ Ｐゴシック" w:eastAsia="ＭＳ Ｐゴシック" w:hAnsi="ＭＳ Ｐゴシック"/>
                <w:spacing w:val="-7"/>
                <w:sz w:val="20"/>
              </w:rPr>
            </w:pPr>
          </w:p>
        </w:tc>
        <w:tc>
          <w:tcPr>
            <w:tcW w:w="426" w:type="dxa"/>
          </w:tcPr>
          <w:p w14:paraId="2B6C339F" w14:textId="77777777" w:rsidR="00E74272" w:rsidRPr="007418A9" w:rsidRDefault="00E7427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(4)</w:t>
            </w:r>
          </w:p>
        </w:tc>
        <w:tc>
          <w:tcPr>
            <w:tcW w:w="5859" w:type="dxa"/>
          </w:tcPr>
          <w:p w14:paraId="71051880" w14:textId="77777777" w:rsidR="00E74272" w:rsidRPr="007418A9" w:rsidRDefault="00E7427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業務継続計画の策定等</w:t>
            </w:r>
          </w:p>
        </w:tc>
        <w:tc>
          <w:tcPr>
            <w:tcW w:w="1021" w:type="dxa"/>
          </w:tcPr>
          <w:p w14:paraId="6B89DA1D" w14:textId="15C794FF" w:rsidR="00E74272" w:rsidRPr="007418A9" w:rsidRDefault="003F11C0"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１</w:t>
            </w:r>
            <w:r w:rsidR="004512B8" w:rsidRPr="007418A9">
              <w:rPr>
                <w:rFonts w:ascii="ＭＳ Ｐゴシック" w:eastAsia="ＭＳ Ｐゴシック" w:hAnsi="ＭＳ Ｐゴシック" w:hint="eastAsia"/>
                <w:spacing w:val="-7"/>
                <w:szCs w:val="21"/>
              </w:rPr>
              <w:t>２</w:t>
            </w:r>
          </w:p>
        </w:tc>
      </w:tr>
      <w:tr w:rsidR="00B42900" w:rsidRPr="007418A9" w14:paraId="69A32E26" w14:textId="77777777" w:rsidTr="00A448B2">
        <w:tc>
          <w:tcPr>
            <w:tcW w:w="394" w:type="dxa"/>
          </w:tcPr>
          <w:p w14:paraId="5A86F684"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387" w:type="dxa"/>
          </w:tcPr>
          <w:p w14:paraId="06AC04D1"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426" w:type="dxa"/>
          </w:tcPr>
          <w:p w14:paraId="104177C2" w14:textId="77777777" w:rsidR="00B42900" w:rsidRPr="007418A9" w:rsidRDefault="00B42900"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(5)</w:t>
            </w:r>
          </w:p>
        </w:tc>
        <w:tc>
          <w:tcPr>
            <w:tcW w:w="5859" w:type="dxa"/>
          </w:tcPr>
          <w:p w14:paraId="3A9BF8F0" w14:textId="77777777" w:rsidR="00B42900" w:rsidRPr="007418A9" w:rsidRDefault="00B42900"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感染症の予防及びまん延の防止のための措置</w:t>
            </w:r>
          </w:p>
        </w:tc>
        <w:tc>
          <w:tcPr>
            <w:tcW w:w="1021" w:type="dxa"/>
          </w:tcPr>
          <w:p w14:paraId="0CA9D027" w14:textId="7187C7F0" w:rsidR="00B42900" w:rsidRPr="007418A9" w:rsidRDefault="00B42900"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１</w:t>
            </w:r>
            <w:r w:rsidR="004512B8" w:rsidRPr="007418A9">
              <w:rPr>
                <w:rFonts w:ascii="ＭＳ Ｐゴシック" w:eastAsia="ＭＳ Ｐゴシック" w:hAnsi="ＭＳ Ｐゴシック" w:hint="eastAsia"/>
                <w:spacing w:val="-7"/>
                <w:szCs w:val="21"/>
              </w:rPr>
              <w:t>３</w:t>
            </w:r>
          </w:p>
        </w:tc>
      </w:tr>
      <w:tr w:rsidR="00B42900" w:rsidRPr="007418A9" w14:paraId="0B3B9B67" w14:textId="77777777" w:rsidTr="00A448B2">
        <w:tc>
          <w:tcPr>
            <w:tcW w:w="394" w:type="dxa"/>
          </w:tcPr>
          <w:p w14:paraId="342E5AAC"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387" w:type="dxa"/>
          </w:tcPr>
          <w:p w14:paraId="71593D6A"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426" w:type="dxa"/>
          </w:tcPr>
          <w:p w14:paraId="07960FE9" w14:textId="77777777" w:rsidR="00B42900" w:rsidRPr="007418A9" w:rsidRDefault="00B42900"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(6)</w:t>
            </w:r>
          </w:p>
        </w:tc>
        <w:tc>
          <w:tcPr>
            <w:tcW w:w="5859" w:type="dxa"/>
          </w:tcPr>
          <w:p w14:paraId="22ED0FA0" w14:textId="77777777" w:rsidR="00B42900" w:rsidRPr="007418A9" w:rsidRDefault="00B42900"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掲示</w:t>
            </w:r>
          </w:p>
        </w:tc>
        <w:tc>
          <w:tcPr>
            <w:tcW w:w="1021" w:type="dxa"/>
          </w:tcPr>
          <w:p w14:paraId="7B7D2684" w14:textId="6CD5F280" w:rsidR="00B42900" w:rsidRPr="007418A9" w:rsidRDefault="00B42900"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１</w:t>
            </w:r>
            <w:r w:rsidR="004512B8" w:rsidRPr="007418A9">
              <w:rPr>
                <w:rFonts w:ascii="ＭＳ Ｐゴシック" w:eastAsia="ＭＳ Ｐゴシック" w:hAnsi="ＭＳ Ｐゴシック" w:hint="eastAsia"/>
                <w:spacing w:val="-7"/>
                <w:szCs w:val="21"/>
              </w:rPr>
              <w:t>５</w:t>
            </w:r>
          </w:p>
        </w:tc>
      </w:tr>
      <w:tr w:rsidR="00B42900" w:rsidRPr="007418A9" w14:paraId="017FFFE0" w14:textId="77777777" w:rsidTr="00A448B2">
        <w:tc>
          <w:tcPr>
            <w:tcW w:w="394" w:type="dxa"/>
          </w:tcPr>
          <w:p w14:paraId="08C5853B"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387" w:type="dxa"/>
          </w:tcPr>
          <w:p w14:paraId="1C94CE80"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426" w:type="dxa"/>
          </w:tcPr>
          <w:p w14:paraId="13C2C278" w14:textId="77777777" w:rsidR="00B42900" w:rsidRPr="007418A9" w:rsidRDefault="00B42900"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(7)</w:t>
            </w:r>
          </w:p>
        </w:tc>
        <w:tc>
          <w:tcPr>
            <w:tcW w:w="5859" w:type="dxa"/>
          </w:tcPr>
          <w:p w14:paraId="31AB3163" w14:textId="77777777" w:rsidR="00B42900" w:rsidRPr="007418A9" w:rsidRDefault="00B42900"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秘密保持等</w:t>
            </w:r>
          </w:p>
        </w:tc>
        <w:tc>
          <w:tcPr>
            <w:tcW w:w="1021" w:type="dxa"/>
          </w:tcPr>
          <w:p w14:paraId="0F927ADC" w14:textId="106B173F" w:rsidR="00B42900" w:rsidRPr="007418A9" w:rsidRDefault="00B42900"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１</w:t>
            </w:r>
            <w:r w:rsidR="004512B8" w:rsidRPr="007418A9">
              <w:rPr>
                <w:rFonts w:ascii="ＭＳ Ｐゴシック" w:eastAsia="ＭＳ Ｐゴシック" w:hAnsi="ＭＳ Ｐゴシック" w:hint="eastAsia"/>
                <w:spacing w:val="-7"/>
                <w:szCs w:val="21"/>
              </w:rPr>
              <w:t>５</w:t>
            </w:r>
          </w:p>
        </w:tc>
      </w:tr>
      <w:tr w:rsidR="00B42900" w:rsidRPr="007418A9" w14:paraId="0C45B861" w14:textId="77777777" w:rsidTr="00A448B2">
        <w:tc>
          <w:tcPr>
            <w:tcW w:w="394" w:type="dxa"/>
          </w:tcPr>
          <w:p w14:paraId="2687DF76"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387" w:type="dxa"/>
          </w:tcPr>
          <w:p w14:paraId="4594765A"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426" w:type="dxa"/>
          </w:tcPr>
          <w:p w14:paraId="6B8D40C8" w14:textId="77777777" w:rsidR="00B42900" w:rsidRPr="007418A9" w:rsidRDefault="00B42900"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(8)</w:t>
            </w:r>
          </w:p>
        </w:tc>
        <w:tc>
          <w:tcPr>
            <w:tcW w:w="5859" w:type="dxa"/>
          </w:tcPr>
          <w:p w14:paraId="24FB3856" w14:textId="77777777" w:rsidR="00B42900" w:rsidRPr="007418A9" w:rsidRDefault="00B42900"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居宅サービス事業者等からの利益収受の禁止等</w:t>
            </w:r>
          </w:p>
        </w:tc>
        <w:tc>
          <w:tcPr>
            <w:tcW w:w="1021" w:type="dxa"/>
          </w:tcPr>
          <w:p w14:paraId="54AD0280" w14:textId="4FCC3762" w:rsidR="00B42900" w:rsidRPr="007418A9" w:rsidRDefault="00B42900"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１</w:t>
            </w:r>
            <w:r w:rsidR="004512B8" w:rsidRPr="007418A9">
              <w:rPr>
                <w:rFonts w:ascii="ＭＳ Ｐゴシック" w:eastAsia="ＭＳ Ｐゴシック" w:hAnsi="ＭＳ Ｐゴシック" w:hint="eastAsia"/>
                <w:spacing w:val="-7"/>
                <w:szCs w:val="21"/>
              </w:rPr>
              <w:t>５</w:t>
            </w:r>
          </w:p>
        </w:tc>
      </w:tr>
      <w:tr w:rsidR="00B42900" w:rsidRPr="007418A9" w14:paraId="65F4DE32" w14:textId="77777777" w:rsidTr="00A448B2">
        <w:tc>
          <w:tcPr>
            <w:tcW w:w="394" w:type="dxa"/>
          </w:tcPr>
          <w:p w14:paraId="69BF067A"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387" w:type="dxa"/>
          </w:tcPr>
          <w:p w14:paraId="60685AB9"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426" w:type="dxa"/>
          </w:tcPr>
          <w:p w14:paraId="1E6D5455" w14:textId="77777777" w:rsidR="00B42900" w:rsidRPr="007418A9" w:rsidRDefault="00B42900"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(9)</w:t>
            </w:r>
          </w:p>
        </w:tc>
        <w:tc>
          <w:tcPr>
            <w:tcW w:w="5859" w:type="dxa"/>
          </w:tcPr>
          <w:p w14:paraId="634914A6" w14:textId="77777777" w:rsidR="00B42900" w:rsidRPr="007418A9" w:rsidRDefault="00B42900"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苦情処理</w:t>
            </w:r>
          </w:p>
        </w:tc>
        <w:tc>
          <w:tcPr>
            <w:tcW w:w="1021" w:type="dxa"/>
          </w:tcPr>
          <w:p w14:paraId="05AA00FF" w14:textId="34C63A41" w:rsidR="00B42900" w:rsidRPr="007418A9" w:rsidRDefault="00B42900"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１</w:t>
            </w:r>
            <w:r w:rsidR="004512B8" w:rsidRPr="007418A9">
              <w:rPr>
                <w:rFonts w:ascii="ＭＳ Ｐゴシック" w:eastAsia="ＭＳ Ｐゴシック" w:hAnsi="ＭＳ Ｐゴシック" w:hint="eastAsia"/>
                <w:spacing w:val="-7"/>
                <w:szCs w:val="21"/>
              </w:rPr>
              <w:t>６</w:t>
            </w:r>
          </w:p>
        </w:tc>
      </w:tr>
      <w:tr w:rsidR="00B42900" w:rsidRPr="007418A9" w14:paraId="5F0506AF" w14:textId="77777777" w:rsidTr="00A448B2">
        <w:tc>
          <w:tcPr>
            <w:tcW w:w="394" w:type="dxa"/>
          </w:tcPr>
          <w:p w14:paraId="7DFD20C4"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387" w:type="dxa"/>
          </w:tcPr>
          <w:p w14:paraId="72DF0206"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426" w:type="dxa"/>
          </w:tcPr>
          <w:p w14:paraId="705DA613" w14:textId="77777777" w:rsidR="00B42900" w:rsidRPr="007418A9" w:rsidRDefault="00B42900" w:rsidP="00BA23C3">
            <w:pPr>
              <w:spacing w:line="339" w:lineRule="exact"/>
              <w:ind w:leftChars="-12" w:left="-24" w:right="-108" w:firstLineChars="6" w:firstLine="11"/>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(10)</w:t>
            </w:r>
          </w:p>
        </w:tc>
        <w:tc>
          <w:tcPr>
            <w:tcW w:w="5859" w:type="dxa"/>
          </w:tcPr>
          <w:p w14:paraId="53B91785" w14:textId="77777777" w:rsidR="00B42900" w:rsidRPr="007418A9" w:rsidRDefault="00B42900"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事故発生時の対応</w:t>
            </w:r>
          </w:p>
        </w:tc>
        <w:tc>
          <w:tcPr>
            <w:tcW w:w="1021" w:type="dxa"/>
          </w:tcPr>
          <w:p w14:paraId="7EC82374" w14:textId="25011489" w:rsidR="00B42900" w:rsidRPr="007418A9" w:rsidRDefault="00B42900"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１</w:t>
            </w:r>
            <w:r w:rsidR="004512B8" w:rsidRPr="007418A9">
              <w:rPr>
                <w:rFonts w:ascii="ＭＳ Ｐゴシック" w:eastAsia="ＭＳ Ｐゴシック" w:hAnsi="ＭＳ Ｐゴシック" w:hint="eastAsia"/>
                <w:spacing w:val="-7"/>
                <w:szCs w:val="21"/>
              </w:rPr>
              <w:t>６</w:t>
            </w:r>
          </w:p>
        </w:tc>
      </w:tr>
      <w:tr w:rsidR="00B42900" w:rsidRPr="007418A9" w14:paraId="3C3FA145" w14:textId="77777777" w:rsidTr="00A448B2">
        <w:tc>
          <w:tcPr>
            <w:tcW w:w="394" w:type="dxa"/>
          </w:tcPr>
          <w:p w14:paraId="5EDE56FE"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387" w:type="dxa"/>
          </w:tcPr>
          <w:p w14:paraId="12BC2BF0"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426" w:type="dxa"/>
          </w:tcPr>
          <w:p w14:paraId="57EE4B9C" w14:textId="77777777" w:rsidR="00B42900" w:rsidRPr="007418A9" w:rsidRDefault="00B42900"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(11)</w:t>
            </w:r>
          </w:p>
        </w:tc>
        <w:tc>
          <w:tcPr>
            <w:tcW w:w="5859" w:type="dxa"/>
          </w:tcPr>
          <w:p w14:paraId="6BD78D11" w14:textId="77777777" w:rsidR="00B42900" w:rsidRPr="007418A9" w:rsidRDefault="00B42900"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虐待の防止</w:t>
            </w:r>
          </w:p>
        </w:tc>
        <w:tc>
          <w:tcPr>
            <w:tcW w:w="1021" w:type="dxa"/>
          </w:tcPr>
          <w:p w14:paraId="474BA682" w14:textId="6547B8D3" w:rsidR="00B42900" w:rsidRPr="007418A9" w:rsidRDefault="00B42900" w:rsidP="00582A24">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１</w:t>
            </w:r>
            <w:r w:rsidR="004512B8" w:rsidRPr="007418A9">
              <w:rPr>
                <w:rFonts w:ascii="ＭＳ Ｐゴシック" w:eastAsia="ＭＳ Ｐゴシック" w:hAnsi="ＭＳ Ｐゴシック" w:hint="eastAsia"/>
                <w:spacing w:val="-7"/>
                <w:szCs w:val="21"/>
              </w:rPr>
              <w:t>７</w:t>
            </w:r>
          </w:p>
        </w:tc>
      </w:tr>
      <w:tr w:rsidR="00B42900" w:rsidRPr="007418A9" w14:paraId="7FB71166" w14:textId="77777777" w:rsidTr="00A448B2">
        <w:tc>
          <w:tcPr>
            <w:tcW w:w="394" w:type="dxa"/>
          </w:tcPr>
          <w:p w14:paraId="701A97F3"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387" w:type="dxa"/>
          </w:tcPr>
          <w:p w14:paraId="474434D8"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426" w:type="dxa"/>
          </w:tcPr>
          <w:p w14:paraId="1EAC2E25" w14:textId="77777777" w:rsidR="00B42900" w:rsidRPr="007418A9" w:rsidRDefault="00B42900"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(12)</w:t>
            </w:r>
          </w:p>
        </w:tc>
        <w:tc>
          <w:tcPr>
            <w:tcW w:w="5859" w:type="dxa"/>
          </w:tcPr>
          <w:p w14:paraId="4E72F597" w14:textId="77777777" w:rsidR="00B42900" w:rsidRPr="007418A9" w:rsidRDefault="00B42900"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会計の区分</w:t>
            </w:r>
          </w:p>
        </w:tc>
        <w:tc>
          <w:tcPr>
            <w:tcW w:w="1021" w:type="dxa"/>
          </w:tcPr>
          <w:p w14:paraId="2B448BE1" w14:textId="3C0B3AE4" w:rsidR="00B42900" w:rsidRPr="007418A9" w:rsidRDefault="00B42900" w:rsidP="00582A24">
            <w:pPr>
              <w:spacing w:line="339" w:lineRule="exact"/>
              <w:ind w:right="198"/>
              <w:jc w:val="left"/>
              <w:rPr>
                <w:rFonts w:ascii="ＭＳ Ｐゴシック" w:eastAsia="ＭＳ Ｐゴシック" w:hAnsi="ＭＳ Ｐゴシック"/>
                <w:spacing w:val="-7"/>
                <w:sz w:val="20"/>
              </w:rPr>
            </w:pPr>
            <w:r w:rsidRPr="007418A9">
              <w:rPr>
                <w:rFonts w:ascii="ＭＳ Ｐゴシック" w:eastAsia="ＭＳ Ｐゴシック" w:hAnsi="ＭＳ Ｐゴシック" w:hint="eastAsia"/>
                <w:spacing w:val="-7"/>
              </w:rPr>
              <w:t>１</w:t>
            </w:r>
            <w:r w:rsidR="004512B8" w:rsidRPr="007418A9">
              <w:rPr>
                <w:rFonts w:ascii="ＭＳ Ｐゴシック" w:eastAsia="ＭＳ Ｐゴシック" w:hAnsi="ＭＳ Ｐゴシック" w:hint="eastAsia"/>
                <w:spacing w:val="-7"/>
              </w:rPr>
              <w:t>９</w:t>
            </w:r>
          </w:p>
        </w:tc>
      </w:tr>
      <w:tr w:rsidR="00B42900" w:rsidRPr="007418A9" w14:paraId="3F94FFC5" w14:textId="77777777" w:rsidTr="00A448B2">
        <w:tc>
          <w:tcPr>
            <w:tcW w:w="394" w:type="dxa"/>
          </w:tcPr>
          <w:p w14:paraId="2D236E04"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387" w:type="dxa"/>
          </w:tcPr>
          <w:p w14:paraId="434061F3"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426" w:type="dxa"/>
          </w:tcPr>
          <w:p w14:paraId="17FA8098" w14:textId="77777777" w:rsidR="00B42900" w:rsidRPr="007418A9" w:rsidRDefault="00B42900"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(13)</w:t>
            </w:r>
          </w:p>
        </w:tc>
        <w:tc>
          <w:tcPr>
            <w:tcW w:w="5859" w:type="dxa"/>
          </w:tcPr>
          <w:p w14:paraId="00240E7B" w14:textId="77777777" w:rsidR="00B42900" w:rsidRPr="007418A9" w:rsidRDefault="00B42900"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記録の整備</w:t>
            </w:r>
          </w:p>
        </w:tc>
        <w:tc>
          <w:tcPr>
            <w:tcW w:w="1021" w:type="dxa"/>
          </w:tcPr>
          <w:p w14:paraId="024C2E33" w14:textId="5E7E4EAC" w:rsidR="00B42900" w:rsidRPr="007418A9" w:rsidRDefault="00B42900" w:rsidP="00582A24">
            <w:pPr>
              <w:spacing w:line="339" w:lineRule="exact"/>
              <w:ind w:right="198"/>
              <w:jc w:val="left"/>
              <w:rPr>
                <w:rFonts w:ascii="ＭＳ Ｐゴシック" w:eastAsia="ＭＳ Ｐゴシック" w:hAnsi="ＭＳ Ｐゴシック"/>
                <w:spacing w:val="-7"/>
                <w:sz w:val="20"/>
              </w:rPr>
            </w:pPr>
            <w:r w:rsidRPr="007418A9">
              <w:rPr>
                <w:rFonts w:ascii="ＭＳ Ｐゴシック" w:eastAsia="ＭＳ Ｐゴシック" w:hAnsi="ＭＳ Ｐゴシック" w:hint="eastAsia"/>
                <w:spacing w:val="-7"/>
              </w:rPr>
              <w:t>１</w:t>
            </w:r>
            <w:r w:rsidR="004512B8" w:rsidRPr="007418A9">
              <w:rPr>
                <w:rFonts w:ascii="ＭＳ Ｐゴシック" w:eastAsia="ＭＳ Ｐゴシック" w:hAnsi="ＭＳ Ｐゴシック" w:hint="eastAsia"/>
                <w:spacing w:val="-7"/>
              </w:rPr>
              <w:t>９</w:t>
            </w:r>
          </w:p>
        </w:tc>
      </w:tr>
      <w:tr w:rsidR="00B42900" w:rsidRPr="007418A9" w14:paraId="326DD184" w14:textId="77777777" w:rsidTr="00A448B2">
        <w:tc>
          <w:tcPr>
            <w:tcW w:w="394" w:type="dxa"/>
          </w:tcPr>
          <w:p w14:paraId="5224F4FB"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387" w:type="dxa"/>
          </w:tcPr>
          <w:p w14:paraId="6ED72596" w14:textId="77777777" w:rsidR="00B42900" w:rsidRPr="007418A9" w:rsidRDefault="00B42900" w:rsidP="00582A24">
            <w:pPr>
              <w:spacing w:line="339" w:lineRule="exact"/>
              <w:ind w:right="198"/>
              <w:jc w:val="left"/>
              <w:rPr>
                <w:rFonts w:ascii="ＭＳ Ｐゴシック" w:eastAsia="ＭＳ Ｐゴシック" w:hAnsi="ＭＳ Ｐゴシック"/>
                <w:spacing w:val="-7"/>
                <w:sz w:val="20"/>
              </w:rPr>
            </w:pPr>
          </w:p>
        </w:tc>
        <w:tc>
          <w:tcPr>
            <w:tcW w:w="426" w:type="dxa"/>
          </w:tcPr>
          <w:p w14:paraId="4EC9D49E" w14:textId="77777777" w:rsidR="00B42900" w:rsidRPr="007418A9" w:rsidRDefault="00B42900"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1</w:t>
            </w:r>
            <w:r w:rsidRPr="007418A9">
              <w:rPr>
                <w:rFonts w:ascii="ＭＳ Ｐ明朝" w:eastAsia="ＭＳ Ｐ明朝" w:hAnsi="ＭＳ Ｐ明朝" w:hint="eastAsia"/>
                <w:spacing w:val="-7"/>
                <w:sz w:val="20"/>
              </w:rPr>
              <w:t>4)</w:t>
            </w:r>
          </w:p>
        </w:tc>
        <w:tc>
          <w:tcPr>
            <w:tcW w:w="5859" w:type="dxa"/>
          </w:tcPr>
          <w:p w14:paraId="2FEE853F" w14:textId="77777777" w:rsidR="00B42900" w:rsidRPr="007418A9" w:rsidRDefault="00B42900"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電磁的記録等</w:t>
            </w:r>
          </w:p>
        </w:tc>
        <w:tc>
          <w:tcPr>
            <w:tcW w:w="1021" w:type="dxa"/>
          </w:tcPr>
          <w:p w14:paraId="6C7A7F2D" w14:textId="175144FF" w:rsidR="00B42900" w:rsidRPr="007418A9" w:rsidRDefault="004512B8"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２０</w:t>
            </w:r>
          </w:p>
        </w:tc>
      </w:tr>
      <w:tr w:rsidR="00B42900" w:rsidRPr="007418A9" w14:paraId="2AC1750D" w14:textId="77777777" w:rsidTr="00D22560">
        <w:tc>
          <w:tcPr>
            <w:tcW w:w="394" w:type="dxa"/>
          </w:tcPr>
          <w:p w14:paraId="3A0B8BA5" w14:textId="77777777" w:rsidR="00B42900" w:rsidRPr="007418A9" w:rsidRDefault="00B42900" w:rsidP="00582A24">
            <w:pPr>
              <w:spacing w:line="339" w:lineRule="exact"/>
              <w:ind w:right="198"/>
              <w:jc w:val="left"/>
              <w:rPr>
                <w:rFonts w:ascii="ＭＳ Ｐゴシック" w:eastAsia="ＭＳ Ｐゴシック" w:hAnsi="ＭＳ Ｐゴシック"/>
                <w:b/>
                <w:spacing w:val="-7"/>
                <w:sz w:val="20"/>
              </w:rPr>
            </w:pPr>
            <w:r w:rsidRPr="007418A9">
              <w:rPr>
                <w:rFonts w:ascii="ＭＳ Ｐゴシック" w:eastAsia="ＭＳ Ｐゴシック" w:hAnsi="ＭＳ Ｐゴシック" w:hint="eastAsia"/>
                <w:b/>
                <w:spacing w:val="-7"/>
                <w:sz w:val="20"/>
              </w:rPr>
              <w:t>Ⅲ</w:t>
            </w:r>
          </w:p>
        </w:tc>
        <w:tc>
          <w:tcPr>
            <w:tcW w:w="6672" w:type="dxa"/>
            <w:gridSpan w:val="3"/>
          </w:tcPr>
          <w:p w14:paraId="67F918D9" w14:textId="77777777" w:rsidR="00B42900" w:rsidRPr="007418A9" w:rsidRDefault="00B42900" w:rsidP="00582A24">
            <w:pPr>
              <w:spacing w:line="339" w:lineRule="exact"/>
              <w:ind w:right="198"/>
              <w:jc w:val="left"/>
              <w:rPr>
                <w:rFonts w:ascii="ＭＳ Ｐゴシック" w:eastAsia="ＭＳ Ｐゴシック" w:hAnsi="ＭＳ Ｐゴシック"/>
                <w:b/>
                <w:spacing w:val="-7"/>
              </w:rPr>
            </w:pPr>
            <w:r w:rsidRPr="007418A9">
              <w:rPr>
                <w:rFonts w:ascii="ＭＳ Ｐゴシック" w:eastAsia="ＭＳ Ｐゴシック" w:hAnsi="ＭＳ Ｐゴシック" w:hint="eastAsia"/>
                <w:b/>
                <w:spacing w:val="-7"/>
              </w:rPr>
              <w:t>居宅サービス計画（ケアプラン）の作成について</w:t>
            </w:r>
          </w:p>
        </w:tc>
        <w:tc>
          <w:tcPr>
            <w:tcW w:w="1021" w:type="dxa"/>
          </w:tcPr>
          <w:p w14:paraId="5A3B29DA" w14:textId="316D8A5A" w:rsidR="00B42900" w:rsidRPr="007418A9" w:rsidRDefault="00B42900" w:rsidP="00582A24">
            <w:pPr>
              <w:spacing w:line="339" w:lineRule="exact"/>
              <w:ind w:right="198"/>
              <w:jc w:val="left"/>
              <w:rPr>
                <w:rFonts w:ascii="ＭＳ Ｐゴシック" w:eastAsia="ＭＳ Ｐゴシック" w:hAnsi="ＭＳ Ｐゴシック"/>
                <w:spacing w:val="-7"/>
                <w:sz w:val="20"/>
              </w:rPr>
            </w:pPr>
            <w:r w:rsidRPr="007418A9">
              <w:rPr>
                <w:rFonts w:ascii="ＭＳ Ｐゴシック" w:eastAsia="ＭＳ Ｐゴシック" w:hAnsi="ＭＳ Ｐゴシック" w:hint="eastAsia"/>
                <w:spacing w:val="-7"/>
              </w:rPr>
              <w:t>２</w:t>
            </w:r>
            <w:r w:rsidR="004512B8" w:rsidRPr="007418A9">
              <w:rPr>
                <w:rFonts w:ascii="ＭＳ Ｐゴシック" w:eastAsia="ＭＳ Ｐゴシック" w:hAnsi="ＭＳ Ｐゴシック" w:hint="eastAsia"/>
                <w:spacing w:val="-7"/>
              </w:rPr>
              <w:t>１</w:t>
            </w:r>
          </w:p>
        </w:tc>
      </w:tr>
      <w:tr w:rsidR="008454F0" w:rsidRPr="007418A9" w14:paraId="6A2026BB" w14:textId="77777777" w:rsidTr="00D22560">
        <w:tc>
          <w:tcPr>
            <w:tcW w:w="394" w:type="dxa"/>
          </w:tcPr>
          <w:p w14:paraId="5AB439EE" w14:textId="77777777" w:rsidR="008454F0" w:rsidRPr="007418A9" w:rsidRDefault="008454F0" w:rsidP="00582A24">
            <w:pPr>
              <w:spacing w:line="339" w:lineRule="exact"/>
              <w:ind w:right="198"/>
              <w:jc w:val="left"/>
              <w:rPr>
                <w:rFonts w:ascii="ＭＳ Ｐゴシック" w:eastAsia="ＭＳ Ｐゴシック" w:hAnsi="ＭＳ Ｐゴシック"/>
                <w:spacing w:val="-7"/>
                <w:sz w:val="20"/>
              </w:rPr>
            </w:pPr>
          </w:p>
        </w:tc>
        <w:tc>
          <w:tcPr>
            <w:tcW w:w="387" w:type="dxa"/>
          </w:tcPr>
          <w:p w14:paraId="4F1F40DE" w14:textId="77777777" w:rsidR="008454F0" w:rsidRPr="007418A9" w:rsidRDefault="008454F0"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１</w:t>
            </w:r>
          </w:p>
        </w:tc>
        <w:tc>
          <w:tcPr>
            <w:tcW w:w="6285" w:type="dxa"/>
            <w:gridSpan w:val="2"/>
          </w:tcPr>
          <w:p w14:paraId="7D086394" w14:textId="77777777" w:rsidR="008454F0" w:rsidRPr="007418A9" w:rsidRDefault="008454F0" w:rsidP="00582A24">
            <w:pPr>
              <w:spacing w:line="339" w:lineRule="exact"/>
              <w:ind w:right="198"/>
              <w:jc w:val="left"/>
              <w:rPr>
                <w:rFonts w:ascii="ＭＳ Ｐゴシック" w:eastAsia="ＭＳ Ｐゴシック" w:hAnsi="ＭＳ Ｐゴシック"/>
                <w:spacing w:val="-7"/>
                <w:sz w:val="20"/>
              </w:rPr>
            </w:pPr>
            <w:r w:rsidRPr="007418A9">
              <w:rPr>
                <w:rFonts w:ascii="ＭＳ Ｐゴシック" w:eastAsia="ＭＳ Ｐゴシック" w:hAnsi="ＭＳ Ｐゴシック" w:hint="eastAsia"/>
                <w:spacing w:val="-7"/>
              </w:rPr>
              <w:t>居宅介護支援の具体的取扱（給付管理業務の流れ）</w:t>
            </w:r>
          </w:p>
        </w:tc>
        <w:tc>
          <w:tcPr>
            <w:tcW w:w="1021" w:type="dxa"/>
          </w:tcPr>
          <w:p w14:paraId="45E12A4A" w14:textId="7F9168DB" w:rsidR="008454F0" w:rsidRPr="007418A9" w:rsidRDefault="008454F0" w:rsidP="00582A24">
            <w:pPr>
              <w:spacing w:line="339" w:lineRule="exact"/>
              <w:ind w:right="198"/>
              <w:jc w:val="left"/>
              <w:rPr>
                <w:rFonts w:ascii="ＭＳ Ｐゴシック" w:eastAsia="ＭＳ Ｐゴシック" w:hAnsi="ＭＳ Ｐゴシック"/>
                <w:spacing w:val="-7"/>
                <w:sz w:val="20"/>
              </w:rPr>
            </w:pPr>
            <w:r w:rsidRPr="007418A9">
              <w:rPr>
                <w:rFonts w:ascii="ＭＳ Ｐゴシック" w:eastAsia="ＭＳ Ｐゴシック" w:hAnsi="ＭＳ Ｐゴシック" w:hint="eastAsia"/>
                <w:spacing w:val="-7"/>
              </w:rPr>
              <w:t>２</w:t>
            </w:r>
            <w:r w:rsidR="004512B8" w:rsidRPr="007418A9">
              <w:rPr>
                <w:rFonts w:ascii="ＭＳ Ｐゴシック" w:eastAsia="ＭＳ Ｐゴシック" w:hAnsi="ＭＳ Ｐゴシック" w:hint="eastAsia"/>
                <w:spacing w:val="-7"/>
              </w:rPr>
              <w:t>１</w:t>
            </w:r>
          </w:p>
        </w:tc>
      </w:tr>
      <w:tr w:rsidR="008454F0" w:rsidRPr="007418A9" w14:paraId="7CE8CD8F" w14:textId="77777777" w:rsidTr="00A448B2">
        <w:tc>
          <w:tcPr>
            <w:tcW w:w="394" w:type="dxa"/>
          </w:tcPr>
          <w:p w14:paraId="6E7AC992" w14:textId="77777777" w:rsidR="008454F0" w:rsidRPr="007418A9" w:rsidRDefault="008454F0" w:rsidP="00582A24">
            <w:pPr>
              <w:spacing w:line="339" w:lineRule="exact"/>
              <w:ind w:right="198"/>
              <w:jc w:val="left"/>
              <w:rPr>
                <w:rFonts w:ascii="ＭＳ Ｐゴシック" w:eastAsia="ＭＳ Ｐゴシック" w:hAnsi="ＭＳ Ｐゴシック"/>
                <w:spacing w:val="-7"/>
                <w:sz w:val="20"/>
              </w:rPr>
            </w:pPr>
          </w:p>
        </w:tc>
        <w:tc>
          <w:tcPr>
            <w:tcW w:w="387" w:type="dxa"/>
          </w:tcPr>
          <w:p w14:paraId="7793C69E" w14:textId="77777777" w:rsidR="008454F0" w:rsidRPr="007418A9" w:rsidRDefault="008454F0" w:rsidP="00582A24">
            <w:pPr>
              <w:spacing w:line="339" w:lineRule="exact"/>
              <w:ind w:right="198"/>
              <w:jc w:val="left"/>
              <w:rPr>
                <w:rFonts w:ascii="ＭＳ Ｐゴシック" w:eastAsia="ＭＳ Ｐゴシック" w:hAnsi="ＭＳ Ｐゴシック"/>
                <w:spacing w:val="-7"/>
                <w:sz w:val="20"/>
              </w:rPr>
            </w:pPr>
          </w:p>
        </w:tc>
        <w:tc>
          <w:tcPr>
            <w:tcW w:w="426" w:type="dxa"/>
          </w:tcPr>
          <w:p w14:paraId="7B37A0D8" w14:textId="77777777" w:rsidR="008454F0" w:rsidRPr="007418A9" w:rsidRDefault="008454F0" w:rsidP="00582A24">
            <w:pPr>
              <w:spacing w:line="339" w:lineRule="exact"/>
              <w:ind w:leftChars="-54" w:left="-107" w:right="-108" w:firstLineChars="50" w:firstLine="93"/>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1)</w:t>
            </w:r>
          </w:p>
        </w:tc>
        <w:tc>
          <w:tcPr>
            <w:tcW w:w="5859" w:type="dxa"/>
          </w:tcPr>
          <w:p w14:paraId="20226BA4" w14:textId="77777777" w:rsidR="008454F0" w:rsidRPr="007418A9" w:rsidRDefault="008454F0"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指定居宅介護支援の具体的取扱方針</w:t>
            </w:r>
          </w:p>
        </w:tc>
        <w:tc>
          <w:tcPr>
            <w:tcW w:w="1021" w:type="dxa"/>
          </w:tcPr>
          <w:p w14:paraId="63883F14" w14:textId="49574F42" w:rsidR="008454F0" w:rsidRPr="007418A9" w:rsidRDefault="008454F0"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２</w:t>
            </w:r>
            <w:r w:rsidR="004512B8" w:rsidRPr="007418A9">
              <w:rPr>
                <w:rFonts w:ascii="ＭＳ Ｐゴシック" w:eastAsia="ＭＳ Ｐゴシック" w:hAnsi="ＭＳ Ｐゴシック" w:hint="eastAsia"/>
                <w:spacing w:val="-7"/>
              </w:rPr>
              <w:t>２</w:t>
            </w:r>
          </w:p>
        </w:tc>
      </w:tr>
      <w:tr w:rsidR="008454F0" w:rsidRPr="007418A9" w14:paraId="08B4E326" w14:textId="77777777" w:rsidTr="008454F0">
        <w:tc>
          <w:tcPr>
            <w:tcW w:w="394" w:type="dxa"/>
          </w:tcPr>
          <w:p w14:paraId="0A22EB5A" w14:textId="77777777" w:rsidR="008454F0" w:rsidRPr="007418A9" w:rsidRDefault="008454F0" w:rsidP="00582A24">
            <w:pPr>
              <w:spacing w:line="339" w:lineRule="exact"/>
              <w:ind w:right="198"/>
              <w:jc w:val="left"/>
              <w:rPr>
                <w:rFonts w:ascii="ＭＳ Ｐゴシック" w:eastAsia="ＭＳ Ｐゴシック" w:hAnsi="ＭＳ Ｐゴシック"/>
                <w:b/>
                <w:spacing w:val="-7"/>
              </w:rPr>
            </w:pPr>
          </w:p>
        </w:tc>
        <w:tc>
          <w:tcPr>
            <w:tcW w:w="387" w:type="dxa"/>
          </w:tcPr>
          <w:p w14:paraId="78AB8DAB" w14:textId="77777777" w:rsidR="008454F0" w:rsidRPr="007418A9" w:rsidRDefault="008454F0" w:rsidP="00582A24">
            <w:pPr>
              <w:spacing w:line="339" w:lineRule="exact"/>
              <w:ind w:right="198"/>
              <w:jc w:val="left"/>
              <w:rPr>
                <w:rFonts w:ascii="ＭＳ Ｐゴシック" w:eastAsia="ＭＳ Ｐゴシック" w:hAnsi="ＭＳ Ｐゴシック"/>
                <w:b/>
                <w:spacing w:val="-7"/>
              </w:rPr>
            </w:pPr>
            <w:r w:rsidRPr="007418A9">
              <w:rPr>
                <w:rFonts w:ascii="ＭＳ Ｐゴシック" w:eastAsia="ＭＳ Ｐゴシック" w:hAnsi="ＭＳ Ｐゴシック" w:hint="eastAsia"/>
                <w:spacing w:val="-7"/>
              </w:rPr>
              <w:t>２</w:t>
            </w:r>
          </w:p>
        </w:tc>
        <w:tc>
          <w:tcPr>
            <w:tcW w:w="6285" w:type="dxa"/>
            <w:gridSpan w:val="2"/>
          </w:tcPr>
          <w:p w14:paraId="6866DF3E" w14:textId="77777777" w:rsidR="008454F0" w:rsidRPr="007418A9" w:rsidRDefault="008454F0" w:rsidP="00582A24">
            <w:pPr>
              <w:spacing w:line="339" w:lineRule="exact"/>
              <w:ind w:right="198"/>
              <w:jc w:val="left"/>
              <w:rPr>
                <w:rFonts w:ascii="ＭＳ Ｐゴシック" w:eastAsia="ＭＳ Ｐゴシック" w:hAnsi="ＭＳ Ｐゴシック"/>
                <w:b/>
                <w:spacing w:val="-7"/>
              </w:rPr>
            </w:pPr>
            <w:r w:rsidRPr="007418A9">
              <w:rPr>
                <w:rFonts w:ascii="ＭＳ Ｐゴシック" w:eastAsia="ＭＳ Ｐゴシック" w:hAnsi="ＭＳ Ｐゴシック" w:hint="eastAsia"/>
                <w:spacing w:val="-7"/>
              </w:rPr>
              <w:t>アセスメント・サービス担当者会議・モニタリング</w:t>
            </w:r>
          </w:p>
        </w:tc>
        <w:tc>
          <w:tcPr>
            <w:tcW w:w="1021" w:type="dxa"/>
          </w:tcPr>
          <w:p w14:paraId="4D8F2CC2" w14:textId="1A34A844" w:rsidR="008454F0" w:rsidRPr="007418A9" w:rsidRDefault="004512B8"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３１</w:t>
            </w:r>
          </w:p>
        </w:tc>
      </w:tr>
      <w:tr w:rsidR="008454F0" w:rsidRPr="007418A9" w14:paraId="02032765" w14:textId="77777777" w:rsidTr="008454F0">
        <w:tc>
          <w:tcPr>
            <w:tcW w:w="394" w:type="dxa"/>
          </w:tcPr>
          <w:p w14:paraId="1E7AE606" w14:textId="77777777" w:rsidR="008454F0" w:rsidRPr="007418A9" w:rsidRDefault="008454F0" w:rsidP="00582A24">
            <w:pPr>
              <w:spacing w:line="339" w:lineRule="exact"/>
              <w:ind w:right="198"/>
              <w:jc w:val="left"/>
              <w:rPr>
                <w:rFonts w:ascii="ＭＳ Ｐゴシック" w:eastAsia="ＭＳ Ｐゴシック" w:hAnsi="ＭＳ Ｐゴシック"/>
                <w:spacing w:val="-7"/>
              </w:rPr>
            </w:pPr>
          </w:p>
        </w:tc>
        <w:tc>
          <w:tcPr>
            <w:tcW w:w="387" w:type="dxa"/>
          </w:tcPr>
          <w:p w14:paraId="6BD73703" w14:textId="77777777" w:rsidR="008454F0" w:rsidRPr="007418A9" w:rsidRDefault="008454F0" w:rsidP="00582A24">
            <w:pPr>
              <w:spacing w:line="339" w:lineRule="exact"/>
              <w:ind w:right="198"/>
              <w:jc w:val="left"/>
              <w:rPr>
                <w:rFonts w:ascii="ＭＳ Ｐゴシック" w:eastAsia="ＭＳ Ｐゴシック" w:hAnsi="ＭＳ Ｐゴシック"/>
                <w:spacing w:val="-7"/>
              </w:rPr>
            </w:pPr>
          </w:p>
        </w:tc>
        <w:tc>
          <w:tcPr>
            <w:tcW w:w="426" w:type="dxa"/>
          </w:tcPr>
          <w:p w14:paraId="3A666F31" w14:textId="77777777" w:rsidR="008454F0" w:rsidRPr="007418A9" w:rsidRDefault="008454F0" w:rsidP="00582A24">
            <w:pPr>
              <w:spacing w:line="339" w:lineRule="exact"/>
              <w:ind w:leftChars="-54" w:left="-107" w:right="-108" w:firstLineChars="50" w:firstLine="93"/>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1)</w:t>
            </w:r>
          </w:p>
        </w:tc>
        <w:tc>
          <w:tcPr>
            <w:tcW w:w="5859" w:type="dxa"/>
          </w:tcPr>
          <w:p w14:paraId="06C48372" w14:textId="77777777" w:rsidR="008454F0" w:rsidRPr="007418A9" w:rsidRDefault="008454F0" w:rsidP="00582A24">
            <w:pPr>
              <w:spacing w:line="339" w:lineRule="exact"/>
              <w:ind w:leftChars="-54" w:left="-107" w:right="-108" w:firstLineChars="50" w:firstLine="93"/>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居宅サービス計画の作成・変更</w:t>
            </w:r>
          </w:p>
        </w:tc>
        <w:tc>
          <w:tcPr>
            <w:tcW w:w="1021" w:type="dxa"/>
          </w:tcPr>
          <w:p w14:paraId="3BF35B52" w14:textId="1FAB490E" w:rsidR="008454F0" w:rsidRPr="007418A9" w:rsidRDefault="004512B8"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３１</w:t>
            </w:r>
          </w:p>
        </w:tc>
      </w:tr>
      <w:tr w:rsidR="008454F0" w:rsidRPr="007418A9" w14:paraId="6746611F" w14:textId="77777777" w:rsidTr="00A448B2">
        <w:tc>
          <w:tcPr>
            <w:tcW w:w="394" w:type="dxa"/>
          </w:tcPr>
          <w:p w14:paraId="4E0AEF8F" w14:textId="77777777" w:rsidR="008454F0" w:rsidRPr="007418A9" w:rsidRDefault="008454F0" w:rsidP="00582A24">
            <w:pPr>
              <w:spacing w:line="339" w:lineRule="exact"/>
              <w:ind w:right="198"/>
              <w:jc w:val="left"/>
              <w:rPr>
                <w:rFonts w:ascii="ＭＳ Ｐゴシック" w:eastAsia="ＭＳ Ｐゴシック" w:hAnsi="ＭＳ Ｐゴシック"/>
                <w:spacing w:val="-7"/>
                <w:sz w:val="20"/>
              </w:rPr>
            </w:pPr>
          </w:p>
        </w:tc>
        <w:tc>
          <w:tcPr>
            <w:tcW w:w="387" w:type="dxa"/>
          </w:tcPr>
          <w:p w14:paraId="14951EB1" w14:textId="77777777" w:rsidR="008454F0" w:rsidRPr="007418A9" w:rsidRDefault="008454F0" w:rsidP="00582A24">
            <w:pPr>
              <w:spacing w:line="339" w:lineRule="exact"/>
              <w:ind w:right="198"/>
              <w:jc w:val="left"/>
              <w:rPr>
                <w:rFonts w:ascii="ＭＳ Ｐゴシック" w:eastAsia="ＭＳ Ｐゴシック" w:hAnsi="ＭＳ Ｐゴシック"/>
                <w:spacing w:val="-7"/>
                <w:sz w:val="20"/>
              </w:rPr>
            </w:pPr>
          </w:p>
        </w:tc>
        <w:tc>
          <w:tcPr>
            <w:tcW w:w="426" w:type="dxa"/>
          </w:tcPr>
          <w:p w14:paraId="37C71955" w14:textId="77777777" w:rsidR="008454F0" w:rsidRPr="007418A9" w:rsidRDefault="008454F0" w:rsidP="00582A24">
            <w:pPr>
              <w:spacing w:line="339" w:lineRule="exact"/>
              <w:ind w:leftChars="-54" w:left="-107" w:right="-108" w:firstLineChars="50" w:firstLine="93"/>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(2</w:t>
            </w:r>
            <w:r w:rsidRPr="007418A9">
              <w:rPr>
                <w:rFonts w:ascii="ＭＳ Ｐ明朝" w:eastAsia="ＭＳ Ｐ明朝" w:hAnsi="ＭＳ Ｐ明朝"/>
                <w:spacing w:val="-7"/>
                <w:sz w:val="20"/>
              </w:rPr>
              <w:t>)</w:t>
            </w:r>
          </w:p>
        </w:tc>
        <w:tc>
          <w:tcPr>
            <w:tcW w:w="5859" w:type="dxa"/>
          </w:tcPr>
          <w:p w14:paraId="6C23B216" w14:textId="77777777" w:rsidR="008454F0" w:rsidRPr="007418A9" w:rsidRDefault="008454F0"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実施状況等の確認</w:t>
            </w:r>
          </w:p>
        </w:tc>
        <w:tc>
          <w:tcPr>
            <w:tcW w:w="1021" w:type="dxa"/>
          </w:tcPr>
          <w:p w14:paraId="3073D886" w14:textId="16B759FB" w:rsidR="008454F0" w:rsidRPr="007418A9" w:rsidRDefault="009A4F1D" w:rsidP="00582A24">
            <w:pPr>
              <w:spacing w:line="339" w:lineRule="exact"/>
              <w:ind w:right="198"/>
              <w:jc w:val="left"/>
              <w:rPr>
                <w:rFonts w:ascii="ＭＳ Ｐゴシック" w:eastAsia="ＭＳ Ｐゴシック" w:hAnsi="ＭＳ Ｐゴシック"/>
                <w:spacing w:val="-7"/>
                <w:sz w:val="20"/>
              </w:rPr>
            </w:pPr>
            <w:r w:rsidRPr="007418A9">
              <w:rPr>
                <w:rFonts w:ascii="ＭＳ Ｐゴシック" w:eastAsia="ＭＳ Ｐゴシック" w:hAnsi="ＭＳ Ｐゴシック" w:hint="eastAsia"/>
                <w:spacing w:val="-7"/>
              </w:rPr>
              <w:t>３</w:t>
            </w:r>
            <w:r w:rsidR="004512B8" w:rsidRPr="007418A9">
              <w:rPr>
                <w:rFonts w:ascii="ＭＳ Ｐゴシック" w:eastAsia="ＭＳ Ｐゴシック" w:hAnsi="ＭＳ Ｐゴシック" w:hint="eastAsia"/>
                <w:spacing w:val="-7"/>
              </w:rPr>
              <w:t>２</w:t>
            </w:r>
          </w:p>
        </w:tc>
      </w:tr>
      <w:tr w:rsidR="008454F0" w:rsidRPr="007418A9" w14:paraId="4375B8DF" w14:textId="77777777" w:rsidTr="00A448B2">
        <w:tc>
          <w:tcPr>
            <w:tcW w:w="394" w:type="dxa"/>
          </w:tcPr>
          <w:p w14:paraId="1208D74E" w14:textId="77777777" w:rsidR="008454F0" w:rsidRPr="007418A9" w:rsidRDefault="008454F0" w:rsidP="00582A24">
            <w:pPr>
              <w:spacing w:line="339" w:lineRule="exact"/>
              <w:ind w:right="198"/>
              <w:jc w:val="left"/>
              <w:rPr>
                <w:rFonts w:ascii="ＭＳ Ｐゴシック" w:eastAsia="ＭＳ Ｐゴシック" w:hAnsi="ＭＳ Ｐゴシック"/>
                <w:spacing w:val="-7"/>
              </w:rPr>
            </w:pPr>
          </w:p>
        </w:tc>
        <w:tc>
          <w:tcPr>
            <w:tcW w:w="387" w:type="dxa"/>
          </w:tcPr>
          <w:p w14:paraId="7838742B" w14:textId="77777777" w:rsidR="008454F0" w:rsidRPr="007418A9" w:rsidRDefault="008454F0"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３</w:t>
            </w:r>
          </w:p>
        </w:tc>
        <w:tc>
          <w:tcPr>
            <w:tcW w:w="6285" w:type="dxa"/>
            <w:gridSpan w:val="2"/>
          </w:tcPr>
          <w:p w14:paraId="28CD959A" w14:textId="77777777" w:rsidR="008454F0" w:rsidRPr="007418A9" w:rsidRDefault="008454F0"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ケアプラン作成に当たっての留意点</w:t>
            </w:r>
          </w:p>
        </w:tc>
        <w:tc>
          <w:tcPr>
            <w:tcW w:w="1021" w:type="dxa"/>
          </w:tcPr>
          <w:p w14:paraId="71F0F1B6" w14:textId="352EC321" w:rsidR="008454F0" w:rsidRPr="007418A9" w:rsidRDefault="008454F0"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３</w:t>
            </w:r>
            <w:r w:rsidR="004512B8" w:rsidRPr="007418A9">
              <w:rPr>
                <w:rFonts w:ascii="ＭＳ Ｐゴシック" w:eastAsia="ＭＳ Ｐゴシック" w:hAnsi="ＭＳ Ｐゴシック" w:hint="eastAsia"/>
                <w:spacing w:val="-7"/>
              </w:rPr>
              <w:t>３</w:t>
            </w:r>
          </w:p>
        </w:tc>
      </w:tr>
      <w:tr w:rsidR="008454F0" w:rsidRPr="007418A9" w14:paraId="6717446E" w14:textId="77777777" w:rsidTr="00A448B2">
        <w:tc>
          <w:tcPr>
            <w:tcW w:w="394" w:type="dxa"/>
          </w:tcPr>
          <w:p w14:paraId="16421044" w14:textId="77777777" w:rsidR="008454F0" w:rsidRPr="007418A9" w:rsidRDefault="008454F0" w:rsidP="00582A24">
            <w:pPr>
              <w:spacing w:line="339" w:lineRule="exact"/>
              <w:ind w:right="198"/>
              <w:jc w:val="left"/>
              <w:rPr>
                <w:rFonts w:ascii="ＭＳ Ｐゴシック" w:eastAsia="ＭＳ Ｐゴシック" w:hAnsi="ＭＳ Ｐゴシック"/>
                <w:spacing w:val="-7"/>
                <w:sz w:val="20"/>
              </w:rPr>
            </w:pPr>
          </w:p>
        </w:tc>
        <w:tc>
          <w:tcPr>
            <w:tcW w:w="387" w:type="dxa"/>
          </w:tcPr>
          <w:p w14:paraId="7F76BE97" w14:textId="77777777" w:rsidR="008454F0" w:rsidRPr="007418A9" w:rsidRDefault="008454F0" w:rsidP="00582A24">
            <w:pPr>
              <w:spacing w:line="339" w:lineRule="exact"/>
              <w:ind w:right="198"/>
              <w:jc w:val="left"/>
              <w:rPr>
                <w:rFonts w:ascii="ＭＳ Ｐゴシック" w:eastAsia="ＭＳ Ｐゴシック" w:hAnsi="ＭＳ Ｐゴシック"/>
                <w:spacing w:val="-7"/>
                <w:sz w:val="20"/>
              </w:rPr>
            </w:pPr>
          </w:p>
        </w:tc>
        <w:tc>
          <w:tcPr>
            <w:tcW w:w="426" w:type="dxa"/>
          </w:tcPr>
          <w:p w14:paraId="097AA869" w14:textId="77777777" w:rsidR="008454F0" w:rsidRPr="007418A9" w:rsidRDefault="008454F0" w:rsidP="00582A24">
            <w:pPr>
              <w:spacing w:line="339" w:lineRule="exact"/>
              <w:ind w:leftChars="-54" w:left="-107" w:right="-108" w:firstLineChars="50" w:firstLine="93"/>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1)</w:t>
            </w:r>
          </w:p>
        </w:tc>
        <w:tc>
          <w:tcPr>
            <w:tcW w:w="5859" w:type="dxa"/>
          </w:tcPr>
          <w:p w14:paraId="419B79DE" w14:textId="77777777" w:rsidR="008454F0" w:rsidRPr="007418A9" w:rsidRDefault="008454F0"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福祉用具貸与、特定福祉用具販売を位置付ける場合</w:t>
            </w:r>
          </w:p>
        </w:tc>
        <w:tc>
          <w:tcPr>
            <w:tcW w:w="1021" w:type="dxa"/>
          </w:tcPr>
          <w:p w14:paraId="049F1C8F" w14:textId="76005D1C" w:rsidR="008454F0" w:rsidRPr="007418A9" w:rsidRDefault="00EC50A2" w:rsidP="00582A24">
            <w:pPr>
              <w:spacing w:line="339" w:lineRule="exact"/>
              <w:ind w:right="198"/>
              <w:jc w:val="left"/>
              <w:rPr>
                <w:rFonts w:ascii="ＭＳ Ｐゴシック" w:eastAsia="ＭＳ Ｐゴシック" w:hAnsi="ＭＳ Ｐゴシック"/>
                <w:spacing w:val="-7"/>
                <w:sz w:val="20"/>
              </w:rPr>
            </w:pPr>
            <w:r w:rsidRPr="007418A9">
              <w:rPr>
                <w:rFonts w:ascii="ＭＳ Ｐゴシック" w:eastAsia="ＭＳ Ｐゴシック" w:hAnsi="ＭＳ Ｐゴシック" w:hint="eastAsia"/>
                <w:spacing w:val="-7"/>
              </w:rPr>
              <w:t>３</w:t>
            </w:r>
            <w:r w:rsidR="004512B8" w:rsidRPr="007418A9">
              <w:rPr>
                <w:rFonts w:ascii="ＭＳ Ｐゴシック" w:eastAsia="ＭＳ Ｐゴシック" w:hAnsi="ＭＳ Ｐゴシック" w:hint="eastAsia"/>
                <w:spacing w:val="-7"/>
              </w:rPr>
              <w:t>３</w:t>
            </w:r>
          </w:p>
        </w:tc>
      </w:tr>
    </w:tbl>
    <w:p w14:paraId="02A92FCB" w14:textId="77777777" w:rsidR="00D34EC4" w:rsidRPr="007418A9" w:rsidRDefault="00D34EC4" w:rsidP="00582A24">
      <w:pPr>
        <w:spacing w:line="339" w:lineRule="exact"/>
        <w:ind w:right="198"/>
        <w:jc w:val="left"/>
        <w:rPr>
          <w:rFonts w:ascii="ＭＳ Ｐゴシック" w:eastAsia="ＭＳ Ｐゴシック" w:hAnsi="ＭＳ Ｐゴシック"/>
          <w:noProof/>
          <w:spacing w:val="-7"/>
        </w:rPr>
        <w:sectPr w:rsidR="00D34EC4" w:rsidRPr="007418A9" w:rsidSect="00BA30BC">
          <w:footerReference w:type="even" r:id="rId8"/>
          <w:footnotePr>
            <w:numFmt w:val="lowerRoman"/>
          </w:footnotePr>
          <w:endnotePr>
            <w:numFmt w:val="decimal"/>
            <w:numStart w:val="0"/>
          </w:endnotePr>
          <w:type w:val="nextColumn"/>
          <w:pgSz w:w="11905" w:h="16837" w:code="9"/>
          <w:pgMar w:top="851" w:right="873" w:bottom="284" w:left="985" w:header="720" w:footer="300" w:gutter="0"/>
          <w:pgNumType w:start="1"/>
          <w:cols w:space="720"/>
          <w:docGrid w:type="linesAndChars" w:linePitch="285"/>
        </w:sectPr>
      </w:pPr>
    </w:p>
    <w:tbl>
      <w:tblPr>
        <w:tblW w:w="8087" w:type="dxa"/>
        <w:tblInd w:w="1487" w:type="dxa"/>
        <w:tblBorders>
          <w:top w:val="dotted" w:sz="4" w:space="0" w:color="auto"/>
          <w:left w:val="single" w:sz="4" w:space="0" w:color="FFFFFF"/>
          <w:bottom w:val="dotted" w:sz="4" w:space="0" w:color="auto"/>
          <w:right w:val="single" w:sz="4" w:space="0" w:color="FFFFFF"/>
          <w:insideH w:val="dotted" w:sz="4" w:space="0" w:color="auto"/>
          <w:insideV w:val="single" w:sz="6" w:space="0" w:color="FFFFFF"/>
        </w:tblBorders>
        <w:tblLayout w:type="fixed"/>
        <w:tblLook w:val="01E0" w:firstRow="1" w:lastRow="1" w:firstColumn="1" w:lastColumn="1" w:noHBand="0" w:noVBand="0"/>
      </w:tblPr>
      <w:tblGrid>
        <w:gridCol w:w="394"/>
        <w:gridCol w:w="382"/>
        <w:gridCol w:w="367"/>
        <w:gridCol w:w="59"/>
        <w:gridCol w:w="5864"/>
        <w:gridCol w:w="1021"/>
      </w:tblGrid>
      <w:tr w:rsidR="00E74272" w:rsidRPr="007418A9" w14:paraId="4CF61D9B" w14:textId="77777777" w:rsidTr="00BA23C3">
        <w:tc>
          <w:tcPr>
            <w:tcW w:w="394" w:type="dxa"/>
          </w:tcPr>
          <w:p w14:paraId="2F9B2D94" w14:textId="77777777" w:rsidR="00E74272" w:rsidRPr="007418A9" w:rsidRDefault="00E74272" w:rsidP="00582A24">
            <w:pPr>
              <w:spacing w:line="339" w:lineRule="exact"/>
              <w:ind w:right="198"/>
              <w:jc w:val="left"/>
              <w:rPr>
                <w:rFonts w:ascii="ＭＳ Ｐゴシック" w:eastAsia="ＭＳ Ｐゴシック" w:hAnsi="ＭＳ Ｐゴシック"/>
                <w:noProof/>
                <w:spacing w:val="-7"/>
              </w:rPr>
            </w:pPr>
          </w:p>
        </w:tc>
        <w:tc>
          <w:tcPr>
            <w:tcW w:w="382" w:type="dxa"/>
          </w:tcPr>
          <w:p w14:paraId="6F304E66" w14:textId="77777777" w:rsidR="00E74272" w:rsidRPr="007418A9" w:rsidRDefault="00E74272" w:rsidP="00582A24">
            <w:pPr>
              <w:spacing w:line="339" w:lineRule="exact"/>
              <w:ind w:right="198"/>
              <w:jc w:val="left"/>
              <w:rPr>
                <w:rFonts w:ascii="ＭＳ Ｐゴシック" w:eastAsia="ＭＳ Ｐゴシック" w:hAnsi="ＭＳ Ｐゴシック"/>
                <w:b/>
                <w:spacing w:val="-7"/>
              </w:rPr>
            </w:pPr>
          </w:p>
        </w:tc>
        <w:tc>
          <w:tcPr>
            <w:tcW w:w="367" w:type="dxa"/>
          </w:tcPr>
          <w:p w14:paraId="2B3C8269" w14:textId="77777777" w:rsidR="00E74272" w:rsidRPr="007418A9" w:rsidRDefault="00E7427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(2)</w:t>
            </w:r>
          </w:p>
        </w:tc>
        <w:tc>
          <w:tcPr>
            <w:tcW w:w="5923" w:type="dxa"/>
            <w:gridSpan w:val="2"/>
          </w:tcPr>
          <w:p w14:paraId="4B63CA97" w14:textId="77777777" w:rsidR="00EC50A2" w:rsidRPr="007418A9" w:rsidRDefault="00EC50A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サービス種類相互の算定関係について</w:t>
            </w:r>
          </w:p>
        </w:tc>
        <w:tc>
          <w:tcPr>
            <w:tcW w:w="1021" w:type="dxa"/>
          </w:tcPr>
          <w:p w14:paraId="4E5FD188" w14:textId="6680B6E1" w:rsidR="00EC50A2" w:rsidRPr="007418A9" w:rsidRDefault="00EC50A2"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３</w:t>
            </w:r>
            <w:r w:rsidR="004512B8" w:rsidRPr="007418A9">
              <w:rPr>
                <w:rFonts w:ascii="ＭＳ Ｐゴシック" w:eastAsia="ＭＳ Ｐゴシック" w:hAnsi="ＭＳ Ｐゴシック" w:hint="eastAsia"/>
                <w:spacing w:val="-7"/>
              </w:rPr>
              <w:t>６</w:t>
            </w:r>
          </w:p>
        </w:tc>
      </w:tr>
      <w:tr w:rsidR="00EC50A2" w:rsidRPr="007418A9" w14:paraId="07CB7057" w14:textId="77777777" w:rsidTr="00BA23C3">
        <w:tc>
          <w:tcPr>
            <w:tcW w:w="394" w:type="dxa"/>
          </w:tcPr>
          <w:p w14:paraId="18DA9CED" w14:textId="77777777" w:rsidR="00EC50A2" w:rsidRPr="007418A9" w:rsidRDefault="00EC50A2" w:rsidP="00582A24">
            <w:pPr>
              <w:spacing w:line="339" w:lineRule="exact"/>
              <w:ind w:right="198"/>
              <w:jc w:val="left"/>
              <w:rPr>
                <w:rFonts w:ascii="ＭＳ Ｐゴシック" w:eastAsia="ＭＳ Ｐゴシック" w:hAnsi="ＭＳ Ｐゴシック"/>
                <w:noProof/>
                <w:spacing w:val="-7"/>
              </w:rPr>
            </w:pPr>
          </w:p>
        </w:tc>
        <w:tc>
          <w:tcPr>
            <w:tcW w:w="382" w:type="dxa"/>
          </w:tcPr>
          <w:p w14:paraId="15C2ECDE" w14:textId="77777777" w:rsidR="00EC50A2" w:rsidRPr="007418A9" w:rsidRDefault="00EC50A2" w:rsidP="00582A24">
            <w:pPr>
              <w:spacing w:line="339" w:lineRule="exact"/>
              <w:ind w:right="198"/>
              <w:jc w:val="left"/>
              <w:rPr>
                <w:rFonts w:ascii="ＭＳ Ｐゴシック" w:eastAsia="ＭＳ Ｐゴシック" w:hAnsi="ＭＳ Ｐゴシック"/>
                <w:b/>
                <w:spacing w:val="-7"/>
              </w:rPr>
            </w:pPr>
          </w:p>
        </w:tc>
        <w:tc>
          <w:tcPr>
            <w:tcW w:w="426" w:type="dxa"/>
            <w:gridSpan w:val="2"/>
          </w:tcPr>
          <w:p w14:paraId="7205C009" w14:textId="77777777" w:rsidR="00EC50A2" w:rsidRPr="007418A9" w:rsidRDefault="00EC50A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(3)</w:t>
            </w:r>
          </w:p>
        </w:tc>
        <w:tc>
          <w:tcPr>
            <w:tcW w:w="5864" w:type="dxa"/>
          </w:tcPr>
          <w:p w14:paraId="61A50CBB" w14:textId="77777777" w:rsidR="00EC50A2" w:rsidRPr="007418A9" w:rsidRDefault="00EC50A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施設入所日及び退所日等における居宅サービスの算定について</w:t>
            </w:r>
          </w:p>
        </w:tc>
        <w:tc>
          <w:tcPr>
            <w:tcW w:w="1021" w:type="dxa"/>
          </w:tcPr>
          <w:p w14:paraId="13E65EB1" w14:textId="16416B14" w:rsidR="00EC50A2" w:rsidRPr="007418A9" w:rsidRDefault="00EC50A2"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３</w:t>
            </w:r>
            <w:r w:rsidR="004512B8" w:rsidRPr="007418A9">
              <w:rPr>
                <w:rFonts w:ascii="ＭＳ Ｐゴシック" w:eastAsia="ＭＳ Ｐゴシック" w:hAnsi="ＭＳ Ｐゴシック" w:hint="eastAsia"/>
                <w:spacing w:val="-7"/>
              </w:rPr>
              <w:t>６</w:t>
            </w:r>
          </w:p>
        </w:tc>
      </w:tr>
      <w:tr w:rsidR="00EC50A2" w:rsidRPr="007418A9" w14:paraId="4F35B9BC" w14:textId="77777777" w:rsidTr="00BA23C3">
        <w:tc>
          <w:tcPr>
            <w:tcW w:w="394" w:type="dxa"/>
          </w:tcPr>
          <w:p w14:paraId="22A16A63" w14:textId="77777777" w:rsidR="00EC50A2" w:rsidRPr="007418A9" w:rsidRDefault="00EC50A2" w:rsidP="00582A24">
            <w:pPr>
              <w:spacing w:line="339" w:lineRule="exact"/>
              <w:ind w:right="198"/>
              <w:jc w:val="left"/>
              <w:rPr>
                <w:rFonts w:ascii="ＭＳ Ｐゴシック" w:eastAsia="ＭＳ Ｐゴシック" w:hAnsi="ＭＳ Ｐゴシック"/>
                <w:noProof/>
                <w:spacing w:val="-7"/>
              </w:rPr>
            </w:pPr>
          </w:p>
        </w:tc>
        <w:tc>
          <w:tcPr>
            <w:tcW w:w="382" w:type="dxa"/>
          </w:tcPr>
          <w:p w14:paraId="257B14F5" w14:textId="77777777" w:rsidR="00EC50A2" w:rsidRPr="007418A9" w:rsidRDefault="00EC50A2" w:rsidP="00582A24">
            <w:pPr>
              <w:spacing w:line="339" w:lineRule="exact"/>
              <w:ind w:right="198"/>
              <w:jc w:val="left"/>
              <w:rPr>
                <w:rFonts w:ascii="ＭＳ Ｐゴシック" w:eastAsia="ＭＳ Ｐゴシック" w:hAnsi="ＭＳ Ｐゴシック"/>
                <w:b/>
                <w:spacing w:val="-7"/>
              </w:rPr>
            </w:pPr>
          </w:p>
        </w:tc>
        <w:tc>
          <w:tcPr>
            <w:tcW w:w="367" w:type="dxa"/>
          </w:tcPr>
          <w:p w14:paraId="7DDFCF4B" w14:textId="77777777" w:rsidR="00EC50A2" w:rsidRPr="007418A9" w:rsidRDefault="00EC50A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(4)</w:t>
            </w:r>
          </w:p>
        </w:tc>
        <w:tc>
          <w:tcPr>
            <w:tcW w:w="5923" w:type="dxa"/>
            <w:gridSpan w:val="2"/>
          </w:tcPr>
          <w:p w14:paraId="0E207DB7" w14:textId="77777777" w:rsidR="00EC50A2" w:rsidRPr="007418A9" w:rsidRDefault="00EC50A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同一時間帯に複数種類の訪問サービスを利用した場合の取扱いについて</w:t>
            </w:r>
          </w:p>
        </w:tc>
        <w:tc>
          <w:tcPr>
            <w:tcW w:w="1021" w:type="dxa"/>
          </w:tcPr>
          <w:p w14:paraId="0F838690" w14:textId="3A44BB77" w:rsidR="00EC50A2" w:rsidRPr="007418A9" w:rsidRDefault="00EC50A2"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３</w:t>
            </w:r>
            <w:r w:rsidR="004512B8" w:rsidRPr="007418A9">
              <w:rPr>
                <w:rFonts w:ascii="ＭＳ Ｐゴシック" w:eastAsia="ＭＳ Ｐゴシック" w:hAnsi="ＭＳ Ｐゴシック" w:hint="eastAsia"/>
                <w:spacing w:val="-7"/>
              </w:rPr>
              <w:t>７</w:t>
            </w:r>
          </w:p>
          <w:p w14:paraId="43CDF4D0" w14:textId="77777777" w:rsidR="00EC50A2" w:rsidRPr="007418A9" w:rsidRDefault="00EC50A2" w:rsidP="00582A24">
            <w:pPr>
              <w:spacing w:line="339" w:lineRule="exact"/>
              <w:ind w:right="198"/>
              <w:jc w:val="left"/>
              <w:rPr>
                <w:rFonts w:ascii="ＭＳ Ｐゴシック" w:eastAsia="ＭＳ Ｐゴシック" w:hAnsi="ＭＳ Ｐゴシック"/>
                <w:spacing w:val="-7"/>
                <w:sz w:val="20"/>
              </w:rPr>
            </w:pPr>
          </w:p>
        </w:tc>
      </w:tr>
      <w:tr w:rsidR="00EC50A2" w:rsidRPr="007418A9" w14:paraId="446FB8C2" w14:textId="77777777" w:rsidTr="00BA23C3">
        <w:tc>
          <w:tcPr>
            <w:tcW w:w="394" w:type="dxa"/>
          </w:tcPr>
          <w:p w14:paraId="5B2349E5" w14:textId="77777777" w:rsidR="00EC50A2" w:rsidRPr="007418A9" w:rsidRDefault="00EC50A2" w:rsidP="00582A24">
            <w:pPr>
              <w:spacing w:line="339" w:lineRule="exact"/>
              <w:ind w:right="198"/>
              <w:jc w:val="left"/>
              <w:rPr>
                <w:rFonts w:ascii="ＭＳ Ｐゴシック" w:eastAsia="ＭＳ Ｐゴシック" w:hAnsi="ＭＳ Ｐゴシック"/>
                <w:noProof/>
                <w:spacing w:val="-7"/>
              </w:rPr>
            </w:pPr>
          </w:p>
        </w:tc>
        <w:tc>
          <w:tcPr>
            <w:tcW w:w="382" w:type="dxa"/>
          </w:tcPr>
          <w:p w14:paraId="73D6C5E8" w14:textId="77777777" w:rsidR="00EC50A2" w:rsidRPr="007418A9" w:rsidRDefault="00EC50A2" w:rsidP="00582A24">
            <w:pPr>
              <w:spacing w:line="339" w:lineRule="exact"/>
              <w:ind w:right="198"/>
              <w:jc w:val="left"/>
              <w:rPr>
                <w:rFonts w:ascii="ＭＳ Ｐゴシック" w:eastAsia="ＭＳ Ｐゴシック" w:hAnsi="ＭＳ Ｐゴシック"/>
                <w:b/>
                <w:spacing w:val="-7"/>
              </w:rPr>
            </w:pPr>
          </w:p>
        </w:tc>
        <w:tc>
          <w:tcPr>
            <w:tcW w:w="367" w:type="dxa"/>
          </w:tcPr>
          <w:p w14:paraId="11734ED1" w14:textId="77777777" w:rsidR="00EC50A2" w:rsidRPr="007418A9" w:rsidRDefault="00EC50A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(5)</w:t>
            </w:r>
          </w:p>
        </w:tc>
        <w:tc>
          <w:tcPr>
            <w:tcW w:w="5923" w:type="dxa"/>
            <w:gridSpan w:val="2"/>
          </w:tcPr>
          <w:p w14:paraId="0FA37362" w14:textId="77777777" w:rsidR="00EC50A2" w:rsidRPr="007418A9" w:rsidRDefault="00EC50A2" w:rsidP="00582A24">
            <w:pPr>
              <w:spacing w:line="339" w:lineRule="exact"/>
              <w:ind w:right="198"/>
              <w:jc w:val="left"/>
              <w:rPr>
                <w:rFonts w:ascii="ＭＳ Ｐ明朝" w:eastAsia="ＭＳ Ｐ明朝" w:hAnsi="ＭＳ Ｐ明朝"/>
                <w:sz w:val="20"/>
              </w:rPr>
            </w:pPr>
            <w:r w:rsidRPr="007418A9">
              <w:rPr>
                <w:rFonts w:ascii="ＭＳ Ｐ明朝" w:eastAsia="ＭＳ Ｐ明朝" w:hAnsi="ＭＳ Ｐ明朝" w:hint="eastAsia"/>
                <w:sz w:val="20"/>
              </w:rPr>
              <w:t>複数の要介護者がいる世帯において同一時間帯に訪問サービスを利用した場合の取扱いについて</w:t>
            </w:r>
          </w:p>
        </w:tc>
        <w:tc>
          <w:tcPr>
            <w:tcW w:w="1021" w:type="dxa"/>
          </w:tcPr>
          <w:p w14:paraId="0C8E26B6" w14:textId="5C7C3ED1" w:rsidR="00EC50A2" w:rsidRPr="007418A9" w:rsidRDefault="00EC50A2"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３</w:t>
            </w:r>
            <w:r w:rsidR="004512B8" w:rsidRPr="007418A9">
              <w:rPr>
                <w:rFonts w:ascii="ＭＳ Ｐゴシック" w:eastAsia="ＭＳ Ｐゴシック" w:hAnsi="ＭＳ Ｐゴシック" w:hint="eastAsia"/>
                <w:spacing w:val="-7"/>
              </w:rPr>
              <w:t>７</w:t>
            </w:r>
          </w:p>
        </w:tc>
      </w:tr>
      <w:tr w:rsidR="00EC50A2" w:rsidRPr="007418A9" w14:paraId="4CD46782" w14:textId="77777777" w:rsidTr="00BA23C3">
        <w:tc>
          <w:tcPr>
            <w:tcW w:w="394" w:type="dxa"/>
          </w:tcPr>
          <w:p w14:paraId="0D0FBD80" w14:textId="77777777" w:rsidR="00EC50A2" w:rsidRPr="007418A9" w:rsidRDefault="00EC50A2" w:rsidP="00582A24">
            <w:pPr>
              <w:spacing w:line="339" w:lineRule="exact"/>
              <w:ind w:right="198"/>
              <w:jc w:val="left"/>
              <w:rPr>
                <w:rFonts w:ascii="ＭＳ Ｐゴシック" w:eastAsia="ＭＳ Ｐゴシック" w:hAnsi="ＭＳ Ｐゴシック"/>
                <w:noProof/>
                <w:spacing w:val="-7"/>
              </w:rPr>
            </w:pPr>
          </w:p>
        </w:tc>
        <w:tc>
          <w:tcPr>
            <w:tcW w:w="382" w:type="dxa"/>
          </w:tcPr>
          <w:p w14:paraId="2FE594DE" w14:textId="77777777" w:rsidR="00EC50A2" w:rsidRPr="007418A9" w:rsidRDefault="00EC50A2" w:rsidP="00582A24">
            <w:pPr>
              <w:spacing w:line="339" w:lineRule="exact"/>
              <w:ind w:right="198"/>
              <w:jc w:val="left"/>
              <w:rPr>
                <w:rFonts w:ascii="ＭＳ Ｐゴシック" w:eastAsia="ＭＳ Ｐゴシック" w:hAnsi="ＭＳ Ｐゴシック"/>
                <w:b/>
                <w:spacing w:val="-7"/>
              </w:rPr>
            </w:pPr>
          </w:p>
        </w:tc>
        <w:tc>
          <w:tcPr>
            <w:tcW w:w="367" w:type="dxa"/>
          </w:tcPr>
          <w:p w14:paraId="158CD96D" w14:textId="77777777" w:rsidR="00EC50A2" w:rsidRPr="007418A9" w:rsidRDefault="00EC50A2"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(6)</w:t>
            </w:r>
          </w:p>
        </w:tc>
        <w:tc>
          <w:tcPr>
            <w:tcW w:w="5923" w:type="dxa"/>
            <w:gridSpan w:val="2"/>
          </w:tcPr>
          <w:p w14:paraId="577DD6BB" w14:textId="77777777" w:rsidR="00EC50A2" w:rsidRPr="007418A9" w:rsidRDefault="00EC50A2"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z w:val="20"/>
              </w:rPr>
              <w:t>訪問サービスの行われる利用者の居宅について</w:t>
            </w:r>
          </w:p>
        </w:tc>
        <w:tc>
          <w:tcPr>
            <w:tcW w:w="1021" w:type="dxa"/>
          </w:tcPr>
          <w:p w14:paraId="11A39D40" w14:textId="3EC109EC" w:rsidR="00EC50A2" w:rsidRPr="007418A9" w:rsidRDefault="00553DEF"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３</w:t>
            </w:r>
            <w:r w:rsidR="004512B8" w:rsidRPr="007418A9">
              <w:rPr>
                <w:rFonts w:ascii="ＭＳ Ｐゴシック" w:eastAsia="ＭＳ Ｐゴシック" w:hAnsi="ＭＳ Ｐゴシック" w:hint="eastAsia"/>
                <w:spacing w:val="-7"/>
              </w:rPr>
              <w:t>７</w:t>
            </w:r>
          </w:p>
        </w:tc>
      </w:tr>
      <w:tr w:rsidR="00553DEF" w:rsidRPr="007418A9" w14:paraId="559E7E2F" w14:textId="77777777" w:rsidTr="00BA23C3">
        <w:tc>
          <w:tcPr>
            <w:tcW w:w="394" w:type="dxa"/>
          </w:tcPr>
          <w:p w14:paraId="0B93B61B" w14:textId="77777777" w:rsidR="00553DEF" w:rsidRPr="007418A9" w:rsidRDefault="00553DEF" w:rsidP="00582A24">
            <w:pPr>
              <w:spacing w:line="339" w:lineRule="exact"/>
              <w:ind w:right="198"/>
              <w:jc w:val="left"/>
              <w:rPr>
                <w:rFonts w:ascii="ＭＳ Ｐゴシック" w:eastAsia="ＭＳ Ｐゴシック" w:hAnsi="ＭＳ Ｐゴシック"/>
                <w:noProof/>
                <w:spacing w:val="-7"/>
              </w:rPr>
            </w:pPr>
          </w:p>
        </w:tc>
        <w:tc>
          <w:tcPr>
            <w:tcW w:w="382" w:type="dxa"/>
          </w:tcPr>
          <w:p w14:paraId="3CBDCF0C" w14:textId="77777777" w:rsidR="00553DEF" w:rsidRPr="007418A9" w:rsidRDefault="00553DEF" w:rsidP="00582A24">
            <w:pPr>
              <w:spacing w:line="339" w:lineRule="exact"/>
              <w:ind w:right="198"/>
              <w:jc w:val="left"/>
              <w:rPr>
                <w:rFonts w:ascii="ＭＳ Ｐゴシック" w:eastAsia="ＭＳ Ｐゴシック" w:hAnsi="ＭＳ Ｐゴシック"/>
                <w:b/>
                <w:spacing w:val="-7"/>
              </w:rPr>
            </w:pPr>
          </w:p>
        </w:tc>
        <w:tc>
          <w:tcPr>
            <w:tcW w:w="367" w:type="dxa"/>
          </w:tcPr>
          <w:p w14:paraId="58BCE3C3" w14:textId="77777777" w:rsidR="00553DEF" w:rsidRPr="007418A9" w:rsidRDefault="00553DEF"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(7)</w:t>
            </w:r>
          </w:p>
        </w:tc>
        <w:tc>
          <w:tcPr>
            <w:tcW w:w="5923" w:type="dxa"/>
            <w:gridSpan w:val="2"/>
          </w:tcPr>
          <w:p w14:paraId="617A98F6" w14:textId="77777777" w:rsidR="00553DEF" w:rsidRPr="007418A9" w:rsidRDefault="00553DEF"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z w:val="20"/>
              </w:rPr>
              <w:t>集合住宅に居住する利用者の減算について</w:t>
            </w:r>
          </w:p>
        </w:tc>
        <w:tc>
          <w:tcPr>
            <w:tcW w:w="1021" w:type="dxa"/>
          </w:tcPr>
          <w:p w14:paraId="374B0F80" w14:textId="1D01D856" w:rsidR="00553DEF" w:rsidRPr="007418A9" w:rsidRDefault="00553DEF"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３</w:t>
            </w:r>
            <w:r w:rsidR="004512B8" w:rsidRPr="007418A9">
              <w:rPr>
                <w:rFonts w:ascii="ＭＳ Ｐゴシック" w:eastAsia="ＭＳ Ｐゴシック" w:hAnsi="ＭＳ Ｐゴシック" w:hint="eastAsia"/>
                <w:spacing w:val="-7"/>
              </w:rPr>
              <w:t>７</w:t>
            </w:r>
          </w:p>
        </w:tc>
      </w:tr>
      <w:tr w:rsidR="00553DEF" w:rsidRPr="007418A9" w14:paraId="79CB499C" w14:textId="77777777" w:rsidTr="00BA23C3">
        <w:tc>
          <w:tcPr>
            <w:tcW w:w="394" w:type="dxa"/>
          </w:tcPr>
          <w:p w14:paraId="3C5BC55D" w14:textId="77777777" w:rsidR="00553DEF" w:rsidRPr="007418A9" w:rsidRDefault="00553DEF" w:rsidP="00582A24">
            <w:pPr>
              <w:spacing w:line="339" w:lineRule="exact"/>
              <w:ind w:right="198"/>
              <w:jc w:val="left"/>
              <w:rPr>
                <w:rFonts w:ascii="ＭＳ Ｐゴシック" w:eastAsia="ＭＳ Ｐゴシック" w:hAnsi="ＭＳ Ｐゴシック"/>
                <w:noProof/>
                <w:spacing w:val="-7"/>
              </w:rPr>
            </w:pPr>
          </w:p>
        </w:tc>
        <w:tc>
          <w:tcPr>
            <w:tcW w:w="382" w:type="dxa"/>
          </w:tcPr>
          <w:p w14:paraId="27AF5708" w14:textId="77777777" w:rsidR="00553DEF" w:rsidRPr="007418A9" w:rsidRDefault="00553DEF" w:rsidP="00582A24">
            <w:pPr>
              <w:spacing w:line="339" w:lineRule="exact"/>
              <w:ind w:right="198"/>
              <w:jc w:val="left"/>
              <w:rPr>
                <w:rFonts w:ascii="ＭＳ Ｐゴシック" w:eastAsia="ＭＳ Ｐゴシック" w:hAnsi="ＭＳ Ｐゴシック"/>
                <w:b/>
                <w:spacing w:val="-7"/>
              </w:rPr>
            </w:pPr>
          </w:p>
        </w:tc>
        <w:tc>
          <w:tcPr>
            <w:tcW w:w="367" w:type="dxa"/>
          </w:tcPr>
          <w:p w14:paraId="0CAA8402" w14:textId="77777777" w:rsidR="00553DEF" w:rsidRPr="007418A9" w:rsidRDefault="00553DEF" w:rsidP="00582A24">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(8)</w:t>
            </w:r>
          </w:p>
        </w:tc>
        <w:tc>
          <w:tcPr>
            <w:tcW w:w="5923" w:type="dxa"/>
            <w:gridSpan w:val="2"/>
          </w:tcPr>
          <w:p w14:paraId="0496F9C0" w14:textId="77777777" w:rsidR="00553DEF" w:rsidRPr="007418A9" w:rsidRDefault="00553DEF"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訪問介護を位置付ける場合</w:t>
            </w:r>
          </w:p>
        </w:tc>
        <w:tc>
          <w:tcPr>
            <w:tcW w:w="1021" w:type="dxa"/>
          </w:tcPr>
          <w:p w14:paraId="2EF7F6FE" w14:textId="1979FC50" w:rsidR="00553DEF" w:rsidRPr="007418A9" w:rsidRDefault="00553DEF"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３</w:t>
            </w:r>
            <w:r w:rsidR="004512B8" w:rsidRPr="007418A9">
              <w:rPr>
                <w:rFonts w:ascii="ＭＳ Ｐゴシック" w:eastAsia="ＭＳ Ｐゴシック" w:hAnsi="ＭＳ Ｐゴシック" w:hint="eastAsia"/>
                <w:spacing w:val="-7"/>
              </w:rPr>
              <w:t>８</w:t>
            </w:r>
          </w:p>
        </w:tc>
      </w:tr>
      <w:tr w:rsidR="00553DEF" w:rsidRPr="007418A9" w14:paraId="793654E7" w14:textId="77777777" w:rsidTr="00BA23C3">
        <w:tc>
          <w:tcPr>
            <w:tcW w:w="394" w:type="dxa"/>
          </w:tcPr>
          <w:p w14:paraId="06D3CFA0" w14:textId="77777777" w:rsidR="00553DEF" w:rsidRPr="007418A9" w:rsidRDefault="00553DEF" w:rsidP="00582A24">
            <w:pPr>
              <w:spacing w:line="339" w:lineRule="exact"/>
              <w:ind w:right="198"/>
              <w:jc w:val="left"/>
              <w:rPr>
                <w:rFonts w:ascii="ＭＳ Ｐゴシック" w:eastAsia="ＭＳ Ｐゴシック" w:hAnsi="ＭＳ Ｐゴシック"/>
                <w:noProof/>
                <w:spacing w:val="-7"/>
              </w:rPr>
            </w:pPr>
          </w:p>
        </w:tc>
        <w:tc>
          <w:tcPr>
            <w:tcW w:w="382" w:type="dxa"/>
          </w:tcPr>
          <w:p w14:paraId="06D0DA9C" w14:textId="77777777" w:rsidR="00553DEF" w:rsidRPr="007418A9" w:rsidRDefault="00553DEF" w:rsidP="00582A24">
            <w:pPr>
              <w:spacing w:line="339" w:lineRule="exact"/>
              <w:ind w:right="198"/>
              <w:jc w:val="left"/>
              <w:rPr>
                <w:rFonts w:ascii="ＭＳ Ｐゴシック" w:eastAsia="ＭＳ Ｐゴシック" w:hAnsi="ＭＳ Ｐゴシック"/>
                <w:b/>
                <w:spacing w:val="-7"/>
              </w:rPr>
            </w:pPr>
          </w:p>
        </w:tc>
        <w:tc>
          <w:tcPr>
            <w:tcW w:w="367" w:type="dxa"/>
          </w:tcPr>
          <w:p w14:paraId="155F4FF7" w14:textId="77777777" w:rsidR="00553DEF" w:rsidRPr="007418A9" w:rsidRDefault="00553DEF" w:rsidP="00582A24">
            <w:pPr>
              <w:spacing w:line="339" w:lineRule="exact"/>
              <w:ind w:leftChars="-4" w:left="7" w:right="-108" w:hangingChars="8" w:hanging="15"/>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(9)</w:t>
            </w:r>
          </w:p>
        </w:tc>
        <w:tc>
          <w:tcPr>
            <w:tcW w:w="5923" w:type="dxa"/>
            <w:gridSpan w:val="2"/>
          </w:tcPr>
          <w:p w14:paraId="048B808A" w14:textId="77777777" w:rsidR="00553DEF" w:rsidRPr="007418A9" w:rsidRDefault="00553DEF"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緊急に訪問介護を行った場合</w:t>
            </w:r>
          </w:p>
        </w:tc>
        <w:tc>
          <w:tcPr>
            <w:tcW w:w="1021" w:type="dxa"/>
          </w:tcPr>
          <w:p w14:paraId="76CEDE62" w14:textId="72A23ADB" w:rsidR="00553DEF" w:rsidRPr="007418A9" w:rsidRDefault="00553DEF"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３</w:t>
            </w:r>
            <w:r w:rsidR="00325E79" w:rsidRPr="007418A9">
              <w:rPr>
                <w:rFonts w:ascii="ＭＳ Ｐゴシック" w:eastAsia="ＭＳ Ｐゴシック" w:hAnsi="ＭＳ Ｐゴシック" w:hint="eastAsia"/>
                <w:spacing w:val="-7"/>
              </w:rPr>
              <w:t>９</w:t>
            </w:r>
          </w:p>
        </w:tc>
      </w:tr>
      <w:tr w:rsidR="00553DEF" w:rsidRPr="007418A9" w14:paraId="4A79B591" w14:textId="77777777" w:rsidTr="00BA23C3">
        <w:tc>
          <w:tcPr>
            <w:tcW w:w="394" w:type="dxa"/>
          </w:tcPr>
          <w:p w14:paraId="34641323" w14:textId="77777777" w:rsidR="00553DEF" w:rsidRPr="007418A9" w:rsidRDefault="00553DEF" w:rsidP="00582A24">
            <w:pPr>
              <w:spacing w:line="339" w:lineRule="exact"/>
              <w:ind w:right="198"/>
              <w:jc w:val="left"/>
              <w:rPr>
                <w:rFonts w:ascii="ＭＳ Ｐゴシック" w:eastAsia="ＭＳ Ｐゴシック" w:hAnsi="ＭＳ Ｐゴシック"/>
                <w:noProof/>
                <w:spacing w:val="-7"/>
              </w:rPr>
            </w:pPr>
          </w:p>
        </w:tc>
        <w:tc>
          <w:tcPr>
            <w:tcW w:w="382" w:type="dxa"/>
          </w:tcPr>
          <w:p w14:paraId="7E3EEADF" w14:textId="77777777" w:rsidR="00553DEF" w:rsidRPr="007418A9" w:rsidRDefault="00553DEF" w:rsidP="00582A24">
            <w:pPr>
              <w:spacing w:line="339" w:lineRule="exact"/>
              <w:ind w:right="198"/>
              <w:jc w:val="left"/>
              <w:rPr>
                <w:rFonts w:ascii="ＭＳ Ｐゴシック" w:eastAsia="ＭＳ Ｐゴシック" w:hAnsi="ＭＳ Ｐゴシック"/>
                <w:b/>
                <w:spacing w:val="-7"/>
              </w:rPr>
            </w:pPr>
          </w:p>
        </w:tc>
        <w:tc>
          <w:tcPr>
            <w:tcW w:w="367" w:type="dxa"/>
          </w:tcPr>
          <w:p w14:paraId="4EC55FF3" w14:textId="77777777" w:rsidR="00553DEF" w:rsidRPr="007418A9" w:rsidRDefault="00553DEF" w:rsidP="00582A24">
            <w:pPr>
              <w:spacing w:line="339" w:lineRule="exact"/>
              <w:ind w:leftChars="-54" w:left="-107"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(10)</w:t>
            </w:r>
          </w:p>
        </w:tc>
        <w:tc>
          <w:tcPr>
            <w:tcW w:w="5923" w:type="dxa"/>
            <w:gridSpan w:val="2"/>
          </w:tcPr>
          <w:p w14:paraId="04FEDFB2" w14:textId="77777777" w:rsidR="00553DEF" w:rsidRPr="007418A9" w:rsidRDefault="00553DEF" w:rsidP="00582A24">
            <w:pPr>
              <w:spacing w:line="339" w:lineRule="exact"/>
              <w:ind w:right="198"/>
              <w:jc w:val="left"/>
              <w:rPr>
                <w:rFonts w:ascii="ＭＳ Ｐ明朝" w:eastAsia="ＭＳ Ｐ明朝" w:hAnsi="ＭＳ Ｐ明朝"/>
                <w:sz w:val="20"/>
              </w:rPr>
            </w:pPr>
            <w:r w:rsidRPr="007418A9">
              <w:rPr>
                <w:rFonts w:ascii="ＭＳ Ｐ明朝" w:eastAsia="ＭＳ Ｐ明朝" w:hAnsi="ＭＳ Ｐ明朝" w:hint="eastAsia"/>
                <w:sz w:val="20"/>
              </w:rPr>
              <w:t>介護職員等によるたんの吸引等について</w:t>
            </w:r>
          </w:p>
        </w:tc>
        <w:tc>
          <w:tcPr>
            <w:tcW w:w="1021" w:type="dxa"/>
          </w:tcPr>
          <w:p w14:paraId="40D87127" w14:textId="20C5EED6" w:rsidR="00553DEF" w:rsidRPr="007418A9" w:rsidRDefault="004512B8" w:rsidP="00582A24">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４０</w:t>
            </w:r>
          </w:p>
        </w:tc>
      </w:tr>
      <w:tr w:rsidR="00553DEF" w:rsidRPr="007418A9" w14:paraId="79488FC2" w14:textId="77777777" w:rsidTr="00BA23C3">
        <w:tblPrEx>
          <w:tblBorders>
            <w:left w:val="none" w:sz="0" w:space="0" w:color="auto"/>
            <w:right w:val="none" w:sz="0" w:space="0" w:color="auto"/>
            <w:insideV w:val="none" w:sz="0" w:space="0" w:color="auto"/>
          </w:tblBorders>
        </w:tblPrEx>
        <w:tc>
          <w:tcPr>
            <w:tcW w:w="394" w:type="dxa"/>
          </w:tcPr>
          <w:p w14:paraId="3A3751B2" w14:textId="77777777" w:rsidR="00553DEF" w:rsidRPr="007418A9" w:rsidRDefault="00553DEF" w:rsidP="00582A24">
            <w:pPr>
              <w:spacing w:line="339" w:lineRule="exact"/>
              <w:ind w:right="198"/>
              <w:jc w:val="left"/>
              <w:rPr>
                <w:rFonts w:ascii="ＭＳ Ｐゴシック" w:eastAsia="ＭＳ Ｐゴシック" w:hAnsi="ＭＳ Ｐゴシック"/>
                <w:spacing w:val="-7"/>
                <w:sz w:val="20"/>
              </w:rPr>
            </w:pPr>
          </w:p>
        </w:tc>
        <w:tc>
          <w:tcPr>
            <w:tcW w:w="382" w:type="dxa"/>
          </w:tcPr>
          <w:p w14:paraId="7745E138" w14:textId="77777777" w:rsidR="00553DEF" w:rsidRPr="007418A9" w:rsidRDefault="00553DEF" w:rsidP="00582A24">
            <w:pPr>
              <w:spacing w:line="339" w:lineRule="exact"/>
              <w:ind w:right="198"/>
              <w:jc w:val="left"/>
              <w:rPr>
                <w:rFonts w:ascii="ＭＳ Ｐゴシック" w:eastAsia="ＭＳ Ｐゴシック" w:hAnsi="ＭＳ Ｐゴシック"/>
                <w:spacing w:val="-7"/>
                <w:sz w:val="20"/>
              </w:rPr>
            </w:pPr>
          </w:p>
        </w:tc>
        <w:tc>
          <w:tcPr>
            <w:tcW w:w="367" w:type="dxa"/>
          </w:tcPr>
          <w:p w14:paraId="4EDE0D17" w14:textId="77777777" w:rsidR="00553DEF" w:rsidRPr="007418A9" w:rsidRDefault="00553DEF" w:rsidP="00582A24">
            <w:pPr>
              <w:spacing w:line="339" w:lineRule="exact"/>
              <w:ind w:leftChars="-58" w:left="-115" w:right="-108" w:firstLineChars="3" w:firstLine="6"/>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(11)</w:t>
            </w:r>
          </w:p>
        </w:tc>
        <w:tc>
          <w:tcPr>
            <w:tcW w:w="5923" w:type="dxa"/>
            <w:gridSpan w:val="2"/>
          </w:tcPr>
          <w:p w14:paraId="37A90CFD" w14:textId="77777777" w:rsidR="00553DEF" w:rsidRPr="007418A9" w:rsidRDefault="00553DEF" w:rsidP="00582A24">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保健医療サービスを位置付ける場合</w:t>
            </w:r>
          </w:p>
        </w:tc>
        <w:tc>
          <w:tcPr>
            <w:tcW w:w="1021" w:type="dxa"/>
          </w:tcPr>
          <w:p w14:paraId="6B641362" w14:textId="026CEFB2" w:rsidR="00553DEF" w:rsidRPr="007418A9" w:rsidRDefault="004512B8" w:rsidP="00582A24">
            <w:pPr>
              <w:spacing w:line="339" w:lineRule="exact"/>
              <w:ind w:right="198"/>
              <w:jc w:val="left"/>
              <w:rPr>
                <w:rFonts w:ascii="ＭＳ Ｐゴシック" w:eastAsia="ＭＳ Ｐゴシック" w:hAnsi="ＭＳ Ｐゴシック"/>
                <w:spacing w:val="-7"/>
                <w:sz w:val="20"/>
              </w:rPr>
            </w:pPr>
            <w:r w:rsidRPr="007418A9">
              <w:rPr>
                <w:rFonts w:ascii="ＭＳ Ｐゴシック" w:eastAsia="ＭＳ Ｐゴシック" w:hAnsi="ＭＳ Ｐゴシック" w:hint="eastAsia"/>
                <w:spacing w:val="-7"/>
                <w:sz w:val="20"/>
              </w:rPr>
              <w:t>４０</w:t>
            </w:r>
          </w:p>
        </w:tc>
      </w:tr>
      <w:tr w:rsidR="00BA23C3" w:rsidRPr="007418A9" w14:paraId="46F3F3BA" w14:textId="77777777" w:rsidTr="00BA23C3">
        <w:tblPrEx>
          <w:tblBorders>
            <w:left w:val="none" w:sz="0" w:space="0" w:color="auto"/>
            <w:right w:val="none" w:sz="0" w:space="0" w:color="auto"/>
            <w:insideV w:val="none" w:sz="0" w:space="0" w:color="auto"/>
          </w:tblBorders>
        </w:tblPrEx>
        <w:tc>
          <w:tcPr>
            <w:tcW w:w="394" w:type="dxa"/>
          </w:tcPr>
          <w:p w14:paraId="764BCCA8"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82" w:type="dxa"/>
          </w:tcPr>
          <w:p w14:paraId="54F74DD7"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67" w:type="dxa"/>
          </w:tcPr>
          <w:p w14:paraId="2E72058D" w14:textId="5DB8BB9D" w:rsidR="00BA23C3" w:rsidRPr="007418A9" w:rsidRDefault="00BA23C3" w:rsidP="00BA23C3">
            <w:pPr>
              <w:spacing w:line="339" w:lineRule="exact"/>
              <w:ind w:leftChars="-58" w:left="-115" w:right="-108" w:firstLineChars="3" w:firstLine="6"/>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(12)</w:t>
            </w:r>
          </w:p>
        </w:tc>
        <w:tc>
          <w:tcPr>
            <w:tcW w:w="5923" w:type="dxa"/>
            <w:gridSpan w:val="2"/>
          </w:tcPr>
          <w:p w14:paraId="674BC0E5" w14:textId="29A7BFA9"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居宅療養管理指導に基づく情報提供について</w:t>
            </w:r>
          </w:p>
        </w:tc>
        <w:tc>
          <w:tcPr>
            <w:tcW w:w="1021" w:type="dxa"/>
          </w:tcPr>
          <w:p w14:paraId="603406C1" w14:textId="5326157F" w:rsidR="00BA23C3" w:rsidRPr="007418A9" w:rsidRDefault="004512B8"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４０</w:t>
            </w:r>
          </w:p>
        </w:tc>
      </w:tr>
      <w:tr w:rsidR="00BA23C3" w:rsidRPr="007418A9" w14:paraId="77ED3750" w14:textId="77777777" w:rsidTr="00BA23C3">
        <w:tblPrEx>
          <w:tblBorders>
            <w:left w:val="none" w:sz="0" w:space="0" w:color="auto"/>
            <w:right w:val="none" w:sz="0" w:space="0" w:color="auto"/>
            <w:insideV w:val="none" w:sz="0" w:space="0" w:color="auto"/>
          </w:tblBorders>
        </w:tblPrEx>
        <w:tc>
          <w:tcPr>
            <w:tcW w:w="394" w:type="dxa"/>
          </w:tcPr>
          <w:p w14:paraId="24F9D9F9"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82" w:type="dxa"/>
          </w:tcPr>
          <w:p w14:paraId="202BFE66"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67" w:type="dxa"/>
          </w:tcPr>
          <w:p w14:paraId="52CB59D5" w14:textId="77777777" w:rsidR="00BA23C3" w:rsidRPr="007418A9" w:rsidRDefault="00BA23C3" w:rsidP="00BA23C3">
            <w:pPr>
              <w:spacing w:line="339" w:lineRule="exact"/>
              <w:ind w:leftChars="-58" w:left="-115" w:right="-108" w:firstLineChars="3" w:firstLine="6"/>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(13)</w:t>
            </w:r>
          </w:p>
        </w:tc>
        <w:tc>
          <w:tcPr>
            <w:tcW w:w="5923" w:type="dxa"/>
            <w:gridSpan w:val="2"/>
          </w:tcPr>
          <w:p w14:paraId="5E4224DB"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リハビリテーション会議の開催について</w:t>
            </w:r>
          </w:p>
        </w:tc>
        <w:tc>
          <w:tcPr>
            <w:tcW w:w="1021" w:type="dxa"/>
          </w:tcPr>
          <w:p w14:paraId="2A8CD5A7" w14:textId="270DD620" w:rsidR="00BA23C3" w:rsidRPr="007418A9" w:rsidRDefault="004512B8" w:rsidP="00BA23C3">
            <w:pPr>
              <w:spacing w:line="339" w:lineRule="exact"/>
              <w:ind w:right="198"/>
              <w:jc w:val="left"/>
              <w:rPr>
                <w:rFonts w:ascii="ＭＳ Ｐゴシック" w:eastAsia="ＭＳ Ｐゴシック" w:hAnsi="ＭＳ Ｐゴシック"/>
                <w:spacing w:val="-7"/>
                <w:sz w:val="20"/>
              </w:rPr>
            </w:pPr>
            <w:r w:rsidRPr="007418A9">
              <w:rPr>
                <w:rFonts w:ascii="ＭＳ Ｐゴシック" w:eastAsia="ＭＳ Ｐゴシック" w:hAnsi="ＭＳ Ｐゴシック" w:hint="eastAsia"/>
                <w:spacing w:val="-7"/>
                <w:sz w:val="20"/>
              </w:rPr>
              <w:t>４０</w:t>
            </w:r>
          </w:p>
        </w:tc>
      </w:tr>
      <w:tr w:rsidR="00BA23C3" w:rsidRPr="007418A9" w14:paraId="4E8A7B9A" w14:textId="77777777" w:rsidTr="00BA23C3">
        <w:tc>
          <w:tcPr>
            <w:tcW w:w="394" w:type="dxa"/>
          </w:tcPr>
          <w:p w14:paraId="626FFB7C" w14:textId="77777777" w:rsidR="00BA23C3" w:rsidRPr="007418A9" w:rsidRDefault="00BA23C3" w:rsidP="00BA23C3">
            <w:pPr>
              <w:spacing w:line="339" w:lineRule="exact"/>
              <w:ind w:right="198"/>
              <w:jc w:val="left"/>
              <w:rPr>
                <w:rFonts w:ascii="ＭＳ Ｐゴシック" w:eastAsia="ＭＳ Ｐゴシック" w:hAnsi="ＭＳ Ｐゴシック"/>
                <w:noProof/>
                <w:spacing w:val="-7"/>
              </w:rPr>
            </w:pPr>
          </w:p>
        </w:tc>
        <w:tc>
          <w:tcPr>
            <w:tcW w:w="382" w:type="dxa"/>
          </w:tcPr>
          <w:p w14:paraId="7D0FB4F6" w14:textId="77777777" w:rsidR="00BA23C3" w:rsidRPr="007418A9" w:rsidRDefault="00BA23C3" w:rsidP="00BA23C3">
            <w:pPr>
              <w:spacing w:line="339" w:lineRule="exact"/>
              <w:ind w:right="198"/>
              <w:jc w:val="left"/>
              <w:rPr>
                <w:rFonts w:ascii="ＭＳ Ｐゴシック" w:eastAsia="ＭＳ Ｐゴシック" w:hAnsi="ＭＳ Ｐゴシック"/>
                <w:b/>
                <w:spacing w:val="-7"/>
              </w:rPr>
            </w:pPr>
          </w:p>
        </w:tc>
        <w:tc>
          <w:tcPr>
            <w:tcW w:w="367" w:type="dxa"/>
          </w:tcPr>
          <w:p w14:paraId="5E9E374E" w14:textId="77777777" w:rsidR="00BA23C3" w:rsidRPr="007418A9" w:rsidRDefault="00BA23C3" w:rsidP="00BA23C3">
            <w:pPr>
              <w:spacing w:line="339" w:lineRule="exact"/>
              <w:ind w:leftChars="-58" w:left="-115" w:right="-108" w:firstLineChars="3" w:firstLine="6"/>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14)</w:t>
            </w:r>
          </w:p>
        </w:tc>
        <w:tc>
          <w:tcPr>
            <w:tcW w:w="5923" w:type="dxa"/>
            <w:gridSpan w:val="2"/>
          </w:tcPr>
          <w:p w14:paraId="76BC8193"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医療保険と介護保険の関係について</w:t>
            </w:r>
          </w:p>
        </w:tc>
        <w:tc>
          <w:tcPr>
            <w:tcW w:w="1021" w:type="dxa"/>
          </w:tcPr>
          <w:p w14:paraId="38C3E73A" w14:textId="2FEC8E34" w:rsidR="00BA23C3" w:rsidRPr="007418A9" w:rsidRDefault="004512B8"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４１</w:t>
            </w:r>
          </w:p>
        </w:tc>
      </w:tr>
      <w:tr w:rsidR="00BA23C3" w:rsidRPr="007418A9" w14:paraId="4F5BE7E3" w14:textId="77777777" w:rsidTr="00BA23C3">
        <w:tc>
          <w:tcPr>
            <w:tcW w:w="394" w:type="dxa"/>
          </w:tcPr>
          <w:p w14:paraId="31B4B37D" w14:textId="77777777" w:rsidR="00BA23C3" w:rsidRPr="007418A9" w:rsidRDefault="00BA23C3" w:rsidP="00BA23C3">
            <w:pPr>
              <w:spacing w:line="339" w:lineRule="exact"/>
              <w:ind w:right="198"/>
              <w:jc w:val="left"/>
              <w:rPr>
                <w:rFonts w:ascii="ＭＳ Ｐゴシック" w:eastAsia="ＭＳ Ｐゴシック" w:hAnsi="ＭＳ Ｐゴシック"/>
                <w:noProof/>
                <w:spacing w:val="-7"/>
              </w:rPr>
            </w:pPr>
          </w:p>
        </w:tc>
        <w:tc>
          <w:tcPr>
            <w:tcW w:w="382" w:type="dxa"/>
          </w:tcPr>
          <w:p w14:paraId="7C569581" w14:textId="77777777" w:rsidR="00BA23C3" w:rsidRPr="007418A9" w:rsidRDefault="00BA23C3" w:rsidP="00BA23C3">
            <w:pPr>
              <w:spacing w:line="339" w:lineRule="exact"/>
              <w:ind w:right="198"/>
              <w:jc w:val="left"/>
              <w:rPr>
                <w:rFonts w:ascii="ＭＳ Ｐゴシック" w:eastAsia="ＭＳ Ｐゴシック" w:hAnsi="ＭＳ Ｐゴシック"/>
                <w:b/>
                <w:spacing w:val="-7"/>
              </w:rPr>
            </w:pPr>
          </w:p>
        </w:tc>
        <w:tc>
          <w:tcPr>
            <w:tcW w:w="367" w:type="dxa"/>
          </w:tcPr>
          <w:p w14:paraId="20B26090" w14:textId="77777777" w:rsidR="00BA23C3" w:rsidRPr="007418A9" w:rsidRDefault="00BA23C3" w:rsidP="00BA23C3">
            <w:pPr>
              <w:spacing w:line="339" w:lineRule="exact"/>
              <w:ind w:leftChars="-58" w:left="-115" w:right="-108" w:firstLineChars="3" w:firstLine="6"/>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15)</w:t>
            </w:r>
          </w:p>
        </w:tc>
        <w:tc>
          <w:tcPr>
            <w:tcW w:w="5923" w:type="dxa"/>
            <w:gridSpan w:val="2"/>
          </w:tcPr>
          <w:p w14:paraId="762F40F6"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通所介護事業所等における宿泊サービスについて</w:t>
            </w:r>
          </w:p>
        </w:tc>
        <w:tc>
          <w:tcPr>
            <w:tcW w:w="1021" w:type="dxa"/>
          </w:tcPr>
          <w:p w14:paraId="0DDC169B" w14:textId="01B85A10" w:rsidR="00BA23C3" w:rsidRPr="007418A9" w:rsidRDefault="004512B8"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４１</w:t>
            </w:r>
          </w:p>
        </w:tc>
      </w:tr>
      <w:tr w:rsidR="00BA23C3" w:rsidRPr="007418A9" w14:paraId="469656D8" w14:textId="77777777" w:rsidTr="00BA23C3">
        <w:tc>
          <w:tcPr>
            <w:tcW w:w="394" w:type="dxa"/>
          </w:tcPr>
          <w:p w14:paraId="13DBD66B" w14:textId="77777777" w:rsidR="00BA23C3" w:rsidRPr="007418A9" w:rsidRDefault="00BA23C3" w:rsidP="00BA23C3">
            <w:pPr>
              <w:spacing w:line="339" w:lineRule="exact"/>
              <w:ind w:right="198"/>
              <w:jc w:val="left"/>
              <w:rPr>
                <w:rFonts w:ascii="ＭＳ Ｐゴシック" w:eastAsia="ＭＳ Ｐゴシック" w:hAnsi="ＭＳ Ｐゴシック"/>
                <w:noProof/>
                <w:spacing w:val="-7"/>
              </w:rPr>
            </w:pPr>
          </w:p>
        </w:tc>
        <w:tc>
          <w:tcPr>
            <w:tcW w:w="382" w:type="dxa"/>
          </w:tcPr>
          <w:p w14:paraId="73BD905F" w14:textId="77777777" w:rsidR="00BA23C3" w:rsidRPr="007418A9" w:rsidRDefault="00BA23C3" w:rsidP="00BA23C3">
            <w:pPr>
              <w:spacing w:line="339" w:lineRule="exact"/>
              <w:ind w:right="198"/>
              <w:jc w:val="left"/>
              <w:rPr>
                <w:rFonts w:ascii="ＭＳ Ｐゴシック" w:eastAsia="ＭＳ Ｐゴシック" w:hAnsi="ＭＳ Ｐゴシック"/>
                <w:b/>
                <w:spacing w:val="-7"/>
              </w:rPr>
            </w:pPr>
          </w:p>
        </w:tc>
        <w:tc>
          <w:tcPr>
            <w:tcW w:w="367" w:type="dxa"/>
          </w:tcPr>
          <w:p w14:paraId="4A5893FB" w14:textId="77777777" w:rsidR="00BA23C3" w:rsidRPr="007418A9" w:rsidRDefault="00BA23C3" w:rsidP="00BA23C3">
            <w:pPr>
              <w:spacing w:line="339" w:lineRule="exact"/>
              <w:ind w:leftChars="-58" w:left="-115" w:right="-108" w:firstLineChars="3" w:firstLine="6"/>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16)</w:t>
            </w:r>
          </w:p>
        </w:tc>
        <w:tc>
          <w:tcPr>
            <w:tcW w:w="5923" w:type="dxa"/>
            <w:gridSpan w:val="2"/>
          </w:tcPr>
          <w:p w14:paraId="4331ED9C"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通所介護・通所リハビリテーションのサービス開始時間及び終了時間について</w:t>
            </w:r>
          </w:p>
        </w:tc>
        <w:tc>
          <w:tcPr>
            <w:tcW w:w="1021" w:type="dxa"/>
          </w:tcPr>
          <w:p w14:paraId="6D7542F3" w14:textId="7CF713FA" w:rsidR="00BA23C3" w:rsidRPr="007418A9" w:rsidRDefault="004512B8"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４２</w:t>
            </w:r>
          </w:p>
        </w:tc>
      </w:tr>
      <w:tr w:rsidR="00BA23C3" w:rsidRPr="007418A9" w14:paraId="41B36F0E" w14:textId="77777777" w:rsidTr="00BA23C3">
        <w:tc>
          <w:tcPr>
            <w:tcW w:w="394" w:type="dxa"/>
          </w:tcPr>
          <w:p w14:paraId="108E6BF9" w14:textId="77777777" w:rsidR="00BA23C3" w:rsidRPr="007418A9" w:rsidRDefault="00BA23C3" w:rsidP="00BA23C3">
            <w:pPr>
              <w:spacing w:line="339" w:lineRule="exact"/>
              <w:ind w:right="198"/>
              <w:jc w:val="left"/>
              <w:rPr>
                <w:rFonts w:ascii="ＭＳ Ｐゴシック" w:eastAsia="ＭＳ Ｐゴシック" w:hAnsi="ＭＳ Ｐゴシック"/>
                <w:noProof/>
                <w:spacing w:val="-7"/>
              </w:rPr>
            </w:pPr>
          </w:p>
        </w:tc>
        <w:tc>
          <w:tcPr>
            <w:tcW w:w="382" w:type="dxa"/>
          </w:tcPr>
          <w:p w14:paraId="42D0D838" w14:textId="77777777" w:rsidR="00BA23C3" w:rsidRPr="007418A9" w:rsidRDefault="00BA23C3" w:rsidP="00BA23C3">
            <w:pPr>
              <w:spacing w:line="339" w:lineRule="exact"/>
              <w:ind w:right="198"/>
              <w:jc w:val="left"/>
              <w:rPr>
                <w:rFonts w:ascii="ＭＳ Ｐゴシック" w:eastAsia="ＭＳ Ｐゴシック" w:hAnsi="ＭＳ Ｐゴシック"/>
                <w:b/>
                <w:spacing w:val="-7"/>
              </w:rPr>
            </w:pPr>
          </w:p>
        </w:tc>
        <w:tc>
          <w:tcPr>
            <w:tcW w:w="367" w:type="dxa"/>
          </w:tcPr>
          <w:p w14:paraId="6103AEFD" w14:textId="77777777" w:rsidR="00BA23C3" w:rsidRPr="007418A9" w:rsidRDefault="00BA23C3" w:rsidP="00BA23C3">
            <w:pPr>
              <w:spacing w:line="339" w:lineRule="exact"/>
              <w:ind w:leftChars="-58" w:left="-115" w:right="-108" w:firstLineChars="3" w:firstLine="6"/>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17)</w:t>
            </w:r>
          </w:p>
        </w:tc>
        <w:tc>
          <w:tcPr>
            <w:tcW w:w="5923" w:type="dxa"/>
            <w:gridSpan w:val="2"/>
          </w:tcPr>
          <w:p w14:paraId="655D0729"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緊急時における短期利用の対応について</w:t>
            </w:r>
          </w:p>
        </w:tc>
        <w:tc>
          <w:tcPr>
            <w:tcW w:w="1021" w:type="dxa"/>
          </w:tcPr>
          <w:p w14:paraId="3CE89546" w14:textId="6B12D7C3" w:rsidR="00BA23C3" w:rsidRPr="007418A9" w:rsidRDefault="004512B8"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４２</w:t>
            </w:r>
          </w:p>
        </w:tc>
      </w:tr>
      <w:tr w:rsidR="00BA23C3" w:rsidRPr="007418A9" w14:paraId="7798D363" w14:textId="77777777" w:rsidTr="00BA23C3">
        <w:tc>
          <w:tcPr>
            <w:tcW w:w="394" w:type="dxa"/>
          </w:tcPr>
          <w:p w14:paraId="1BB830A6" w14:textId="77777777" w:rsidR="00BA23C3" w:rsidRPr="007418A9" w:rsidRDefault="00BA23C3" w:rsidP="00BA23C3">
            <w:pPr>
              <w:spacing w:line="339" w:lineRule="exact"/>
              <w:ind w:right="198"/>
              <w:jc w:val="left"/>
              <w:rPr>
                <w:rFonts w:ascii="ＭＳ Ｐゴシック" w:eastAsia="ＭＳ Ｐゴシック" w:hAnsi="ＭＳ Ｐゴシック"/>
                <w:noProof/>
                <w:spacing w:val="-7"/>
              </w:rPr>
            </w:pPr>
            <w:r w:rsidRPr="007418A9">
              <w:rPr>
                <w:rFonts w:ascii="ＭＳ Ｐゴシック" w:eastAsia="ＭＳ Ｐゴシック" w:hAnsi="ＭＳ Ｐゴシック" w:hint="eastAsia"/>
                <w:noProof/>
                <w:spacing w:val="-7"/>
              </w:rPr>
              <w:t xml:space="preserve"> </w:t>
            </w:r>
            <w:r w:rsidRPr="007418A9">
              <w:rPr>
                <w:rFonts w:ascii="ＭＳ Ｐゴシック" w:eastAsia="ＭＳ Ｐゴシック" w:hAnsi="ＭＳ Ｐゴシック"/>
                <w:noProof/>
                <w:spacing w:val="-7"/>
              </w:rPr>
              <w:t xml:space="preserve">     </w:t>
            </w:r>
          </w:p>
        </w:tc>
        <w:tc>
          <w:tcPr>
            <w:tcW w:w="749" w:type="dxa"/>
            <w:gridSpan w:val="2"/>
          </w:tcPr>
          <w:p w14:paraId="042F0B81" w14:textId="77777777" w:rsidR="00BA23C3" w:rsidRPr="007418A9" w:rsidRDefault="00BA23C3" w:rsidP="00BA23C3">
            <w:pPr>
              <w:spacing w:line="339" w:lineRule="exact"/>
              <w:ind w:right="-108" w:firstLineChars="150" w:firstLine="279"/>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18)</w:t>
            </w:r>
          </w:p>
        </w:tc>
        <w:tc>
          <w:tcPr>
            <w:tcW w:w="5923" w:type="dxa"/>
            <w:gridSpan w:val="2"/>
          </w:tcPr>
          <w:p w14:paraId="1BD8F403"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定期巡回・随時対応型訪問介護看護サービスとの連携について</w:t>
            </w:r>
          </w:p>
        </w:tc>
        <w:tc>
          <w:tcPr>
            <w:tcW w:w="1021" w:type="dxa"/>
          </w:tcPr>
          <w:p w14:paraId="6D15C7A4" w14:textId="77743265" w:rsidR="00BA23C3" w:rsidRPr="007418A9" w:rsidRDefault="00BA23C3"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４</w:t>
            </w:r>
            <w:r w:rsidR="004512B8" w:rsidRPr="007418A9">
              <w:rPr>
                <w:rFonts w:ascii="ＭＳ Ｐゴシック" w:eastAsia="ＭＳ Ｐゴシック" w:hAnsi="ＭＳ Ｐゴシック" w:hint="eastAsia"/>
                <w:spacing w:val="-7"/>
              </w:rPr>
              <w:t>２</w:t>
            </w:r>
          </w:p>
        </w:tc>
      </w:tr>
      <w:tr w:rsidR="00BA23C3" w:rsidRPr="007418A9" w14:paraId="44D781FC" w14:textId="77777777" w:rsidTr="00BA23C3">
        <w:tc>
          <w:tcPr>
            <w:tcW w:w="394" w:type="dxa"/>
          </w:tcPr>
          <w:p w14:paraId="3CF28410" w14:textId="77777777" w:rsidR="00BA23C3" w:rsidRPr="007418A9" w:rsidRDefault="00BA23C3"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b/>
                <w:spacing w:val="-7"/>
              </w:rPr>
              <w:t>Ⅳ</w:t>
            </w:r>
          </w:p>
        </w:tc>
        <w:tc>
          <w:tcPr>
            <w:tcW w:w="6672" w:type="dxa"/>
            <w:gridSpan w:val="4"/>
          </w:tcPr>
          <w:p w14:paraId="3EC12078"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r w:rsidRPr="007418A9">
              <w:rPr>
                <w:rFonts w:ascii="ＭＳ Ｐゴシック" w:eastAsia="ＭＳ Ｐゴシック" w:hAnsi="ＭＳ Ｐゴシック" w:hint="eastAsia"/>
                <w:spacing w:val="-7"/>
                <w:sz w:val="20"/>
              </w:rPr>
              <w:t xml:space="preserve">　</w:t>
            </w:r>
            <w:r w:rsidRPr="007418A9">
              <w:rPr>
                <w:rFonts w:ascii="ＭＳ Ｐゴシック" w:eastAsia="ＭＳ Ｐゴシック" w:hAnsi="ＭＳ Ｐゴシック" w:hint="eastAsia"/>
                <w:b/>
                <w:spacing w:val="-7"/>
              </w:rPr>
              <w:t>介護報酬請求上の注意点について</w:t>
            </w:r>
          </w:p>
        </w:tc>
        <w:tc>
          <w:tcPr>
            <w:tcW w:w="1021" w:type="dxa"/>
          </w:tcPr>
          <w:p w14:paraId="12078073" w14:textId="7CD11E60" w:rsidR="00BA23C3" w:rsidRPr="007418A9" w:rsidRDefault="00BA23C3"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４</w:t>
            </w:r>
            <w:r w:rsidR="004512B8" w:rsidRPr="007418A9">
              <w:rPr>
                <w:rFonts w:ascii="ＭＳ Ｐゴシック" w:eastAsia="ＭＳ Ｐゴシック" w:hAnsi="ＭＳ Ｐゴシック" w:hint="eastAsia"/>
                <w:spacing w:val="-7"/>
              </w:rPr>
              <w:t>４</w:t>
            </w:r>
          </w:p>
        </w:tc>
      </w:tr>
      <w:tr w:rsidR="00BA23C3" w:rsidRPr="007418A9" w14:paraId="218D06DE" w14:textId="77777777" w:rsidTr="00BA23C3">
        <w:tc>
          <w:tcPr>
            <w:tcW w:w="394" w:type="dxa"/>
          </w:tcPr>
          <w:p w14:paraId="1AA281F5" w14:textId="77777777" w:rsidR="00BA23C3" w:rsidRPr="007418A9" w:rsidRDefault="00BA23C3" w:rsidP="00BA23C3">
            <w:pPr>
              <w:spacing w:line="339" w:lineRule="exact"/>
              <w:ind w:right="198"/>
              <w:jc w:val="left"/>
              <w:rPr>
                <w:rFonts w:ascii="ＭＳ Ｐゴシック" w:eastAsia="ＭＳ Ｐゴシック" w:hAnsi="ＭＳ Ｐゴシック"/>
                <w:noProof/>
                <w:spacing w:val="-7"/>
              </w:rPr>
            </w:pPr>
          </w:p>
        </w:tc>
        <w:tc>
          <w:tcPr>
            <w:tcW w:w="382" w:type="dxa"/>
          </w:tcPr>
          <w:p w14:paraId="67604C93" w14:textId="77777777" w:rsidR="00BA23C3" w:rsidRPr="007418A9" w:rsidRDefault="00BA23C3"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１</w:t>
            </w:r>
          </w:p>
        </w:tc>
        <w:tc>
          <w:tcPr>
            <w:tcW w:w="6290" w:type="dxa"/>
            <w:gridSpan w:val="3"/>
          </w:tcPr>
          <w:p w14:paraId="7466828F" w14:textId="77777777" w:rsidR="00BA23C3" w:rsidRPr="007418A9" w:rsidRDefault="00BA23C3"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報酬請求における取扱い</w:t>
            </w:r>
          </w:p>
        </w:tc>
        <w:tc>
          <w:tcPr>
            <w:tcW w:w="1021" w:type="dxa"/>
          </w:tcPr>
          <w:p w14:paraId="1BAB9C04" w14:textId="7FA20C5B" w:rsidR="00BA23C3" w:rsidRPr="007418A9" w:rsidRDefault="00BA23C3"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４</w:t>
            </w:r>
            <w:r w:rsidR="004512B8" w:rsidRPr="007418A9">
              <w:rPr>
                <w:rFonts w:ascii="ＭＳ Ｐゴシック" w:eastAsia="ＭＳ Ｐゴシック" w:hAnsi="ＭＳ Ｐゴシック" w:hint="eastAsia"/>
                <w:spacing w:val="-7"/>
              </w:rPr>
              <w:t>４</w:t>
            </w:r>
          </w:p>
        </w:tc>
      </w:tr>
      <w:tr w:rsidR="00BA23C3" w:rsidRPr="007418A9" w14:paraId="65925437" w14:textId="77777777" w:rsidTr="00BA23C3">
        <w:tc>
          <w:tcPr>
            <w:tcW w:w="394" w:type="dxa"/>
          </w:tcPr>
          <w:p w14:paraId="3A4D3C14" w14:textId="77777777" w:rsidR="00BA23C3" w:rsidRPr="007418A9" w:rsidRDefault="00BA23C3" w:rsidP="00BA23C3">
            <w:pPr>
              <w:spacing w:line="339" w:lineRule="exact"/>
              <w:ind w:right="198"/>
              <w:jc w:val="left"/>
              <w:rPr>
                <w:rFonts w:ascii="ＭＳ Ｐゴシック" w:eastAsia="ＭＳ Ｐゴシック" w:hAnsi="ＭＳ Ｐゴシック"/>
                <w:noProof/>
                <w:spacing w:val="-7"/>
              </w:rPr>
            </w:pPr>
          </w:p>
        </w:tc>
        <w:tc>
          <w:tcPr>
            <w:tcW w:w="382" w:type="dxa"/>
          </w:tcPr>
          <w:p w14:paraId="4006A568" w14:textId="77777777" w:rsidR="00BA23C3" w:rsidRPr="007418A9" w:rsidRDefault="00BA23C3" w:rsidP="00BA23C3">
            <w:pPr>
              <w:spacing w:line="339" w:lineRule="exact"/>
              <w:ind w:right="198"/>
              <w:jc w:val="left"/>
              <w:rPr>
                <w:rFonts w:ascii="ＭＳ Ｐゴシック" w:eastAsia="ＭＳ Ｐゴシック" w:hAnsi="ＭＳ Ｐゴシック"/>
                <w:b/>
                <w:spacing w:val="-7"/>
              </w:rPr>
            </w:pPr>
          </w:p>
        </w:tc>
        <w:tc>
          <w:tcPr>
            <w:tcW w:w="367" w:type="dxa"/>
          </w:tcPr>
          <w:p w14:paraId="5A044DF6" w14:textId="77777777" w:rsidR="00BA23C3" w:rsidRPr="007418A9" w:rsidRDefault="00BA23C3" w:rsidP="00BA23C3">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(1)</w:t>
            </w:r>
          </w:p>
        </w:tc>
        <w:tc>
          <w:tcPr>
            <w:tcW w:w="5923" w:type="dxa"/>
            <w:gridSpan w:val="2"/>
          </w:tcPr>
          <w:p w14:paraId="722FC5A2"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取扱件数による居宅介護支援費の算定方法</w:t>
            </w:r>
          </w:p>
        </w:tc>
        <w:tc>
          <w:tcPr>
            <w:tcW w:w="1021" w:type="dxa"/>
          </w:tcPr>
          <w:p w14:paraId="2DBDCDF1" w14:textId="0B9E1F13" w:rsidR="00BA23C3" w:rsidRPr="007418A9" w:rsidRDefault="00BA23C3"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４</w:t>
            </w:r>
            <w:r w:rsidR="004512B8" w:rsidRPr="007418A9">
              <w:rPr>
                <w:rFonts w:ascii="ＭＳ Ｐゴシック" w:eastAsia="ＭＳ Ｐゴシック" w:hAnsi="ＭＳ Ｐゴシック" w:hint="eastAsia"/>
                <w:spacing w:val="-7"/>
              </w:rPr>
              <w:t>４</w:t>
            </w:r>
          </w:p>
        </w:tc>
      </w:tr>
      <w:tr w:rsidR="00BA23C3" w:rsidRPr="007418A9" w14:paraId="6DF06A1A" w14:textId="77777777" w:rsidTr="00BA23C3">
        <w:tc>
          <w:tcPr>
            <w:tcW w:w="394" w:type="dxa"/>
          </w:tcPr>
          <w:p w14:paraId="77F64300" w14:textId="77777777" w:rsidR="00BA23C3" w:rsidRPr="007418A9" w:rsidRDefault="00BA23C3" w:rsidP="00BA23C3">
            <w:pPr>
              <w:spacing w:line="339" w:lineRule="exact"/>
              <w:ind w:right="198"/>
              <w:jc w:val="left"/>
              <w:rPr>
                <w:rFonts w:ascii="ＭＳ Ｐゴシック" w:eastAsia="ＭＳ Ｐゴシック" w:hAnsi="ＭＳ Ｐゴシック"/>
                <w:noProof/>
                <w:spacing w:val="-7"/>
              </w:rPr>
            </w:pPr>
          </w:p>
        </w:tc>
        <w:tc>
          <w:tcPr>
            <w:tcW w:w="382" w:type="dxa"/>
          </w:tcPr>
          <w:p w14:paraId="3D754479" w14:textId="77777777" w:rsidR="00BA23C3" w:rsidRPr="007418A9" w:rsidRDefault="00BA23C3" w:rsidP="00BA23C3">
            <w:pPr>
              <w:spacing w:line="339" w:lineRule="exact"/>
              <w:ind w:right="198"/>
              <w:jc w:val="left"/>
              <w:rPr>
                <w:rFonts w:ascii="ＭＳ Ｐゴシック" w:eastAsia="ＭＳ Ｐゴシック" w:hAnsi="ＭＳ Ｐゴシック"/>
                <w:b/>
                <w:spacing w:val="-7"/>
              </w:rPr>
            </w:pPr>
          </w:p>
        </w:tc>
        <w:tc>
          <w:tcPr>
            <w:tcW w:w="367" w:type="dxa"/>
          </w:tcPr>
          <w:p w14:paraId="56D097F8" w14:textId="7FF70146" w:rsidR="00BA23C3" w:rsidRPr="007418A9" w:rsidRDefault="00BA23C3" w:rsidP="00BA23C3">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(2)</w:t>
            </w:r>
          </w:p>
        </w:tc>
        <w:tc>
          <w:tcPr>
            <w:tcW w:w="5923" w:type="dxa"/>
            <w:gridSpan w:val="2"/>
          </w:tcPr>
          <w:p w14:paraId="1B62DFE9" w14:textId="2D3ADF0D"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月途中での変更</w:t>
            </w:r>
          </w:p>
        </w:tc>
        <w:tc>
          <w:tcPr>
            <w:tcW w:w="1021" w:type="dxa"/>
          </w:tcPr>
          <w:p w14:paraId="3B34A6D1" w14:textId="6DB71B0E" w:rsidR="00BA23C3" w:rsidRPr="007418A9" w:rsidRDefault="00BA23C3"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４</w:t>
            </w:r>
            <w:r w:rsidR="004512B8" w:rsidRPr="007418A9">
              <w:rPr>
                <w:rFonts w:ascii="ＭＳ Ｐゴシック" w:eastAsia="ＭＳ Ｐゴシック" w:hAnsi="ＭＳ Ｐゴシック" w:hint="eastAsia"/>
                <w:spacing w:val="-7"/>
              </w:rPr>
              <w:t>８</w:t>
            </w:r>
          </w:p>
        </w:tc>
      </w:tr>
      <w:tr w:rsidR="00BA23C3" w:rsidRPr="007418A9" w14:paraId="2C4B1161" w14:textId="77777777" w:rsidTr="00BA23C3">
        <w:tc>
          <w:tcPr>
            <w:tcW w:w="394" w:type="dxa"/>
          </w:tcPr>
          <w:p w14:paraId="0B89B4F3" w14:textId="77777777" w:rsidR="00BA23C3" w:rsidRPr="007418A9" w:rsidRDefault="00BA23C3" w:rsidP="00BA23C3">
            <w:pPr>
              <w:spacing w:line="339" w:lineRule="exact"/>
              <w:ind w:right="198"/>
              <w:jc w:val="left"/>
              <w:rPr>
                <w:rFonts w:ascii="ＭＳ Ｐゴシック" w:eastAsia="ＭＳ Ｐゴシック" w:hAnsi="ＭＳ Ｐゴシック"/>
                <w:noProof/>
                <w:spacing w:val="-7"/>
              </w:rPr>
            </w:pPr>
          </w:p>
        </w:tc>
        <w:tc>
          <w:tcPr>
            <w:tcW w:w="382" w:type="dxa"/>
          </w:tcPr>
          <w:p w14:paraId="3CEF89B2" w14:textId="77777777" w:rsidR="00BA23C3" w:rsidRPr="007418A9" w:rsidRDefault="00BA23C3" w:rsidP="00BA23C3">
            <w:pPr>
              <w:spacing w:line="339" w:lineRule="exact"/>
              <w:ind w:right="198"/>
              <w:jc w:val="left"/>
              <w:rPr>
                <w:rFonts w:ascii="ＭＳ Ｐゴシック" w:eastAsia="ＭＳ Ｐゴシック" w:hAnsi="ＭＳ Ｐゴシック"/>
                <w:b/>
                <w:spacing w:val="-7"/>
              </w:rPr>
            </w:pPr>
          </w:p>
        </w:tc>
        <w:tc>
          <w:tcPr>
            <w:tcW w:w="367" w:type="dxa"/>
          </w:tcPr>
          <w:p w14:paraId="4C824D13" w14:textId="4120458B" w:rsidR="00BA23C3" w:rsidRPr="007418A9" w:rsidRDefault="00BA23C3" w:rsidP="00BA23C3">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(3)</w:t>
            </w:r>
          </w:p>
        </w:tc>
        <w:tc>
          <w:tcPr>
            <w:tcW w:w="5923" w:type="dxa"/>
            <w:gridSpan w:val="2"/>
          </w:tcPr>
          <w:p w14:paraId="3DD3C2D2" w14:textId="76E5C82D"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利用実績がない場合</w:t>
            </w:r>
          </w:p>
        </w:tc>
        <w:tc>
          <w:tcPr>
            <w:tcW w:w="1021" w:type="dxa"/>
          </w:tcPr>
          <w:p w14:paraId="7FE5C1DC" w14:textId="723A5661" w:rsidR="00BA23C3" w:rsidRPr="007418A9" w:rsidRDefault="00BA23C3"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４</w:t>
            </w:r>
            <w:r w:rsidR="004512B8" w:rsidRPr="007418A9">
              <w:rPr>
                <w:rFonts w:ascii="ＭＳ Ｐゴシック" w:eastAsia="ＭＳ Ｐゴシック" w:hAnsi="ＭＳ Ｐゴシック" w:hint="eastAsia"/>
                <w:spacing w:val="-7"/>
              </w:rPr>
              <w:t>９</w:t>
            </w:r>
          </w:p>
        </w:tc>
      </w:tr>
      <w:tr w:rsidR="00BA23C3" w:rsidRPr="007418A9" w14:paraId="34635641" w14:textId="77777777" w:rsidTr="00BA23C3">
        <w:tc>
          <w:tcPr>
            <w:tcW w:w="394" w:type="dxa"/>
          </w:tcPr>
          <w:p w14:paraId="71D242BF"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82" w:type="dxa"/>
          </w:tcPr>
          <w:p w14:paraId="2A57958B"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67" w:type="dxa"/>
          </w:tcPr>
          <w:p w14:paraId="7D10CE95" w14:textId="77777777" w:rsidR="00BA23C3" w:rsidRPr="007418A9" w:rsidRDefault="00BA23C3" w:rsidP="00BA23C3">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(4)</w:t>
            </w:r>
          </w:p>
        </w:tc>
        <w:tc>
          <w:tcPr>
            <w:tcW w:w="5923" w:type="dxa"/>
            <w:gridSpan w:val="2"/>
          </w:tcPr>
          <w:p w14:paraId="08D22936"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介護予防支援業務の委託について</w:t>
            </w:r>
          </w:p>
        </w:tc>
        <w:tc>
          <w:tcPr>
            <w:tcW w:w="1021" w:type="dxa"/>
          </w:tcPr>
          <w:p w14:paraId="0183B27F" w14:textId="72C0B928" w:rsidR="00BA23C3" w:rsidRPr="007418A9" w:rsidRDefault="00BA23C3" w:rsidP="00BA23C3">
            <w:pPr>
              <w:spacing w:line="339" w:lineRule="exact"/>
              <w:ind w:right="198"/>
              <w:jc w:val="left"/>
              <w:rPr>
                <w:rFonts w:ascii="ＭＳ Ｐゴシック" w:eastAsia="ＭＳ Ｐゴシック" w:hAnsi="ＭＳ Ｐゴシック"/>
                <w:spacing w:val="-7"/>
                <w:sz w:val="20"/>
              </w:rPr>
            </w:pPr>
            <w:r w:rsidRPr="007418A9">
              <w:rPr>
                <w:rFonts w:ascii="ＭＳ Ｐゴシック" w:eastAsia="ＭＳ Ｐゴシック" w:hAnsi="ＭＳ Ｐゴシック" w:hint="eastAsia"/>
                <w:spacing w:val="-7"/>
              </w:rPr>
              <w:t>４</w:t>
            </w:r>
            <w:r w:rsidR="004512B8" w:rsidRPr="007418A9">
              <w:rPr>
                <w:rFonts w:ascii="ＭＳ Ｐゴシック" w:eastAsia="ＭＳ Ｐゴシック" w:hAnsi="ＭＳ Ｐゴシック" w:hint="eastAsia"/>
                <w:spacing w:val="-7"/>
              </w:rPr>
              <w:t>９</w:t>
            </w:r>
          </w:p>
        </w:tc>
      </w:tr>
      <w:tr w:rsidR="00BA23C3" w:rsidRPr="007418A9" w14:paraId="52F76187" w14:textId="77777777" w:rsidTr="00BA23C3">
        <w:tc>
          <w:tcPr>
            <w:tcW w:w="394" w:type="dxa"/>
          </w:tcPr>
          <w:p w14:paraId="61F0C438" w14:textId="77777777" w:rsidR="00BA23C3" w:rsidRPr="007418A9" w:rsidRDefault="00BA23C3" w:rsidP="00BA23C3">
            <w:pPr>
              <w:spacing w:line="339" w:lineRule="exact"/>
              <w:ind w:right="198"/>
              <w:jc w:val="left"/>
              <w:rPr>
                <w:rFonts w:ascii="ＭＳ Ｐゴシック" w:eastAsia="ＭＳ Ｐゴシック" w:hAnsi="ＭＳ Ｐゴシック"/>
                <w:spacing w:val="-7"/>
              </w:rPr>
            </w:pPr>
          </w:p>
        </w:tc>
        <w:tc>
          <w:tcPr>
            <w:tcW w:w="382" w:type="dxa"/>
          </w:tcPr>
          <w:p w14:paraId="6CA47E0E" w14:textId="77777777" w:rsidR="00BA23C3" w:rsidRPr="007418A9" w:rsidRDefault="00BA23C3"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２</w:t>
            </w:r>
          </w:p>
        </w:tc>
        <w:tc>
          <w:tcPr>
            <w:tcW w:w="6290" w:type="dxa"/>
            <w:gridSpan w:val="3"/>
          </w:tcPr>
          <w:p w14:paraId="7D84E235" w14:textId="77777777" w:rsidR="00BA23C3" w:rsidRPr="007418A9" w:rsidRDefault="00BA23C3" w:rsidP="00BA23C3">
            <w:pPr>
              <w:spacing w:line="339" w:lineRule="exact"/>
              <w:ind w:right="198"/>
              <w:jc w:val="left"/>
              <w:rPr>
                <w:rFonts w:ascii="ＭＳ Ｐゴシック" w:eastAsia="ＭＳ Ｐゴシック" w:hAnsi="ＭＳ Ｐゴシック"/>
                <w:b/>
                <w:spacing w:val="-7"/>
                <w:sz w:val="20"/>
              </w:rPr>
            </w:pPr>
            <w:r w:rsidRPr="007418A9">
              <w:rPr>
                <w:rFonts w:ascii="ＭＳ Ｐゴシック" w:eastAsia="ＭＳ Ｐゴシック" w:hAnsi="ＭＳ Ｐゴシック" w:hint="eastAsia"/>
                <w:b/>
                <w:spacing w:val="-7"/>
                <w:sz w:val="20"/>
              </w:rPr>
              <w:t>加算・減算</w:t>
            </w:r>
          </w:p>
        </w:tc>
        <w:tc>
          <w:tcPr>
            <w:tcW w:w="1021" w:type="dxa"/>
          </w:tcPr>
          <w:p w14:paraId="6DE706A9" w14:textId="5A9CCA5F" w:rsidR="00BA23C3" w:rsidRPr="007418A9" w:rsidRDefault="004512B8"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５０</w:t>
            </w:r>
          </w:p>
        </w:tc>
      </w:tr>
      <w:tr w:rsidR="00BA23C3" w:rsidRPr="007418A9" w14:paraId="2815A165" w14:textId="77777777" w:rsidTr="00BA23C3">
        <w:tc>
          <w:tcPr>
            <w:tcW w:w="394" w:type="dxa"/>
          </w:tcPr>
          <w:p w14:paraId="776553AD"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82" w:type="dxa"/>
          </w:tcPr>
          <w:p w14:paraId="054819AC"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67" w:type="dxa"/>
          </w:tcPr>
          <w:p w14:paraId="3A0D9ED8" w14:textId="77777777" w:rsidR="00BA23C3" w:rsidRPr="007418A9" w:rsidRDefault="00BA23C3" w:rsidP="00BA23C3">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1)</w:t>
            </w:r>
          </w:p>
        </w:tc>
        <w:tc>
          <w:tcPr>
            <w:tcW w:w="5923" w:type="dxa"/>
            <w:gridSpan w:val="2"/>
          </w:tcPr>
          <w:p w14:paraId="3793A99F"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初回加算</w:t>
            </w:r>
          </w:p>
        </w:tc>
        <w:tc>
          <w:tcPr>
            <w:tcW w:w="1021" w:type="dxa"/>
          </w:tcPr>
          <w:p w14:paraId="36DF1AD8" w14:textId="4F3F705A" w:rsidR="00BA23C3" w:rsidRPr="007418A9" w:rsidRDefault="004512B8" w:rsidP="00BA23C3">
            <w:pPr>
              <w:spacing w:line="339" w:lineRule="exact"/>
              <w:ind w:right="198"/>
              <w:jc w:val="left"/>
              <w:rPr>
                <w:rFonts w:ascii="ＭＳ Ｐゴシック" w:eastAsia="ＭＳ Ｐゴシック" w:hAnsi="ＭＳ Ｐゴシック"/>
                <w:spacing w:val="-7"/>
                <w:sz w:val="20"/>
              </w:rPr>
            </w:pPr>
            <w:r w:rsidRPr="007418A9">
              <w:rPr>
                <w:rFonts w:ascii="ＭＳ Ｐゴシック" w:eastAsia="ＭＳ Ｐゴシック" w:hAnsi="ＭＳ Ｐゴシック" w:hint="eastAsia"/>
                <w:spacing w:val="-7"/>
                <w:sz w:val="20"/>
              </w:rPr>
              <w:t>５</w:t>
            </w:r>
            <w:r w:rsidR="007B33E4" w:rsidRPr="007418A9">
              <w:rPr>
                <w:rFonts w:ascii="ＭＳ Ｐゴシック" w:eastAsia="ＭＳ Ｐゴシック" w:hAnsi="ＭＳ Ｐゴシック" w:hint="eastAsia"/>
                <w:spacing w:val="-7"/>
                <w:sz w:val="20"/>
              </w:rPr>
              <w:t>１</w:t>
            </w:r>
          </w:p>
        </w:tc>
      </w:tr>
      <w:tr w:rsidR="00BA23C3" w:rsidRPr="007418A9" w14:paraId="68B68794" w14:textId="77777777" w:rsidTr="00BA23C3">
        <w:tc>
          <w:tcPr>
            <w:tcW w:w="394" w:type="dxa"/>
          </w:tcPr>
          <w:p w14:paraId="60DD59C2" w14:textId="77777777" w:rsidR="00BA23C3" w:rsidRPr="007418A9" w:rsidRDefault="00BA23C3" w:rsidP="00BA23C3">
            <w:pPr>
              <w:spacing w:line="339" w:lineRule="exact"/>
              <w:ind w:right="198"/>
              <w:jc w:val="left"/>
              <w:rPr>
                <w:rFonts w:ascii="ＭＳ Ｐゴシック" w:eastAsia="ＭＳ Ｐゴシック" w:hAnsi="ＭＳ Ｐゴシック"/>
                <w:spacing w:val="-7"/>
              </w:rPr>
            </w:pPr>
          </w:p>
        </w:tc>
        <w:tc>
          <w:tcPr>
            <w:tcW w:w="382" w:type="dxa"/>
          </w:tcPr>
          <w:p w14:paraId="26C95EEA" w14:textId="77777777" w:rsidR="00BA23C3" w:rsidRPr="007418A9" w:rsidRDefault="00BA23C3" w:rsidP="00BA23C3">
            <w:pPr>
              <w:spacing w:line="339" w:lineRule="exact"/>
              <w:ind w:right="198"/>
              <w:jc w:val="left"/>
              <w:rPr>
                <w:rFonts w:ascii="ＭＳ Ｐゴシック" w:eastAsia="ＭＳ Ｐゴシック" w:hAnsi="ＭＳ Ｐゴシック"/>
                <w:spacing w:val="-7"/>
              </w:rPr>
            </w:pPr>
          </w:p>
        </w:tc>
        <w:tc>
          <w:tcPr>
            <w:tcW w:w="367" w:type="dxa"/>
          </w:tcPr>
          <w:p w14:paraId="164AFF04" w14:textId="77777777" w:rsidR="00BA23C3" w:rsidRPr="007418A9" w:rsidRDefault="00BA23C3" w:rsidP="00BA23C3">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 xml:space="preserve">2)  </w:t>
            </w:r>
          </w:p>
        </w:tc>
        <w:tc>
          <w:tcPr>
            <w:tcW w:w="5923" w:type="dxa"/>
            <w:gridSpan w:val="2"/>
          </w:tcPr>
          <w:p w14:paraId="56260548"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特定事業所加算</w:t>
            </w:r>
          </w:p>
        </w:tc>
        <w:tc>
          <w:tcPr>
            <w:tcW w:w="1021" w:type="dxa"/>
          </w:tcPr>
          <w:p w14:paraId="0BA58A47" w14:textId="1A0C9502" w:rsidR="00BA23C3" w:rsidRPr="007418A9" w:rsidRDefault="004512B8"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５２</w:t>
            </w:r>
          </w:p>
        </w:tc>
      </w:tr>
      <w:tr w:rsidR="00BA23C3" w:rsidRPr="007418A9" w14:paraId="458AD104" w14:textId="77777777" w:rsidTr="00BA23C3">
        <w:tc>
          <w:tcPr>
            <w:tcW w:w="394" w:type="dxa"/>
          </w:tcPr>
          <w:p w14:paraId="3D7C250A"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82" w:type="dxa"/>
          </w:tcPr>
          <w:p w14:paraId="5EA5B62A" w14:textId="77777777" w:rsidR="00BA23C3" w:rsidRPr="007418A9" w:rsidRDefault="00BA23C3" w:rsidP="00BA23C3">
            <w:pPr>
              <w:spacing w:line="339" w:lineRule="exact"/>
              <w:ind w:right="198"/>
              <w:jc w:val="left"/>
              <w:rPr>
                <w:rFonts w:ascii="ＭＳ Ｐゴシック" w:eastAsia="ＭＳ Ｐゴシック" w:hAnsi="ＭＳ Ｐゴシック"/>
                <w:spacing w:val="-7"/>
              </w:rPr>
            </w:pPr>
          </w:p>
        </w:tc>
        <w:tc>
          <w:tcPr>
            <w:tcW w:w="6290" w:type="dxa"/>
            <w:gridSpan w:val="3"/>
          </w:tcPr>
          <w:p w14:paraId="164A58AE" w14:textId="77777777" w:rsidR="00BA23C3" w:rsidRPr="007418A9" w:rsidRDefault="00BA23C3" w:rsidP="00BA23C3">
            <w:pPr>
              <w:spacing w:line="339" w:lineRule="exact"/>
              <w:ind w:right="198"/>
              <w:jc w:val="left"/>
              <w:rPr>
                <w:rFonts w:ascii="ＭＳ Ｐ明朝" w:eastAsia="ＭＳ Ｐ明朝" w:hAnsi="ＭＳ Ｐ明朝"/>
                <w:spacing w:val="-7"/>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 xml:space="preserve">3)  </w:t>
            </w:r>
            <w:r w:rsidRPr="007418A9">
              <w:rPr>
                <w:rFonts w:ascii="ＭＳ Ｐ明朝" w:eastAsia="ＭＳ Ｐ明朝" w:hAnsi="ＭＳ Ｐ明朝" w:hint="eastAsia"/>
                <w:spacing w:val="-7"/>
                <w:sz w:val="20"/>
              </w:rPr>
              <w:t>特定事業所医療介護連携加算</w:t>
            </w:r>
          </w:p>
        </w:tc>
        <w:tc>
          <w:tcPr>
            <w:tcW w:w="1021" w:type="dxa"/>
          </w:tcPr>
          <w:p w14:paraId="3D38C282" w14:textId="44E634FF" w:rsidR="00BA23C3" w:rsidRPr="007418A9" w:rsidRDefault="004512B8"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６１</w:t>
            </w:r>
          </w:p>
        </w:tc>
      </w:tr>
      <w:tr w:rsidR="00BA23C3" w:rsidRPr="007418A9" w14:paraId="50252EF6" w14:textId="77777777" w:rsidTr="00BA23C3">
        <w:tc>
          <w:tcPr>
            <w:tcW w:w="394" w:type="dxa"/>
          </w:tcPr>
          <w:p w14:paraId="79814D7B"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82" w:type="dxa"/>
          </w:tcPr>
          <w:p w14:paraId="70866F60"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67" w:type="dxa"/>
          </w:tcPr>
          <w:p w14:paraId="706BB447" w14:textId="77777777" w:rsidR="00BA23C3" w:rsidRPr="007418A9" w:rsidRDefault="00BA23C3" w:rsidP="00BA23C3">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4)</w:t>
            </w:r>
          </w:p>
        </w:tc>
        <w:tc>
          <w:tcPr>
            <w:tcW w:w="5923" w:type="dxa"/>
            <w:gridSpan w:val="2"/>
          </w:tcPr>
          <w:p w14:paraId="6EEFF21D"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入院時情報連携加算</w:t>
            </w:r>
          </w:p>
        </w:tc>
        <w:tc>
          <w:tcPr>
            <w:tcW w:w="1021" w:type="dxa"/>
          </w:tcPr>
          <w:p w14:paraId="06283927" w14:textId="4234F395" w:rsidR="00BA23C3" w:rsidRPr="007418A9" w:rsidRDefault="004512B8" w:rsidP="00BA23C3">
            <w:pPr>
              <w:spacing w:line="339" w:lineRule="exact"/>
              <w:ind w:right="198"/>
              <w:jc w:val="left"/>
              <w:rPr>
                <w:rFonts w:ascii="ＭＳ Ｐゴシック" w:eastAsia="ＭＳ Ｐゴシック" w:hAnsi="ＭＳ Ｐゴシック"/>
                <w:spacing w:val="-7"/>
                <w:sz w:val="20"/>
              </w:rPr>
            </w:pPr>
            <w:r w:rsidRPr="007418A9">
              <w:rPr>
                <w:rFonts w:ascii="ＭＳ Ｐゴシック" w:eastAsia="ＭＳ Ｐゴシック" w:hAnsi="ＭＳ Ｐゴシック" w:hint="eastAsia"/>
                <w:spacing w:val="-7"/>
                <w:sz w:val="20"/>
              </w:rPr>
              <w:t>６１</w:t>
            </w:r>
          </w:p>
        </w:tc>
      </w:tr>
      <w:tr w:rsidR="00BA23C3" w:rsidRPr="007418A9" w14:paraId="5E9723C7" w14:textId="77777777" w:rsidTr="00BA23C3">
        <w:tc>
          <w:tcPr>
            <w:tcW w:w="394" w:type="dxa"/>
          </w:tcPr>
          <w:p w14:paraId="3D876A22"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82" w:type="dxa"/>
          </w:tcPr>
          <w:p w14:paraId="0EFF813B"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67" w:type="dxa"/>
          </w:tcPr>
          <w:p w14:paraId="7B0D76F7" w14:textId="77777777" w:rsidR="00BA23C3" w:rsidRPr="007418A9" w:rsidRDefault="00BA23C3" w:rsidP="00BA23C3">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5)</w:t>
            </w:r>
          </w:p>
        </w:tc>
        <w:tc>
          <w:tcPr>
            <w:tcW w:w="5923" w:type="dxa"/>
            <w:gridSpan w:val="2"/>
          </w:tcPr>
          <w:p w14:paraId="4E99ED52"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退院・退所加算</w:t>
            </w:r>
          </w:p>
        </w:tc>
        <w:tc>
          <w:tcPr>
            <w:tcW w:w="1021" w:type="dxa"/>
          </w:tcPr>
          <w:p w14:paraId="02324BEB" w14:textId="5C5BA18C" w:rsidR="00BA23C3" w:rsidRPr="007418A9" w:rsidRDefault="00BA23C3" w:rsidP="00BA23C3">
            <w:pPr>
              <w:spacing w:line="339" w:lineRule="exact"/>
              <w:ind w:right="198"/>
              <w:jc w:val="left"/>
              <w:rPr>
                <w:rFonts w:ascii="ＭＳ Ｐゴシック" w:eastAsia="ＭＳ Ｐゴシック" w:hAnsi="ＭＳ Ｐゴシック"/>
                <w:spacing w:val="-7"/>
                <w:sz w:val="20"/>
              </w:rPr>
            </w:pPr>
            <w:r w:rsidRPr="007418A9">
              <w:rPr>
                <w:rFonts w:ascii="ＭＳ Ｐゴシック" w:eastAsia="ＭＳ Ｐゴシック" w:hAnsi="ＭＳ Ｐゴシック" w:hint="eastAsia"/>
                <w:spacing w:val="-7"/>
              </w:rPr>
              <w:t>６</w:t>
            </w:r>
            <w:r w:rsidR="004512B8" w:rsidRPr="007418A9">
              <w:rPr>
                <w:rFonts w:ascii="ＭＳ Ｐゴシック" w:eastAsia="ＭＳ Ｐゴシック" w:hAnsi="ＭＳ Ｐゴシック" w:hint="eastAsia"/>
                <w:spacing w:val="-7"/>
              </w:rPr>
              <w:t>３</w:t>
            </w:r>
          </w:p>
        </w:tc>
      </w:tr>
      <w:tr w:rsidR="00BA23C3" w:rsidRPr="007418A9" w14:paraId="65A4E835" w14:textId="77777777" w:rsidTr="00BA23C3">
        <w:tc>
          <w:tcPr>
            <w:tcW w:w="394" w:type="dxa"/>
          </w:tcPr>
          <w:p w14:paraId="674465FB"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82" w:type="dxa"/>
          </w:tcPr>
          <w:p w14:paraId="4609331D"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67" w:type="dxa"/>
          </w:tcPr>
          <w:p w14:paraId="69FAACB6" w14:textId="77777777" w:rsidR="00BA23C3" w:rsidRPr="007418A9" w:rsidRDefault="00BA23C3" w:rsidP="00BA23C3">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6)</w:t>
            </w:r>
          </w:p>
        </w:tc>
        <w:tc>
          <w:tcPr>
            <w:tcW w:w="5923" w:type="dxa"/>
            <w:gridSpan w:val="2"/>
          </w:tcPr>
          <w:p w14:paraId="50C09F67"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通院時情報連携加算</w:t>
            </w:r>
          </w:p>
        </w:tc>
        <w:tc>
          <w:tcPr>
            <w:tcW w:w="1021" w:type="dxa"/>
          </w:tcPr>
          <w:p w14:paraId="08B011BB" w14:textId="55F8C20D" w:rsidR="00BA23C3" w:rsidRPr="007418A9" w:rsidRDefault="00BA23C3"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６</w:t>
            </w:r>
            <w:r w:rsidR="004512B8" w:rsidRPr="007418A9">
              <w:rPr>
                <w:rFonts w:ascii="ＭＳ Ｐゴシック" w:eastAsia="ＭＳ Ｐゴシック" w:hAnsi="ＭＳ Ｐゴシック" w:hint="eastAsia"/>
                <w:spacing w:val="-7"/>
              </w:rPr>
              <w:t>８</w:t>
            </w:r>
          </w:p>
        </w:tc>
      </w:tr>
      <w:tr w:rsidR="00BA23C3" w:rsidRPr="007418A9" w14:paraId="3D12D8B7" w14:textId="77777777" w:rsidTr="00BA23C3">
        <w:tc>
          <w:tcPr>
            <w:tcW w:w="394" w:type="dxa"/>
          </w:tcPr>
          <w:p w14:paraId="026D18B7"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82" w:type="dxa"/>
          </w:tcPr>
          <w:p w14:paraId="2E59E7B1"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67" w:type="dxa"/>
          </w:tcPr>
          <w:p w14:paraId="4A1A4885" w14:textId="77777777" w:rsidR="00BA23C3" w:rsidRPr="007418A9" w:rsidRDefault="00BA23C3" w:rsidP="00BA23C3">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7)</w:t>
            </w:r>
          </w:p>
        </w:tc>
        <w:tc>
          <w:tcPr>
            <w:tcW w:w="5923" w:type="dxa"/>
            <w:gridSpan w:val="2"/>
          </w:tcPr>
          <w:p w14:paraId="6D5CF147"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緊急時等居宅カンファレンス加算</w:t>
            </w:r>
          </w:p>
        </w:tc>
        <w:tc>
          <w:tcPr>
            <w:tcW w:w="1021" w:type="dxa"/>
          </w:tcPr>
          <w:p w14:paraId="21A11E44" w14:textId="778771D4" w:rsidR="00BA23C3" w:rsidRPr="007418A9" w:rsidRDefault="00BA23C3"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６</w:t>
            </w:r>
            <w:r w:rsidR="004512B8" w:rsidRPr="007418A9">
              <w:rPr>
                <w:rFonts w:ascii="ＭＳ Ｐゴシック" w:eastAsia="ＭＳ Ｐゴシック" w:hAnsi="ＭＳ Ｐゴシック" w:hint="eastAsia"/>
                <w:spacing w:val="-7"/>
              </w:rPr>
              <w:t>８</w:t>
            </w:r>
          </w:p>
        </w:tc>
      </w:tr>
      <w:tr w:rsidR="00BA23C3" w:rsidRPr="007418A9" w14:paraId="3B1AA3F3" w14:textId="77777777" w:rsidTr="00BA23C3">
        <w:tc>
          <w:tcPr>
            <w:tcW w:w="394" w:type="dxa"/>
          </w:tcPr>
          <w:p w14:paraId="1710BF4C"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82" w:type="dxa"/>
          </w:tcPr>
          <w:p w14:paraId="78877FC7"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67" w:type="dxa"/>
          </w:tcPr>
          <w:p w14:paraId="013DE5D7" w14:textId="77777777" w:rsidR="00BA23C3" w:rsidRPr="007418A9" w:rsidRDefault="00BA23C3" w:rsidP="00BA23C3">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8)</w:t>
            </w:r>
          </w:p>
        </w:tc>
        <w:tc>
          <w:tcPr>
            <w:tcW w:w="5923" w:type="dxa"/>
            <w:gridSpan w:val="2"/>
          </w:tcPr>
          <w:p w14:paraId="3EA715FD"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ターミナルケアマネジメント加算</w:t>
            </w:r>
          </w:p>
        </w:tc>
        <w:tc>
          <w:tcPr>
            <w:tcW w:w="1021" w:type="dxa"/>
          </w:tcPr>
          <w:p w14:paraId="2B035D2F" w14:textId="4DECD334" w:rsidR="00BA23C3" w:rsidRPr="007418A9" w:rsidRDefault="00BA23C3"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６</w:t>
            </w:r>
            <w:r w:rsidR="004512B8" w:rsidRPr="007418A9">
              <w:rPr>
                <w:rFonts w:ascii="ＭＳ Ｐゴシック" w:eastAsia="ＭＳ Ｐゴシック" w:hAnsi="ＭＳ Ｐゴシック" w:hint="eastAsia"/>
                <w:spacing w:val="-7"/>
              </w:rPr>
              <w:t>９</w:t>
            </w:r>
          </w:p>
        </w:tc>
      </w:tr>
      <w:tr w:rsidR="00BA23C3" w:rsidRPr="007418A9" w14:paraId="6DCF9950" w14:textId="77777777" w:rsidTr="00BA23C3">
        <w:tc>
          <w:tcPr>
            <w:tcW w:w="394" w:type="dxa"/>
          </w:tcPr>
          <w:p w14:paraId="08106CE2"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82" w:type="dxa"/>
          </w:tcPr>
          <w:p w14:paraId="792DD824"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67" w:type="dxa"/>
          </w:tcPr>
          <w:p w14:paraId="6EC9C633" w14:textId="77777777" w:rsidR="00BA23C3" w:rsidRPr="007418A9" w:rsidRDefault="00BA23C3" w:rsidP="00BA23C3">
            <w:pPr>
              <w:spacing w:line="339" w:lineRule="exact"/>
              <w:ind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w:t>
            </w:r>
            <w:r w:rsidRPr="007418A9">
              <w:rPr>
                <w:rFonts w:ascii="ＭＳ Ｐ明朝" w:eastAsia="ＭＳ Ｐ明朝" w:hAnsi="ＭＳ Ｐ明朝"/>
                <w:spacing w:val="-7"/>
                <w:sz w:val="20"/>
              </w:rPr>
              <w:t>9)</w:t>
            </w:r>
          </w:p>
        </w:tc>
        <w:tc>
          <w:tcPr>
            <w:tcW w:w="5923" w:type="dxa"/>
            <w:gridSpan w:val="2"/>
          </w:tcPr>
          <w:p w14:paraId="4DC58CBC"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特定事業所集中減算</w:t>
            </w:r>
          </w:p>
        </w:tc>
        <w:tc>
          <w:tcPr>
            <w:tcW w:w="1021" w:type="dxa"/>
          </w:tcPr>
          <w:p w14:paraId="2EB4EC07" w14:textId="6C01484F" w:rsidR="00BA23C3" w:rsidRPr="007418A9" w:rsidRDefault="004512B8"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７０</w:t>
            </w:r>
          </w:p>
        </w:tc>
      </w:tr>
      <w:tr w:rsidR="00BA23C3" w:rsidRPr="007418A9" w14:paraId="67C5887E" w14:textId="77777777" w:rsidTr="00BA23C3">
        <w:tc>
          <w:tcPr>
            <w:tcW w:w="394" w:type="dxa"/>
          </w:tcPr>
          <w:p w14:paraId="50398AEC"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82" w:type="dxa"/>
          </w:tcPr>
          <w:p w14:paraId="4A935920"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67" w:type="dxa"/>
          </w:tcPr>
          <w:p w14:paraId="11CEEEDA" w14:textId="77777777" w:rsidR="00BA23C3" w:rsidRPr="007418A9" w:rsidRDefault="00BA23C3" w:rsidP="00BA23C3">
            <w:pPr>
              <w:spacing w:line="339" w:lineRule="exact"/>
              <w:ind w:leftChars="-54" w:left="-107"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(10)</w:t>
            </w:r>
          </w:p>
        </w:tc>
        <w:tc>
          <w:tcPr>
            <w:tcW w:w="5923" w:type="dxa"/>
            <w:gridSpan w:val="2"/>
          </w:tcPr>
          <w:p w14:paraId="4AADECF3"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運営基準減算</w:t>
            </w:r>
          </w:p>
        </w:tc>
        <w:tc>
          <w:tcPr>
            <w:tcW w:w="1021" w:type="dxa"/>
          </w:tcPr>
          <w:p w14:paraId="0D67F242" w14:textId="3F05CF0B" w:rsidR="00BA23C3" w:rsidRPr="007418A9" w:rsidRDefault="00BA23C3"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７</w:t>
            </w:r>
            <w:r w:rsidR="004512B8" w:rsidRPr="007418A9">
              <w:rPr>
                <w:rFonts w:ascii="ＭＳ Ｐゴシック" w:eastAsia="ＭＳ Ｐゴシック" w:hAnsi="ＭＳ Ｐゴシック" w:hint="eastAsia"/>
                <w:spacing w:val="-7"/>
              </w:rPr>
              <w:t>２</w:t>
            </w:r>
          </w:p>
        </w:tc>
      </w:tr>
      <w:tr w:rsidR="00BA23C3" w:rsidRPr="007418A9" w14:paraId="06BA65DF" w14:textId="77777777" w:rsidTr="00BA23C3">
        <w:tc>
          <w:tcPr>
            <w:tcW w:w="394" w:type="dxa"/>
          </w:tcPr>
          <w:p w14:paraId="201244A8"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82" w:type="dxa"/>
          </w:tcPr>
          <w:p w14:paraId="77E0B6AC"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67" w:type="dxa"/>
          </w:tcPr>
          <w:p w14:paraId="02CCD5EE" w14:textId="77777777" w:rsidR="00BA23C3" w:rsidRPr="007418A9" w:rsidRDefault="00BA23C3" w:rsidP="00BA23C3">
            <w:pPr>
              <w:spacing w:line="339" w:lineRule="exact"/>
              <w:ind w:leftChars="-54" w:left="-107"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(1</w:t>
            </w:r>
            <w:r w:rsidRPr="007418A9">
              <w:rPr>
                <w:rFonts w:ascii="ＭＳ Ｐ明朝" w:eastAsia="ＭＳ Ｐ明朝" w:hAnsi="ＭＳ Ｐ明朝"/>
                <w:spacing w:val="-7"/>
                <w:sz w:val="20"/>
              </w:rPr>
              <w:t>1</w:t>
            </w:r>
            <w:r w:rsidRPr="007418A9">
              <w:rPr>
                <w:rFonts w:ascii="ＭＳ Ｐ明朝" w:eastAsia="ＭＳ Ｐ明朝" w:hAnsi="ＭＳ Ｐ明朝" w:hint="eastAsia"/>
                <w:spacing w:val="-7"/>
                <w:sz w:val="20"/>
              </w:rPr>
              <w:t>)</w:t>
            </w:r>
          </w:p>
        </w:tc>
        <w:tc>
          <w:tcPr>
            <w:tcW w:w="5923" w:type="dxa"/>
            <w:gridSpan w:val="2"/>
          </w:tcPr>
          <w:p w14:paraId="0737BF3D"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高齢者虐待防止措置未実施減算</w:t>
            </w:r>
          </w:p>
        </w:tc>
        <w:tc>
          <w:tcPr>
            <w:tcW w:w="1021" w:type="dxa"/>
          </w:tcPr>
          <w:p w14:paraId="00B04E59" w14:textId="7A0FAD0A" w:rsidR="00BA23C3" w:rsidRPr="007418A9" w:rsidRDefault="00BA23C3"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７</w:t>
            </w:r>
            <w:r w:rsidR="004512B8" w:rsidRPr="007418A9">
              <w:rPr>
                <w:rFonts w:ascii="ＭＳ Ｐゴシック" w:eastAsia="ＭＳ Ｐゴシック" w:hAnsi="ＭＳ Ｐゴシック" w:hint="eastAsia"/>
                <w:spacing w:val="-7"/>
              </w:rPr>
              <w:t>４</w:t>
            </w:r>
          </w:p>
        </w:tc>
      </w:tr>
      <w:tr w:rsidR="00BA23C3" w:rsidRPr="007418A9" w14:paraId="687554FD" w14:textId="77777777" w:rsidTr="00BA23C3">
        <w:tc>
          <w:tcPr>
            <w:tcW w:w="394" w:type="dxa"/>
          </w:tcPr>
          <w:p w14:paraId="37E2D36A"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82" w:type="dxa"/>
          </w:tcPr>
          <w:p w14:paraId="13D558D0"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67" w:type="dxa"/>
          </w:tcPr>
          <w:p w14:paraId="7ABCE532" w14:textId="77777777" w:rsidR="00BA23C3" w:rsidRPr="007418A9" w:rsidRDefault="00BA23C3" w:rsidP="00BA23C3">
            <w:pPr>
              <w:spacing w:line="339" w:lineRule="exact"/>
              <w:ind w:leftChars="-54" w:left="-107"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(1</w:t>
            </w:r>
            <w:r w:rsidRPr="007418A9">
              <w:rPr>
                <w:rFonts w:ascii="ＭＳ Ｐ明朝" w:eastAsia="ＭＳ Ｐ明朝" w:hAnsi="ＭＳ Ｐ明朝"/>
                <w:spacing w:val="-7"/>
                <w:sz w:val="20"/>
              </w:rPr>
              <w:t>2</w:t>
            </w:r>
            <w:r w:rsidRPr="007418A9">
              <w:rPr>
                <w:rFonts w:ascii="ＭＳ Ｐ明朝" w:eastAsia="ＭＳ Ｐ明朝" w:hAnsi="ＭＳ Ｐ明朝" w:hint="eastAsia"/>
                <w:spacing w:val="-7"/>
                <w:sz w:val="20"/>
              </w:rPr>
              <w:t>)</w:t>
            </w:r>
          </w:p>
        </w:tc>
        <w:tc>
          <w:tcPr>
            <w:tcW w:w="5923" w:type="dxa"/>
            <w:gridSpan w:val="2"/>
          </w:tcPr>
          <w:p w14:paraId="3BB1B3DD"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業務継続計画未実施減算</w:t>
            </w:r>
          </w:p>
        </w:tc>
        <w:tc>
          <w:tcPr>
            <w:tcW w:w="1021" w:type="dxa"/>
          </w:tcPr>
          <w:p w14:paraId="2B4DF323" w14:textId="7440E26F" w:rsidR="00BA23C3" w:rsidRPr="007418A9" w:rsidRDefault="00BA23C3"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７</w:t>
            </w:r>
            <w:r w:rsidR="004512B8" w:rsidRPr="007418A9">
              <w:rPr>
                <w:rFonts w:ascii="ＭＳ Ｐゴシック" w:eastAsia="ＭＳ Ｐゴシック" w:hAnsi="ＭＳ Ｐゴシック" w:hint="eastAsia"/>
                <w:spacing w:val="-7"/>
              </w:rPr>
              <w:t>４</w:t>
            </w:r>
          </w:p>
        </w:tc>
      </w:tr>
      <w:tr w:rsidR="00BA23C3" w:rsidRPr="007418A9" w14:paraId="3F44E756" w14:textId="77777777" w:rsidTr="00BA23C3">
        <w:tc>
          <w:tcPr>
            <w:tcW w:w="394" w:type="dxa"/>
          </w:tcPr>
          <w:p w14:paraId="784A4E7D" w14:textId="77777777" w:rsidR="00BA23C3" w:rsidRPr="007418A9" w:rsidRDefault="00BA23C3" w:rsidP="00BA23C3">
            <w:pPr>
              <w:spacing w:line="339" w:lineRule="exact"/>
              <w:ind w:right="198"/>
              <w:jc w:val="left"/>
              <w:rPr>
                <w:rFonts w:ascii="ＭＳ Ｐゴシック" w:eastAsia="ＭＳ Ｐゴシック" w:hAnsi="ＭＳ Ｐゴシック"/>
                <w:spacing w:val="-7"/>
                <w:sz w:val="20"/>
              </w:rPr>
            </w:pPr>
          </w:p>
        </w:tc>
        <w:tc>
          <w:tcPr>
            <w:tcW w:w="382" w:type="dxa"/>
          </w:tcPr>
          <w:p w14:paraId="55B216C8" w14:textId="77777777" w:rsidR="00BA23C3" w:rsidRPr="007418A9" w:rsidRDefault="00BA23C3" w:rsidP="00BA23C3">
            <w:pPr>
              <w:spacing w:line="339" w:lineRule="exact"/>
              <w:ind w:right="198"/>
              <w:jc w:val="left"/>
              <w:rPr>
                <w:rFonts w:ascii="ＭＳ Ｐゴシック" w:eastAsia="ＭＳ Ｐゴシック" w:hAnsi="ＭＳ Ｐゴシック"/>
                <w:b/>
                <w:spacing w:val="-7"/>
              </w:rPr>
            </w:pPr>
          </w:p>
        </w:tc>
        <w:tc>
          <w:tcPr>
            <w:tcW w:w="367" w:type="dxa"/>
          </w:tcPr>
          <w:p w14:paraId="2C20DCC9" w14:textId="77777777" w:rsidR="00BA23C3" w:rsidRPr="007418A9" w:rsidRDefault="00BA23C3" w:rsidP="00BA23C3">
            <w:pPr>
              <w:spacing w:line="339" w:lineRule="exact"/>
              <w:ind w:leftChars="-54" w:left="-107"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(1</w:t>
            </w:r>
            <w:r w:rsidRPr="007418A9">
              <w:rPr>
                <w:rFonts w:ascii="ＭＳ Ｐ明朝" w:eastAsia="ＭＳ Ｐ明朝" w:hAnsi="ＭＳ Ｐ明朝"/>
                <w:spacing w:val="-7"/>
                <w:sz w:val="20"/>
              </w:rPr>
              <w:t>3</w:t>
            </w:r>
            <w:r w:rsidRPr="007418A9">
              <w:rPr>
                <w:rFonts w:ascii="ＭＳ Ｐ明朝" w:eastAsia="ＭＳ Ｐ明朝" w:hAnsi="ＭＳ Ｐ明朝" w:hint="eastAsia"/>
                <w:spacing w:val="-7"/>
                <w:sz w:val="20"/>
              </w:rPr>
              <w:t>)</w:t>
            </w:r>
          </w:p>
        </w:tc>
        <w:tc>
          <w:tcPr>
            <w:tcW w:w="5923" w:type="dxa"/>
            <w:gridSpan w:val="2"/>
          </w:tcPr>
          <w:p w14:paraId="03C2D49A" w14:textId="77777777" w:rsidR="00BA23C3" w:rsidRPr="007418A9" w:rsidRDefault="00BA23C3" w:rsidP="00BA23C3">
            <w:pPr>
              <w:spacing w:line="339" w:lineRule="exact"/>
              <w:ind w:right="198"/>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同一敷地内建物等減算</w:t>
            </w:r>
          </w:p>
        </w:tc>
        <w:tc>
          <w:tcPr>
            <w:tcW w:w="1021" w:type="dxa"/>
          </w:tcPr>
          <w:p w14:paraId="6462D9A8" w14:textId="23D27B9A" w:rsidR="00BA23C3" w:rsidRPr="007418A9" w:rsidRDefault="00BA23C3" w:rsidP="00BA23C3">
            <w:pPr>
              <w:spacing w:line="339" w:lineRule="exact"/>
              <w:ind w:right="198"/>
              <w:jc w:val="left"/>
              <w:rPr>
                <w:rFonts w:ascii="ＭＳ Ｐゴシック" w:eastAsia="ＭＳ Ｐゴシック" w:hAnsi="ＭＳ Ｐゴシック"/>
                <w:spacing w:val="-7"/>
              </w:rPr>
            </w:pPr>
            <w:r w:rsidRPr="007418A9">
              <w:rPr>
                <w:rFonts w:ascii="ＭＳ Ｐゴシック" w:eastAsia="ＭＳ Ｐゴシック" w:hAnsi="ＭＳ Ｐゴシック" w:hint="eastAsia"/>
                <w:spacing w:val="-7"/>
              </w:rPr>
              <w:t>７</w:t>
            </w:r>
            <w:r w:rsidR="004512B8" w:rsidRPr="007418A9">
              <w:rPr>
                <w:rFonts w:ascii="ＭＳ Ｐゴシック" w:eastAsia="ＭＳ Ｐゴシック" w:hAnsi="ＭＳ Ｐゴシック" w:hint="eastAsia"/>
                <w:spacing w:val="-7"/>
              </w:rPr>
              <w:t>５</w:t>
            </w:r>
          </w:p>
        </w:tc>
      </w:tr>
      <w:tr w:rsidR="00BA23C3" w:rsidRPr="007418A9" w14:paraId="4A7388A8" w14:textId="77777777" w:rsidTr="00BA23C3">
        <w:tc>
          <w:tcPr>
            <w:tcW w:w="394" w:type="dxa"/>
          </w:tcPr>
          <w:p w14:paraId="516B97E5" w14:textId="77777777" w:rsidR="00BA23C3" w:rsidRPr="007418A9" w:rsidRDefault="00BA23C3" w:rsidP="00BA23C3">
            <w:pPr>
              <w:spacing w:line="339" w:lineRule="exact"/>
              <w:ind w:right="198"/>
              <w:jc w:val="left"/>
              <w:rPr>
                <w:rFonts w:ascii="ＭＳ Ｐゴシック" w:eastAsia="ＭＳ Ｐゴシック" w:hAnsi="ＭＳ Ｐゴシック"/>
                <w:b/>
                <w:spacing w:val="-7"/>
              </w:rPr>
            </w:pPr>
          </w:p>
        </w:tc>
        <w:tc>
          <w:tcPr>
            <w:tcW w:w="382" w:type="dxa"/>
          </w:tcPr>
          <w:p w14:paraId="27AF1B3D" w14:textId="77777777" w:rsidR="00BA23C3" w:rsidRPr="007418A9" w:rsidRDefault="00BA23C3" w:rsidP="00BA23C3">
            <w:pPr>
              <w:spacing w:line="339" w:lineRule="exact"/>
              <w:ind w:right="198"/>
              <w:jc w:val="left"/>
              <w:rPr>
                <w:rFonts w:ascii="ＭＳ Ｐゴシック" w:eastAsia="ＭＳ Ｐゴシック" w:hAnsi="ＭＳ Ｐゴシック"/>
                <w:b/>
                <w:spacing w:val="-7"/>
              </w:rPr>
            </w:pPr>
          </w:p>
        </w:tc>
        <w:tc>
          <w:tcPr>
            <w:tcW w:w="367" w:type="dxa"/>
          </w:tcPr>
          <w:p w14:paraId="03B4ADFC" w14:textId="77777777" w:rsidR="00BA23C3" w:rsidRPr="007418A9" w:rsidRDefault="00BA23C3" w:rsidP="00BA23C3">
            <w:pPr>
              <w:spacing w:line="339" w:lineRule="exact"/>
              <w:ind w:leftChars="-54" w:left="-107" w:right="-108"/>
              <w:jc w:val="left"/>
              <w:rPr>
                <w:rFonts w:ascii="ＭＳ Ｐ明朝" w:eastAsia="ＭＳ Ｐ明朝" w:hAnsi="ＭＳ Ｐ明朝"/>
                <w:spacing w:val="-7"/>
                <w:sz w:val="20"/>
              </w:rPr>
            </w:pPr>
            <w:r w:rsidRPr="007418A9">
              <w:rPr>
                <w:rFonts w:ascii="ＭＳ Ｐ明朝" w:eastAsia="ＭＳ Ｐ明朝" w:hAnsi="ＭＳ Ｐ明朝" w:hint="eastAsia"/>
                <w:spacing w:val="-7"/>
                <w:sz w:val="18"/>
              </w:rPr>
              <w:t>別紙</w:t>
            </w:r>
          </w:p>
        </w:tc>
        <w:tc>
          <w:tcPr>
            <w:tcW w:w="5923" w:type="dxa"/>
            <w:gridSpan w:val="2"/>
          </w:tcPr>
          <w:p w14:paraId="45834036" w14:textId="77777777" w:rsidR="00BA23C3" w:rsidRPr="007418A9" w:rsidRDefault="00BA23C3" w:rsidP="00BA23C3">
            <w:pPr>
              <w:spacing w:line="339" w:lineRule="exact"/>
              <w:ind w:left="1116" w:right="198" w:hangingChars="600" w:hanging="1116"/>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情報提供確認書</w:t>
            </w:r>
          </w:p>
        </w:tc>
        <w:tc>
          <w:tcPr>
            <w:tcW w:w="1021" w:type="dxa"/>
          </w:tcPr>
          <w:p w14:paraId="57434323" w14:textId="451E95EC" w:rsidR="00BA23C3" w:rsidRPr="007418A9" w:rsidRDefault="00BA23C3" w:rsidP="00BA23C3">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７</w:t>
            </w:r>
            <w:r w:rsidR="004512B8" w:rsidRPr="007418A9">
              <w:rPr>
                <w:rFonts w:ascii="ＭＳ Ｐゴシック" w:eastAsia="ＭＳ Ｐゴシック" w:hAnsi="ＭＳ Ｐゴシック" w:hint="eastAsia"/>
                <w:spacing w:val="-7"/>
                <w:szCs w:val="21"/>
              </w:rPr>
              <w:t>６</w:t>
            </w:r>
          </w:p>
        </w:tc>
      </w:tr>
      <w:tr w:rsidR="00BA23C3" w:rsidRPr="007418A9" w14:paraId="68A9C0DB" w14:textId="77777777" w:rsidTr="00BA23C3">
        <w:tc>
          <w:tcPr>
            <w:tcW w:w="394" w:type="dxa"/>
          </w:tcPr>
          <w:p w14:paraId="4D4E60EF" w14:textId="77777777" w:rsidR="00BA23C3" w:rsidRPr="007418A9" w:rsidRDefault="00BA23C3" w:rsidP="00BA23C3">
            <w:pPr>
              <w:spacing w:line="339" w:lineRule="exact"/>
              <w:ind w:right="198"/>
              <w:jc w:val="left"/>
              <w:rPr>
                <w:rFonts w:ascii="ＭＳ Ｐゴシック" w:eastAsia="ＭＳ Ｐゴシック" w:hAnsi="ＭＳ Ｐゴシック"/>
                <w:spacing w:val="-7"/>
              </w:rPr>
            </w:pPr>
          </w:p>
        </w:tc>
        <w:tc>
          <w:tcPr>
            <w:tcW w:w="382" w:type="dxa"/>
          </w:tcPr>
          <w:p w14:paraId="52E98ABD" w14:textId="77777777" w:rsidR="00BA23C3" w:rsidRPr="007418A9" w:rsidRDefault="00BA23C3" w:rsidP="00BA23C3">
            <w:pPr>
              <w:spacing w:line="339" w:lineRule="exact"/>
              <w:ind w:right="198"/>
              <w:jc w:val="left"/>
              <w:rPr>
                <w:rFonts w:ascii="ＭＳ Ｐゴシック" w:eastAsia="ＭＳ Ｐゴシック" w:hAnsi="ＭＳ Ｐゴシック"/>
                <w:b/>
                <w:spacing w:val="-7"/>
              </w:rPr>
            </w:pPr>
          </w:p>
        </w:tc>
        <w:tc>
          <w:tcPr>
            <w:tcW w:w="367" w:type="dxa"/>
          </w:tcPr>
          <w:p w14:paraId="647C4D4C" w14:textId="77777777" w:rsidR="00BA23C3" w:rsidRPr="007418A9" w:rsidRDefault="00BA23C3" w:rsidP="00BA23C3">
            <w:pPr>
              <w:spacing w:line="339" w:lineRule="exact"/>
              <w:ind w:leftChars="-54" w:left="-107" w:right="-108"/>
              <w:jc w:val="left"/>
              <w:rPr>
                <w:rFonts w:ascii="ＭＳ Ｐゴシック" w:eastAsia="ＭＳ Ｐゴシック" w:hAnsi="ＭＳ Ｐゴシック"/>
                <w:spacing w:val="-7"/>
                <w:sz w:val="20"/>
              </w:rPr>
            </w:pPr>
          </w:p>
        </w:tc>
        <w:tc>
          <w:tcPr>
            <w:tcW w:w="5923" w:type="dxa"/>
            <w:gridSpan w:val="2"/>
          </w:tcPr>
          <w:p w14:paraId="0FAE583F" w14:textId="77777777" w:rsidR="00BA23C3" w:rsidRPr="007418A9" w:rsidRDefault="00BA23C3" w:rsidP="00BA23C3">
            <w:pPr>
              <w:spacing w:line="339" w:lineRule="exact"/>
              <w:ind w:left="1116" w:right="198" w:hangingChars="600" w:hanging="1116"/>
              <w:jc w:val="left"/>
              <w:rPr>
                <w:rFonts w:ascii="ＭＳ Ｐ明朝" w:eastAsia="ＭＳ Ｐ明朝" w:hAnsi="ＭＳ Ｐ明朝"/>
                <w:spacing w:val="-7"/>
                <w:sz w:val="20"/>
              </w:rPr>
            </w:pPr>
            <w:r w:rsidRPr="007418A9">
              <w:rPr>
                <w:rFonts w:ascii="ＭＳ Ｐ明朝" w:eastAsia="ＭＳ Ｐ明朝" w:hAnsi="ＭＳ Ｐ明朝" w:hint="eastAsia"/>
                <w:spacing w:val="-7"/>
                <w:sz w:val="20"/>
              </w:rPr>
              <w:t>｢情報提供確認書｣使用の手引き</w:t>
            </w:r>
          </w:p>
        </w:tc>
        <w:tc>
          <w:tcPr>
            <w:tcW w:w="1021" w:type="dxa"/>
          </w:tcPr>
          <w:p w14:paraId="2E7C1120" w14:textId="52FA721F" w:rsidR="00BA23C3" w:rsidRPr="007418A9" w:rsidRDefault="00BA23C3" w:rsidP="00BA23C3">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７</w:t>
            </w:r>
            <w:r w:rsidR="004512B8" w:rsidRPr="007418A9">
              <w:rPr>
                <w:rFonts w:ascii="ＭＳ Ｐゴシック" w:eastAsia="ＭＳ Ｐゴシック" w:hAnsi="ＭＳ Ｐゴシック" w:hint="eastAsia"/>
                <w:spacing w:val="-7"/>
                <w:szCs w:val="21"/>
              </w:rPr>
              <w:t>７</w:t>
            </w:r>
          </w:p>
        </w:tc>
      </w:tr>
      <w:tr w:rsidR="00BA23C3" w:rsidRPr="007418A9" w14:paraId="12A259DF" w14:textId="77777777" w:rsidTr="00BA23C3">
        <w:tc>
          <w:tcPr>
            <w:tcW w:w="394" w:type="dxa"/>
          </w:tcPr>
          <w:p w14:paraId="53586F4B" w14:textId="77777777" w:rsidR="00BA23C3" w:rsidRPr="007418A9" w:rsidRDefault="00BA23C3" w:rsidP="00BA23C3">
            <w:pPr>
              <w:spacing w:line="339" w:lineRule="exact"/>
              <w:ind w:right="198"/>
              <w:jc w:val="left"/>
              <w:rPr>
                <w:rFonts w:ascii="ＭＳ Ｐゴシック" w:eastAsia="ＭＳ Ｐゴシック" w:hAnsi="ＭＳ Ｐゴシック"/>
                <w:spacing w:val="-7"/>
              </w:rPr>
            </w:pPr>
          </w:p>
        </w:tc>
        <w:tc>
          <w:tcPr>
            <w:tcW w:w="382" w:type="dxa"/>
          </w:tcPr>
          <w:p w14:paraId="02B27301" w14:textId="77777777" w:rsidR="00BA23C3" w:rsidRPr="007418A9" w:rsidRDefault="00BA23C3" w:rsidP="00BA23C3">
            <w:pPr>
              <w:spacing w:line="339" w:lineRule="exact"/>
              <w:ind w:right="198"/>
              <w:jc w:val="left"/>
              <w:rPr>
                <w:rFonts w:ascii="ＭＳ Ｐゴシック" w:eastAsia="ＭＳ Ｐゴシック" w:hAnsi="ＭＳ Ｐゴシック"/>
                <w:spacing w:val="-7"/>
              </w:rPr>
            </w:pPr>
          </w:p>
        </w:tc>
        <w:tc>
          <w:tcPr>
            <w:tcW w:w="367" w:type="dxa"/>
          </w:tcPr>
          <w:p w14:paraId="12F2B047" w14:textId="77777777" w:rsidR="00BA23C3" w:rsidRPr="007418A9" w:rsidRDefault="00BA23C3" w:rsidP="00BA23C3">
            <w:pPr>
              <w:spacing w:line="339" w:lineRule="exact"/>
              <w:ind w:right="198"/>
              <w:jc w:val="left"/>
              <w:rPr>
                <w:rFonts w:ascii="ＭＳ Ｐゴシック" w:eastAsia="ＭＳ Ｐゴシック" w:hAnsi="ＭＳ Ｐゴシック"/>
                <w:spacing w:val="-7"/>
              </w:rPr>
            </w:pPr>
          </w:p>
        </w:tc>
        <w:tc>
          <w:tcPr>
            <w:tcW w:w="5923" w:type="dxa"/>
            <w:gridSpan w:val="2"/>
          </w:tcPr>
          <w:p w14:paraId="03614F24" w14:textId="77777777" w:rsidR="00BA23C3" w:rsidRPr="007418A9" w:rsidRDefault="00BA23C3" w:rsidP="00BA23C3">
            <w:pPr>
              <w:spacing w:line="339" w:lineRule="exact"/>
              <w:ind w:left="1176" w:right="198" w:hangingChars="600" w:hanging="1176"/>
              <w:jc w:val="left"/>
              <w:rPr>
                <w:rFonts w:ascii="ＭＳ Ｐ明朝" w:eastAsia="ＭＳ Ｐ明朝" w:hAnsi="ＭＳ Ｐ明朝"/>
                <w:spacing w:val="-7"/>
              </w:rPr>
            </w:pPr>
            <w:r w:rsidRPr="007418A9">
              <w:rPr>
                <w:rFonts w:ascii="ＭＳ Ｐ明朝" w:eastAsia="ＭＳ Ｐ明朝" w:hAnsi="ＭＳ Ｐ明朝" w:hint="eastAsia"/>
                <w:spacing w:val="-7"/>
              </w:rPr>
              <w:t xml:space="preserve">管理者確保のための計画書　　　　　　　　　　　　　　　　　　　　　　　　　　　</w:t>
            </w:r>
          </w:p>
        </w:tc>
        <w:tc>
          <w:tcPr>
            <w:tcW w:w="1021" w:type="dxa"/>
          </w:tcPr>
          <w:p w14:paraId="4725DD29" w14:textId="2B37573B" w:rsidR="00BA23C3" w:rsidRPr="007418A9" w:rsidRDefault="00BA23C3" w:rsidP="00BA23C3">
            <w:pPr>
              <w:spacing w:line="339" w:lineRule="exact"/>
              <w:ind w:right="198"/>
              <w:jc w:val="left"/>
              <w:rPr>
                <w:rFonts w:ascii="ＭＳ Ｐゴシック" w:eastAsia="ＭＳ Ｐゴシック" w:hAnsi="ＭＳ Ｐゴシック"/>
                <w:spacing w:val="-7"/>
                <w:szCs w:val="21"/>
              </w:rPr>
            </w:pPr>
            <w:r w:rsidRPr="007418A9">
              <w:rPr>
                <w:rFonts w:ascii="ＭＳ Ｐゴシック" w:eastAsia="ＭＳ Ｐゴシック" w:hAnsi="ＭＳ Ｐゴシック" w:hint="eastAsia"/>
                <w:spacing w:val="-7"/>
                <w:szCs w:val="21"/>
              </w:rPr>
              <w:t>７</w:t>
            </w:r>
            <w:r w:rsidR="004512B8" w:rsidRPr="007418A9">
              <w:rPr>
                <w:rFonts w:ascii="ＭＳ Ｐゴシック" w:eastAsia="ＭＳ Ｐゴシック" w:hAnsi="ＭＳ Ｐゴシック" w:hint="eastAsia"/>
                <w:spacing w:val="-7"/>
                <w:szCs w:val="21"/>
              </w:rPr>
              <w:t>８</w:t>
            </w:r>
          </w:p>
        </w:tc>
      </w:tr>
    </w:tbl>
    <w:p w14:paraId="795E69AB" w14:textId="77777777" w:rsidR="00B5671F" w:rsidRPr="007418A9" w:rsidRDefault="00E74272" w:rsidP="00582A24">
      <w:pPr>
        <w:wordWrap w:val="0"/>
        <w:spacing w:line="339" w:lineRule="exact"/>
        <w:ind w:right="198"/>
        <w:jc w:val="left"/>
        <w:rPr>
          <w:rFonts w:ascii="ＭＳ Ｐゴシック" w:eastAsia="ＭＳ Ｐゴシック" w:hAnsi="ＭＳ Ｐゴシック"/>
          <w:b/>
          <w:spacing w:val="-7"/>
          <w:sz w:val="32"/>
        </w:rPr>
        <w:sectPr w:rsidR="00B5671F" w:rsidRPr="007418A9" w:rsidSect="00D34EC4">
          <w:footnotePr>
            <w:numFmt w:val="lowerRoman"/>
          </w:footnotePr>
          <w:endnotePr>
            <w:numFmt w:val="decimal"/>
            <w:numStart w:val="0"/>
          </w:endnotePr>
          <w:pgSz w:w="11905" w:h="16837" w:code="9"/>
          <w:pgMar w:top="851" w:right="873" w:bottom="284" w:left="985" w:header="720" w:footer="300" w:gutter="0"/>
          <w:pgNumType w:start="1"/>
          <w:cols w:space="720"/>
          <w:docGrid w:type="linesAndChars" w:linePitch="285"/>
        </w:sectPr>
      </w:pPr>
      <w:r w:rsidRPr="007418A9">
        <w:rPr>
          <w:rFonts w:ascii="ＭＳ Ｐゴシック" w:eastAsia="ＭＳ Ｐゴシック" w:hAnsi="ＭＳ Ｐゴシック"/>
          <w:noProof/>
          <w:spacing w:val="-7"/>
        </w:rPr>
        <mc:AlternateContent>
          <mc:Choice Requires="wps">
            <w:drawing>
              <wp:anchor distT="0" distB="0" distL="114300" distR="114300" simplePos="0" relativeHeight="251815936" behindDoc="0" locked="0" layoutInCell="1" allowOverlap="1" wp14:anchorId="12EBBD80" wp14:editId="0B7CA0CB">
                <wp:simplePos x="0" y="0"/>
                <wp:positionH relativeFrom="column">
                  <wp:posOffset>698500</wp:posOffset>
                </wp:positionH>
                <wp:positionV relativeFrom="paragraph">
                  <wp:posOffset>-9628505</wp:posOffset>
                </wp:positionV>
                <wp:extent cx="5687695" cy="9667875"/>
                <wp:effectExtent l="0" t="0" r="27305" b="28575"/>
                <wp:wrapNone/>
                <wp:docPr id="904" name="AutoShape 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9667875"/>
                        </a:xfrm>
                        <a:prstGeom prst="roundRect">
                          <a:avLst>
                            <a:gd name="adj" fmla="val 54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FAA49" id="AutoShape 887" o:spid="_x0000_s1026" style="position:absolute;left:0;text-align:left;margin-left:55pt;margin-top:-758.15pt;width:447.85pt;height:761.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" filled="f">
                <v:textbox inset="5.85pt,.7pt,5.85pt,.7pt"/>
              </v:roundrect>
            </w:pict>
          </mc:Fallback>
        </mc:AlternateContent>
      </w:r>
    </w:p>
    <w:p w14:paraId="3608C506" w14:textId="77777777" w:rsidR="001752BF" w:rsidRPr="007418A9" w:rsidRDefault="001752BF" w:rsidP="00582A24">
      <w:pPr>
        <w:wordWrap w:val="0"/>
        <w:spacing w:line="339" w:lineRule="exact"/>
        <w:ind w:right="198"/>
        <w:jc w:val="left"/>
        <w:rPr>
          <w:rFonts w:ascii="ＤＦＰ特太ゴシック体" w:eastAsia="ＤＦＰ特太ゴシック体"/>
          <w:b/>
          <w:spacing w:val="-7"/>
          <w:sz w:val="32"/>
          <w:szCs w:val="32"/>
        </w:rPr>
        <w:sectPr w:rsidR="001752BF" w:rsidRPr="007418A9" w:rsidSect="001752BF">
          <w:headerReference w:type="default" r:id="rId9"/>
          <w:footerReference w:type="default" r:id="rId10"/>
          <w:footnotePr>
            <w:numFmt w:val="lowerRoman"/>
          </w:footnotePr>
          <w:endnotePr>
            <w:numFmt w:val="decimal"/>
            <w:numStart w:val="0"/>
          </w:endnotePr>
          <w:pgSz w:w="11905" w:h="16837" w:code="9"/>
          <w:pgMar w:top="851" w:right="1072" w:bottom="284" w:left="851" w:header="720" w:footer="301" w:gutter="0"/>
          <w:pgNumType w:start="1"/>
          <w:cols w:space="720"/>
          <w:docGrid w:type="linesAndChars" w:linePitch="285"/>
        </w:sectPr>
      </w:pPr>
    </w:p>
    <w:p w14:paraId="097B536C" w14:textId="00ADB047" w:rsidR="003A597C" w:rsidRPr="007418A9" w:rsidRDefault="003A597C" w:rsidP="00582A24">
      <w:pPr>
        <w:wordWrap w:val="0"/>
        <w:spacing w:line="339" w:lineRule="exact"/>
        <w:ind w:right="198"/>
        <w:jc w:val="left"/>
        <w:rPr>
          <w:rFonts w:ascii="ＤＦＰ特太ゴシック体" w:eastAsia="ＤＦＰ特太ゴシック体"/>
          <w:b/>
          <w:spacing w:val="-7"/>
          <w:sz w:val="32"/>
          <w:szCs w:val="32"/>
          <w:u w:val="double"/>
        </w:rPr>
      </w:pPr>
      <w:r w:rsidRPr="007418A9">
        <w:rPr>
          <w:rFonts w:ascii="ＤＦＰ特太ゴシック体" w:eastAsia="ＤＦＰ特太ゴシック体" w:hint="eastAsia"/>
          <w:b/>
          <w:spacing w:val="-7"/>
          <w:sz w:val="32"/>
          <w:szCs w:val="32"/>
          <w:u w:val="double"/>
        </w:rPr>
        <w:t>Ⅰ　基準の性格等</w:t>
      </w:r>
      <w:r w:rsidR="00DE251E" w:rsidRPr="007418A9">
        <w:rPr>
          <w:rFonts w:ascii="ＤＦＰ特太ゴシック体" w:eastAsia="ＤＦＰ特太ゴシック体" w:hint="eastAsia"/>
          <w:b/>
          <w:spacing w:val="-7"/>
          <w:sz w:val="32"/>
          <w:szCs w:val="32"/>
          <w:u w:val="double"/>
        </w:rPr>
        <w:t xml:space="preserve">　　　　　　　　　　　　　　　　　　　　　　　</w:t>
      </w:r>
    </w:p>
    <w:p w14:paraId="56C47A6F" w14:textId="77777777" w:rsidR="00C95F0C" w:rsidRPr="007418A9" w:rsidRDefault="00C95F0C" w:rsidP="00582A24">
      <w:pPr>
        <w:wordWrap w:val="0"/>
        <w:spacing w:line="339" w:lineRule="exact"/>
        <w:ind w:right="198"/>
        <w:jc w:val="left"/>
        <w:rPr>
          <w:rFonts w:ascii="ＤＦＰ特太ゴシック体" w:eastAsia="ＤＦＰ特太ゴシック体"/>
          <w:b/>
          <w:spacing w:val="-7"/>
          <w:sz w:val="32"/>
          <w:szCs w:val="32"/>
        </w:rPr>
      </w:pPr>
    </w:p>
    <w:p w14:paraId="5B3BFA59" w14:textId="58F8AAFC" w:rsidR="003A597C" w:rsidRPr="007418A9" w:rsidRDefault="0068574A" w:rsidP="00582A24">
      <w:pPr>
        <w:wordWrap w:val="0"/>
        <w:spacing w:line="339" w:lineRule="exact"/>
        <w:ind w:right="198"/>
        <w:jc w:val="left"/>
        <w:rPr>
          <w:rFonts w:ascii="ＤＦＰ特太ゴシック体" w:eastAsia="ＤＦＰ特太ゴシック体"/>
          <w:b/>
          <w:spacing w:val="-7"/>
          <w:sz w:val="32"/>
          <w:szCs w:val="32"/>
        </w:rPr>
      </w:pPr>
      <w:r w:rsidRPr="007418A9">
        <w:rPr>
          <w:rFonts w:ascii="ＭＳ ゴシック" w:eastAsia="ＭＳ ゴシック" w:hAnsi="ＭＳ ゴシック"/>
          <w:b/>
          <w:noProof/>
          <w:spacing w:val="-7"/>
        </w:rPr>
        <mc:AlternateContent>
          <mc:Choice Requires="wps">
            <w:drawing>
              <wp:anchor distT="0" distB="0" distL="114300" distR="114300" simplePos="0" relativeHeight="251814912" behindDoc="0" locked="0" layoutInCell="1" allowOverlap="1" wp14:anchorId="18F5D432" wp14:editId="6F7D83BC">
                <wp:simplePos x="0" y="0"/>
                <wp:positionH relativeFrom="column">
                  <wp:posOffset>191135</wp:posOffset>
                </wp:positionH>
                <wp:positionV relativeFrom="paragraph">
                  <wp:posOffset>112285</wp:posOffset>
                </wp:positionV>
                <wp:extent cx="1267543" cy="278295"/>
                <wp:effectExtent l="0" t="0" r="27940" b="26670"/>
                <wp:wrapNone/>
                <wp:docPr id="902" name="AutoShape 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543" cy="278295"/>
                        </a:xfrm>
                        <a:prstGeom prst="roundRect">
                          <a:avLst>
                            <a:gd name="adj" fmla="val 16667"/>
                          </a:avLst>
                        </a:prstGeom>
                        <a:solidFill>
                          <a:srgbClr val="FFFFFF"/>
                        </a:solidFill>
                        <a:ln w="9525">
                          <a:solidFill>
                            <a:srgbClr val="000000"/>
                          </a:solidFill>
                          <a:round/>
                          <a:headEnd/>
                          <a:tailEnd/>
                        </a:ln>
                      </wps:spPr>
                      <wps:txbx>
                        <w:txbxContent>
                          <w:p w14:paraId="0C71D6D3" w14:textId="77777777" w:rsidR="00F8241F" w:rsidRPr="0091521C" w:rsidRDefault="00F8241F" w:rsidP="009464A0">
                            <w:pPr>
                              <w:spacing w:line="280" w:lineRule="exact"/>
                              <w:jc w:val="center"/>
                              <w:rPr>
                                <w:rFonts w:ascii="ＭＳ Ｐゴシック" w:eastAsia="ＭＳ Ｐゴシック" w:hAnsi="ＭＳ Ｐゴシック"/>
                                <w:b/>
                                <w:sz w:val="24"/>
                                <w:szCs w:val="24"/>
                              </w:rPr>
                            </w:pPr>
                            <w:r w:rsidRPr="0091521C">
                              <w:rPr>
                                <w:rFonts w:ascii="ＭＳ Ｐゴシック" w:eastAsia="ＭＳ Ｐゴシック" w:hAnsi="ＭＳ Ｐゴシック" w:hint="eastAsia"/>
                                <w:b/>
                                <w:sz w:val="24"/>
                                <w:szCs w:val="24"/>
                              </w:rPr>
                              <w:t>基準条例の制定</w:t>
                            </w:r>
                          </w:p>
                        </w:txbxContent>
                      </wps:txbx>
                      <wps:bodyPr rot="0" vert="horz" wrap="square" lIns="2160" tIns="36000" rIns="216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F5D432" id="AutoShape 886" o:spid="_x0000_s1035" style="position:absolute;margin-left:15.05pt;margin-top:8.85pt;width:99.8pt;height:21.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">
                <v:textbox inset=".06mm,1mm,.06mm,1mm">
                  <w:txbxContent>
                    <w:p w14:paraId="0C71D6D3" w14:textId="77777777" w:rsidR="00F8241F" w:rsidRPr="0091521C" w:rsidRDefault="00F8241F" w:rsidP="009464A0">
                      <w:pPr>
                        <w:spacing w:line="280" w:lineRule="exact"/>
                        <w:jc w:val="center"/>
                        <w:rPr>
                          <w:rFonts w:ascii="ＭＳ Ｐゴシック" w:eastAsia="ＭＳ Ｐゴシック" w:hAnsi="ＭＳ Ｐゴシック"/>
                          <w:b/>
                          <w:sz w:val="24"/>
                          <w:szCs w:val="24"/>
                        </w:rPr>
                      </w:pPr>
                      <w:r w:rsidRPr="0091521C">
                        <w:rPr>
                          <w:rFonts w:ascii="ＭＳ Ｐゴシック" w:eastAsia="ＭＳ Ｐゴシック" w:hAnsi="ＭＳ Ｐゴシック" w:hint="eastAsia"/>
                          <w:b/>
                          <w:sz w:val="24"/>
                          <w:szCs w:val="24"/>
                        </w:rPr>
                        <w:t>基準条例の制定</w:t>
                      </w:r>
                    </w:p>
                  </w:txbxContent>
                </v:textbox>
              </v:roundrect>
            </w:pict>
          </mc:Fallback>
        </mc:AlternateContent>
      </w:r>
    </w:p>
    <w:p w14:paraId="2700174D" w14:textId="77777777" w:rsidR="003A597C" w:rsidRPr="007418A9" w:rsidRDefault="003A597C" w:rsidP="00582A24">
      <w:pPr>
        <w:spacing w:line="200" w:lineRule="exact"/>
        <w:jc w:val="left"/>
        <w:rPr>
          <w:rFonts w:ascii="ＭＳ ゴシック" w:eastAsia="ＭＳ ゴシック" w:hAnsi="ＭＳ ゴシック"/>
          <w:b/>
          <w:spacing w:val="-7"/>
        </w:rPr>
      </w:pPr>
    </w:p>
    <w:p w14:paraId="498ABF30" w14:textId="77777777" w:rsidR="00404E41" w:rsidRPr="007418A9" w:rsidRDefault="00404E41" w:rsidP="00582A24">
      <w:pPr>
        <w:spacing w:line="200" w:lineRule="exact"/>
        <w:jc w:val="left"/>
        <w:rPr>
          <w:rFonts w:ascii="ＭＳ ゴシック" w:eastAsia="ＭＳ ゴシック" w:hAnsi="ＭＳ ゴシック"/>
          <w:b/>
          <w:spacing w:val="-7"/>
        </w:rPr>
      </w:pPr>
    </w:p>
    <w:p w14:paraId="1733FFA4" w14:textId="2EC67462" w:rsidR="003A597C" w:rsidRPr="007418A9" w:rsidRDefault="00C95F0C" w:rsidP="00087E17">
      <w:pPr>
        <w:spacing w:line="276" w:lineRule="auto"/>
        <w:ind w:leftChars="100" w:left="394" w:rightChars="186" w:right="368" w:hangingChars="100" w:hanging="196"/>
        <w:jc w:val="left"/>
        <w:rPr>
          <w:rFonts w:ascii="ＭＳ Ｐ明朝" w:eastAsia="ＭＳ Ｐ明朝" w:hAnsi="ＭＳ Ｐ明朝"/>
          <w:spacing w:val="-7"/>
          <w:szCs w:val="21"/>
        </w:rPr>
      </w:pPr>
      <w:r w:rsidRPr="007418A9">
        <w:rPr>
          <w:rFonts w:ascii="ＭＳ Ｐ明朝" w:eastAsia="ＭＳ Ｐ明朝" w:hAnsi="ＭＳ Ｐ明朝" w:hint="eastAsia"/>
          <w:spacing w:val="-7"/>
          <w:szCs w:val="21"/>
        </w:rPr>
        <w:t>●</w:t>
      </w:r>
      <w:r w:rsidR="003A597C" w:rsidRPr="007418A9">
        <w:rPr>
          <w:rFonts w:ascii="ＭＳ Ｐ明朝" w:eastAsia="ＭＳ Ｐ明朝" w:hAnsi="ＭＳ Ｐ明朝" w:hint="eastAsia"/>
          <w:spacing w:val="-7"/>
          <w:szCs w:val="21"/>
        </w:rPr>
        <w:t xml:space="preserve">　従前、指定居宅</w:t>
      </w:r>
      <w:r w:rsidR="0078123C" w:rsidRPr="007418A9">
        <w:rPr>
          <w:rFonts w:ascii="ＭＳ Ｐ明朝" w:eastAsia="ＭＳ Ｐ明朝" w:hAnsi="ＭＳ Ｐ明朝" w:hint="eastAsia"/>
          <w:spacing w:val="-7"/>
          <w:szCs w:val="21"/>
        </w:rPr>
        <w:t>介護支援等</w:t>
      </w:r>
      <w:r w:rsidR="003A597C" w:rsidRPr="007418A9">
        <w:rPr>
          <w:rFonts w:ascii="ＭＳ Ｐ明朝" w:eastAsia="ＭＳ Ｐ明朝" w:hAnsi="ＭＳ Ｐ明朝" w:hint="eastAsia"/>
          <w:spacing w:val="-7"/>
          <w:szCs w:val="21"/>
        </w:rPr>
        <w:t>の事業の人員</w:t>
      </w:r>
      <w:r w:rsidR="0078123C" w:rsidRPr="007418A9">
        <w:rPr>
          <w:rFonts w:ascii="ＭＳ Ｐ明朝" w:eastAsia="ＭＳ Ｐ明朝" w:hAnsi="ＭＳ Ｐ明朝" w:hint="eastAsia"/>
          <w:spacing w:val="-7"/>
          <w:szCs w:val="21"/>
        </w:rPr>
        <w:t>及び</w:t>
      </w:r>
      <w:r w:rsidR="003A597C" w:rsidRPr="007418A9">
        <w:rPr>
          <w:rFonts w:ascii="ＭＳ Ｐ明朝" w:eastAsia="ＭＳ Ｐ明朝" w:hAnsi="ＭＳ Ｐ明朝" w:hint="eastAsia"/>
          <w:spacing w:val="-7"/>
          <w:szCs w:val="21"/>
        </w:rPr>
        <w:t>運営に関する基準</w:t>
      </w:r>
      <w:r w:rsidR="0078123C" w:rsidRPr="007418A9">
        <w:rPr>
          <w:rFonts w:ascii="ＭＳ Ｐ明朝" w:eastAsia="ＭＳ Ｐ明朝" w:hAnsi="ＭＳ Ｐ明朝" w:hint="eastAsia"/>
          <w:spacing w:val="-7"/>
          <w:szCs w:val="21"/>
        </w:rPr>
        <w:t>等</w:t>
      </w:r>
      <w:r w:rsidR="003A597C" w:rsidRPr="007418A9">
        <w:rPr>
          <w:rFonts w:ascii="ＭＳ Ｐ明朝" w:eastAsia="ＭＳ Ｐ明朝" w:hAnsi="ＭＳ Ｐ明朝" w:hint="eastAsia"/>
          <w:spacing w:val="-7"/>
          <w:szCs w:val="21"/>
        </w:rPr>
        <w:t>については、厚生省令により全国一律の基準</w:t>
      </w:r>
      <w:r w:rsidR="0078123C" w:rsidRPr="007418A9">
        <w:rPr>
          <w:rFonts w:ascii="ＭＳ Ｐ明朝" w:eastAsia="ＭＳ Ｐ明朝" w:hAnsi="ＭＳ Ｐ明朝" w:hint="eastAsia"/>
          <w:spacing w:val="-7"/>
          <w:szCs w:val="21"/>
        </w:rPr>
        <w:t>等</w:t>
      </w:r>
      <w:r w:rsidR="003A597C" w:rsidRPr="007418A9">
        <w:rPr>
          <w:rFonts w:ascii="ＭＳ Ｐ明朝" w:eastAsia="ＭＳ Ｐ明朝" w:hAnsi="ＭＳ Ｐ明朝" w:hint="eastAsia"/>
          <w:spacing w:val="-7"/>
          <w:szCs w:val="21"/>
        </w:rPr>
        <w:t>が定められていましたが、「地域の自主性及び自立性を高めるための改革の推進を図るための関係法律の整備に関する法律」（平成2</w:t>
      </w:r>
      <w:r w:rsidR="00016AB9" w:rsidRPr="007418A9">
        <w:rPr>
          <w:rFonts w:ascii="ＭＳ Ｐ明朝" w:eastAsia="ＭＳ Ｐ明朝" w:hAnsi="ＭＳ Ｐ明朝" w:hint="eastAsia"/>
          <w:spacing w:val="-7"/>
          <w:szCs w:val="21"/>
        </w:rPr>
        <w:t>5</w:t>
      </w:r>
      <w:r w:rsidR="003A597C" w:rsidRPr="007418A9">
        <w:rPr>
          <w:rFonts w:ascii="ＭＳ Ｐ明朝" w:eastAsia="ＭＳ Ｐ明朝" w:hAnsi="ＭＳ Ｐ明朝" w:hint="eastAsia"/>
          <w:spacing w:val="-7"/>
          <w:szCs w:val="21"/>
        </w:rPr>
        <w:t>年法律第</w:t>
      </w:r>
      <w:r w:rsidR="00016AB9" w:rsidRPr="007418A9">
        <w:rPr>
          <w:rFonts w:ascii="ＭＳ Ｐ明朝" w:eastAsia="ＭＳ Ｐ明朝" w:hAnsi="ＭＳ Ｐ明朝" w:hint="eastAsia"/>
          <w:spacing w:val="-7"/>
          <w:szCs w:val="21"/>
        </w:rPr>
        <w:t>44</w:t>
      </w:r>
      <w:r w:rsidR="003A597C" w:rsidRPr="007418A9">
        <w:rPr>
          <w:rFonts w:ascii="ＭＳ Ｐ明朝" w:eastAsia="ＭＳ Ｐ明朝" w:hAnsi="ＭＳ Ｐ明朝" w:hint="eastAsia"/>
          <w:spacing w:val="-7"/>
          <w:szCs w:val="21"/>
        </w:rPr>
        <w:t>号。いわゆる「第</w:t>
      </w:r>
      <w:r w:rsidR="0078123C" w:rsidRPr="007418A9">
        <w:rPr>
          <w:rFonts w:ascii="ＭＳ Ｐ明朝" w:eastAsia="ＭＳ Ｐ明朝" w:hAnsi="ＭＳ Ｐ明朝" w:hint="eastAsia"/>
          <w:spacing w:val="-7"/>
          <w:szCs w:val="21"/>
        </w:rPr>
        <w:t>3</w:t>
      </w:r>
      <w:r w:rsidR="003A597C" w:rsidRPr="007418A9">
        <w:rPr>
          <w:rFonts w:ascii="ＭＳ Ｐ明朝" w:eastAsia="ＭＳ Ｐ明朝" w:hAnsi="ＭＳ Ｐ明朝" w:hint="eastAsia"/>
          <w:spacing w:val="-7"/>
          <w:szCs w:val="21"/>
        </w:rPr>
        <w:t>次一括法」）により、「介護保険法」が改正され、各地方自治体において、当該基準</w:t>
      </w:r>
      <w:r w:rsidR="0078123C" w:rsidRPr="007418A9">
        <w:rPr>
          <w:rFonts w:ascii="ＭＳ Ｐ明朝" w:eastAsia="ＭＳ Ｐ明朝" w:hAnsi="ＭＳ Ｐ明朝" w:hint="eastAsia"/>
          <w:spacing w:val="-7"/>
          <w:szCs w:val="21"/>
        </w:rPr>
        <w:t>等</w:t>
      </w:r>
      <w:r w:rsidR="003A597C" w:rsidRPr="007418A9">
        <w:rPr>
          <w:rFonts w:ascii="ＭＳ Ｐ明朝" w:eastAsia="ＭＳ Ｐ明朝" w:hAnsi="ＭＳ Ｐ明朝" w:hint="eastAsia"/>
          <w:spacing w:val="-7"/>
          <w:szCs w:val="21"/>
        </w:rPr>
        <w:t>を条例で定めることとなり、</w:t>
      </w:r>
      <w:r w:rsidR="00A15839" w:rsidRPr="007418A9">
        <w:rPr>
          <w:rFonts w:ascii="ＭＳ Ｐ明朝" w:eastAsia="ＭＳ Ｐ明朝" w:hAnsi="ＭＳ Ｐ明朝" w:hint="eastAsia"/>
          <w:spacing w:val="-7"/>
          <w:szCs w:val="21"/>
        </w:rPr>
        <w:t>逗子市・葉山町</w:t>
      </w:r>
      <w:r w:rsidR="003A597C" w:rsidRPr="007418A9">
        <w:rPr>
          <w:rFonts w:ascii="ＭＳ Ｐ明朝" w:eastAsia="ＭＳ Ｐ明朝" w:hAnsi="ＭＳ Ｐ明朝" w:hint="eastAsia"/>
          <w:spacing w:val="-7"/>
          <w:szCs w:val="21"/>
        </w:rPr>
        <w:t>では、次のとおり当該基準</w:t>
      </w:r>
      <w:r w:rsidR="0078123C" w:rsidRPr="007418A9">
        <w:rPr>
          <w:rFonts w:ascii="ＭＳ Ｐ明朝" w:eastAsia="ＭＳ Ｐ明朝" w:hAnsi="ＭＳ Ｐ明朝" w:hint="eastAsia"/>
          <w:spacing w:val="-7"/>
          <w:szCs w:val="21"/>
        </w:rPr>
        <w:t>等</w:t>
      </w:r>
      <w:r w:rsidR="003A597C" w:rsidRPr="007418A9">
        <w:rPr>
          <w:rFonts w:ascii="ＭＳ Ｐ明朝" w:eastAsia="ＭＳ Ｐ明朝" w:hAnsi="ＭＳ Ｐ明朝" w:hint="eastAsia"/>
          <w:spacing w:val="-7"/>
          <w:szCs w:val="21"/>
        </w:rPr>
        <w:t>を定める条例を制定しました。</w:t>
      </w:r>
    </w:p>
    <w:p w14:paraId="40E306D4" w14:textId="25527D72" w:rsidR="003A597C" w:rsidRPr="007418A9" w:rsidRDefault="00C95F0C" w:rsidP="00582A24">
      <w:pPr>
        <w:spacing w:line="276" w:lineRule="auto"/>
        <w:ind w:leftChars="100" w:left="394" w:rightChars="186" w:right="368" w:hangingChars="100" w:hanging="196"/>
        <w:jc w:val="left"/>
        <w:rPr>
          <w:rFonts w:ascii="ＭＳ Ｐ明朝" w:eastAsia="ＭＳ Ｐ明朝" w:hAnsi="ＭＳ Ｐ明朝"/>
          <w:spacing w:val="-7"/>
          <w:szCs w:val="21"/>
        </w:rPr>
      </w:pPr>
      <w:r w:rsidRPr="007418A9">
        <w:rPr>
          <w:rFonts w:ascii="ＭＳ Ｐ明朝" w:eastAsia="ＭＳ Ｐ明朝" w:hAnsi="ＭＳ Ｐ明朝" w:hint="eastAsia"/>
          <w:spacing w:val="-7"/>
          <w:szCs w:val="21"/>
        </w:rPr>
        <w:t>●</w:t>
      </w:r>
      <w:r w:rsidR="003A597C" w:rsidRPr="007418A9">
        <w:rPr>
          <w:rFonts w:ascii="ＭＳ Ｐ明朝" w:eastAsia="ＭＳ Ｐ明朝" w:hAnsi="ＭＳ Ｐ明朝" w:hint="eastAsia"/>
          <w:spacing w:val="-7"/>
          <w:szCs w:val="21"/>
        </w:rPr>
        <w:t xml:space="preserve">　県内（指定都市及び中核市を除く。）に所在する指定</w:t>
      </w:r>
      <w:r w:rsidR="0078123C" w:rsidRPr="007418A9">
        <w:rPr>
          <w:rFonts w:ascii="ＭＳ Ｐ明朝" w:eastAsia="ＭＳ Ｐ明朝" w:hAnsi="ＭＳ Ｐ明朝" w:hint="eastAsia"/>
          <w:spacing w:val="-7"/>
          <w:szCs w:val="21"/>
        </w:rPr>
        <w:t>居宅介護支援</w:t>
      </w:r>
      <w:r w:rsidR="003A597C" w:rsidRPr="007418A9">
        <w:rPr>
          <w:rFonts w:ascii="ＭＳ Ｐ明朝" w:eastAsia="ＭＳ Ｐ明朝" w:hAnsi="ＭＳ Ｐ明朝" w:hint="eastAsia"/>
          <w:spacing w:val="-7"/>
          <w:szCs w:val="21"/>
        </w:rPr>
        <w:t>事業者は、条例の施行日である平成2</w:t>
      </w:r>
      <w:r w:rsidR="0078123C" w:rsidRPr="007418A9">
        <w:rPr>
          <w:rFonts w:ascii="ＭＳ Ｐ明朝" w:eastAsia="ＭＳ Ｐ明朝" w:hAnsi="ＭＳ Ｐ明朝" w:hint="eastAsia"/>
          <w:spacing w:val="-7"/>
          <w:szCs w:val="21"/>
        </w:rPr>
        <w:t>6</w:t>
      </w:r>
      <w:r w:rsidR="003A597C" w:rsidRPr="007418A9">
        <w:rPr>
          <w:rFonts w:ascii="ＭＳ Ｐ明朝" w:eastAsia="ＭＳ Ｐ明朝" w:hAnsi="ＭＳ Ｐ明朝" w:hint="eastAsia"/>
          <w:spacing w:val="-7"/>
          <w:szCs w:val="21"/>
        </w:rPr>
        <w:t>年</w:t>
      </w:r>
      <w:r w:rsidR="0078123C" w:rsidRPr="007418A9">
        <w:rPr>
          <w:rFonts w:ascii="ＭＳ Ｐ明朝" w:eastAsia="ＭＳ Ｐ明朝" w:hAnsi="ＭＳ Ｐ明朝" w:hint="eastAsia"/>
          <w:spacing w:val="-7"/>
          <w:szCs w:val="21"/>
        </w:rPr>
        <w:t>10</w:t>
      </w:r>
      <w:r w:rsidR="003A597C" w:rsidRPr="007418A9">
        <w:rPr>
          <w:rFonts w:ascii="ＭＳ Ｐ明朝" w:eastAsia="ＭＳ Ｐ明朝" w:hAnsi="ＭＳ Ｐ明朝" w:hint="eastAsia"/>
          <w:spacing w:val="-7"/>
          <w:szCs w:val="21"/>
        </w:rPr>
        <w:t>月</w:t>
      </w:r>
      <w:r w:rsidR="0078123C" w:rsidRPr="007418A9">
        <w:rPr>
          <w:rFonts w:ascii="ＭＳ Ｐ明朝" w:eastAsia="ＭＳ Ｐ明朝" w:hAnsi="ＭＳ Ｐ明朝" w:hint="eastAsia"/>
          <w:spacing w:val="-7"/>
          <w:szCs w:val="21"/>
        </w:rPr>
        <w:t>1</w:t>
      </w:r>
      <w:r w:rsidR="003A597C" w:rsidRPr="007418A9">
        <w:rPr>
          <w:rFonts w:ascii="ＭＳ Ｐ明朝" w:eastAsia="ＭＳ Ｐ明朝" w:hAnsi="ＭＳ Ｐ明朝" w:hint="eastAsia"/>
          <w:spacing w:val="-7"/>
          <w:szCs w:val="21"/>
        </w:rPr>
        <w:t>日から、条例に定められた基準等に従った事業運営を行わなければなりません。</w:t>
      </w:r>
    </w:p>
    <w:p w14:paraId="6089BB18" w14:textId="77777777" w:rsidR="00A15839" w:rsidRPr="007418A9" w:rsidRDefault="00A15839" w:rsidP="00582A24">
      <w:pPr>
        <w:spacing w:line="300" w:lineRule="exact"/>
        <w:ind w:leftChars="100" w:left="394" w:hangingChars="100" w:hanging="196"/>
        <w:jc w:val="left"/>
        <w:rPr>
          <w:rFonts w:ascii="ＭＳ Ｐ明朝" w:eastAsia="ＭＳ Ｐ明朝" w:hAnsi="ＭＳ Ｐ明朝"/>
          <w:spacing w:val="-7"/>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7"/>
      </w:tblGrid>
      <w:tr w:rsidR="00A15839" w:rsidRPr="007418A9" w14:paraId="2AFF4D61" w14:textId="77777777" w:rsidTr="00C95F0C">
        <w:trPr>
          <w:trHeight w:val="1718"/>
        </w:trPr>
        <w:tc>
          <w:tcPr>
            <w:tcW w:w="9497" w:type="dxa"/>
          </w:tcPr>
          <w:p w14:paraId="1EDB7DE2" w14:textId="77777777" w:rsidR="00A15839" w:rsidRPr="007418A9" w:rsidRDefault="00A15839" w:rsidP="00582A24">
            <w:pPr>
              <w:tabs>
                <w:tab w:val="left" w:pos="-720"/>
                <w:tab w:val="left" w:pos="0"/>
                <w:tab w:val="left" w:pos="720"/>
                <w:tab w:val="left" w:pos="1440"/>
                <w:tab w:val="left" w:pos="2160"/>
                <w:tab w:val="left" w:pos="2880"/>
                <w:tab w:val="left" w:pos="3600"/>
                <w:tab w:val="left" w:pos="4320"/>
                <w:tab w:val="left" w:pos="6138"/>
              </w:tabs>
              <w:adjustRightInd w:val="0"/>
              <w:spacing w:line="100" w:lineRule="exact"/>
              <w:ind w:left="196" w:hangingChars="99" w:hanging="196"/>
              <w:jc w:val="left"/>
              <w:rPr>
                <w:rFonts w:ascii="ＭＳ Ｐゴシック" w:eastAsia="ＭＳ Ｐゴシック" w:hAnsi="ＭＳ Ｐゴシック" w:cs="ＭＳ 明朝"/>
                <w:kern w:val="0"/>
                <w:szCs w:val="21"/>
              </w:rPr>
            </w:pPr>
          </w:p>
          <w:p w14:paraId="65790BBC" w14:textId="77777777" w:rsidR="00A15839" w:rsidRPr="007418A9" w:rsidRDefault="00A15839" w:rsidP="00C95F0C">
            <w:pPr>
              <w:tabs>
                <w:tab w:val="left" w:pos="-720"/>
                <w:tab w:val="left" w:pos="0"/>
                <w:tab w:val="left" w:pos="720"/>
                <w:tab w:val="left" w:pos="1440"/>
                <w:tab w:val="left" w:pos="2160"/>
                <w:tab w:val="left" w:pos="2880"/>
                <w:tab w:val="left" w:pos="3600"/>
                <w:tab w:val="left" w:pos="4320"/>
                <w:tab w:val="left" w:pos="6138"/>
              </w:tabs>
              <w:adjustRightInd w:val="0"/>
              <w:spacing w:line="276" w:lineRule="auto"/>
              <w:ind w:left="197" w:hangingChars="99" w:hanging="197"/>
              <w:jc w:val="left"/>
              <w:rPr>
                <w:rFonts w:ascii="ＭＳ Ｐゴシック" w:eastAsia="ＭＳ Ｐゴシック" w:hAnsi="ＭＳ Ｐゴシック" w:cs="ＭＳ 明朝"/>
                <w:b/>
                <w:kern w:val="0"/>
                <w:szCs w:val="21"/>
              </w:rPr>
            </w:pPr>
            <w:r w:rsidRPr="007418A9">
              <w:rPr>
                <w:rFonts w:ascii="ＭＳ Ｐゴシック" w:eastAsia="ＭＳ Ｐゴシック" w:hAnsi="ＭＳ Ｐゴシック" w:cs="ＭＳ 明朝" w:hint="eastAsia"/>
                <w:b/>
                <w:kern w:val="0"/>
                <w:szCs w:val="21"/>
              </w:rPr>
              <w:t>【指定居宅介護支援に関する条例】</w:t>
            </w:r>
          </w:p>
          <w:p w14:paraId="6FC413D2" w14:textId="77777777" w:rsidR="007F6CA5" w:rsidRPr="007418A9" w:rsidRDefault="007F6CA5" w:rsidP="00C95F0C">
            <w:pPr>
              <w:pStyle w:val="af2"/>
              <w:numPr>
                <w:ilvl w:val="0"/>
                <w:numId w:val="33"/>
              </w:numPr>
              <w:tabs>
                <w:tab w:val="left" w:pos="-720"/>
                <w:tab w:val="left" w:pos="0"/>
                <w:tab w:val="left" w:pos="720"/>
                <w:tab w:val="left" w:pos="1440"/>
                <w:tab w:val="left" w:pos="2160"/>
                <w:tab w:val="left" w:pos="2880"/>
                <w:tab w:val="left" w:pos="3600"/>
                <w:tab w:val="left" w:pos="4320"/>
                <w:tab w:val="left" w:pos="6138"/>
              </w:tabs>
              <w:adjustRightInd w:val="0"/>
              <w:spacing w:line="276" w:lineRule="auto"/>
              <w:ind w:leftChars="0"/>
              <w:jc w:val="left"/>
              <w:rPr>
                <w:rFonts w:ascii="ＭＳ Ｐゴシック" w:eastAsia="ＭＳ Ｐゴシック" w:hAnsi="ＭＳ Ｐゴシック" w:cs="ＭＳ 明朝"/>
                <w:kern w:val="0"/>
                <w:szCs w:val="21"/>
              </w:rPr>
            </w:pPr>
            <w:r w:rsidRPr="007418A9">
              <w:rPr>
                <w:rFonts w:ascii="ＭＳ Ｐゴシック" w:eastAsia="ＭＳ Ｐゴシック" w:hAnsi="ＭＳ Ｐゴシック" w:cs="ＭＳ 明朝" w:hint="eastAsia"/>
                <w:kern w:val="0"/>
                <w:szCs w:val="21"/>
              </w:rPr>
              <w:t>逗子市指定居宅介護支援等の事業に関する基準を定める条例</w:t>
            </w:r>
          </w:p>
          <w:p w14:paraId="5039480A" w14:textId="77777777" w:rsidR="00B412BE" w:rsidRPr="007418A9" w:rsidRDefault="00B412BE" w:rsidP="00C95F0C">
            <w:pPr>
              <w:pStyle w:val="af2"/>
              <w:tabs>
                <w:tab w:val="left" w:pos="-720"/>
                <w:tab w:val="left" w:pos="0"/>
                <w:tab w:val="left" w:pos="720"/>
                <w:tab w:val="left" w:pos="1440"/>
                <w:tab w:val="left" w:pos="2160"/>
                <w:tab w:val="left" w:pos="2880"/>
                <w:tab w:val="left" w:pos="3600"/>
                <w:tab w:val="left" w:pos="4320"/>
                <w:tab w:val="left" w:pos="6138"/>
              </w:tabs>
              <w:adjustRightInd w:val="0"/>
              <w:spacing w:line="276" w:lineRule="auto"/>
              <w:ind w:leftChars="0" w:left="360"/>
              <w:jc w:val="left"/>
              <w:rPr>
                <w:rFonts w:ascii="ＭＳ Ｐゴシック" w:eastAsia="ＭＳ Ｐゴシック" w:hAnsi="ＭＳ Ｐゴシック" w:cs="ＭＳ 明朝"/>
                <w:kern w:val="0"/>
                <w:szCs w:val="21"/>
              </w:rPr>
            </w:pPr>
            <w:r w:rsidRPr="007418A9">
              <w:rPr>
                <w:rFonts w:ascii="ＭＳ Ｐゴシック" w:eastAsia="ＭＳ Ｐゴシック" w:hAnsi="ＭＳ Ｐゴシック" w:cs="ＭＳ 明朝" w:hint="eastAsia"/>
                <w:kern w:val="0"/>
                <w:szCs w:val="21"/>
              </w:rPr>
              <w:t>（平成30</w:t>
            </w:r>
            <w:r w:rsidR="004A425D" w:rsidRPr="007418A9">
              <w:rPr>
                <w:rFonts w:ascii="ＭＳ Ｐゴシック" w:eastAsia="ＭＳ Ｐゴシック" w:hAnsi="ＭＳ Ｐゴシック" w:cs="ＭＳ 明朝" w:hint="eastAsia"/>
                <w:kern w:val="0"/>
                <w:szCs w:val="21"/>
              </w:rPr>
              <w:t>年条例第５</w:t>
            </w:r>
            <w:r w:rsidRPr="007418A9">
              <w:rPr>
                <w:rFonts w:ascii="ＭＳ Ｐゴシック" w:eastAsia="ＭＳ Ｐゴシック" w:hAnsi="ＭＳ Ｐゴシック" w:cs="ＭＳ 明朝" w:hint="eastAsia"/>
                <w:kern w:val="0"/>
                <w:szCs w:val="21"/>
              </w:rPr>
              <w:t>号）</w:t>
            </w:r>
          </w:p>
          <w:p w14:paraId="408D7F13" w14:textId="77777777" w:rsidR="00A15839" w:rsidRPr="007418A9" w:rsidRDefault="00A15839" w:rsidP="00C95F0C">
            <w:pPr>
              <w:pStyle w:val="af2"/>
              <w:numPr>
                <w:ilvl w:val="0"/>
                <w:numId w:val="13"/>
              </w:numPr>
              <w:tabs>
                <w:tab w:val="left" w:pos="-720"/>
                <w:tab w:val="left" w:pos="0"/>
                <w:tab w:val="left" w:pos="720"/>
                <w:tab w:val="left" w:pos="1440"/>
                <w:tab w:val="left" w:pos="2160"/>
                <w:tab w:val="left" w:pos="2880"/>
                <w:tab w:val="left" w:pos="3600"/>
                <w:tab w:val="left" w:pos="4320"/>
                <w:tab w:val="left" w:pos="6138"/>
              </w:tabs>
              <w:adjustRightInd w:val="0"/>
              <w:spacing w:line="276" w:lineRule="auto"/>
              <w:ind w:leftChars="0"/>
              <w:jc w:val="left"/>
              <w:rPr>
                <w:rFonts w:ascii="ＭＳ Ｐゴシック" w:eastAsia="ＭＳ Ｐゴシック" w:hAnsi="ＭＳ Ｐゴシック" w:cs="ＭＳ 明朝"/>
                <w:kern w:val="0"/>
                <w:szCs w:val="21"/>
              </w:rPr>
            </w:pPr>
            <w:r w:rsidRPr="007418A9">
              <w:rPr>
                <w:rFonts w:ascii="ＭＳ Ｐゴシック" w:eastAsia="ＭＳ Ｐゴシック" w:hAnsi="ＭＳ Ｐゴシック" w:cs="ＭＳ 明朝" w:hint="eastAsia"/>
                <w:kern w:val="0"/>
                <w:szCs w:val="21"/>
              </w:rPr>
              <w:t>葉山町指定居宅介護支援等の事業の人員及び運営に関する基準を定める条例</w:t>
            </w:r>
          </w:p>
          <w:p w14:paraId="0F50D4C5" w14:textId="77777777" w:rsidR="00A15839" w:rsidRPr="007418A9" w:rsidRDefault="00A15839" w:rsidP="00C95F0C">
            <w:pPr>
              <w:tabs>
                <w:tab w:val="left" w:pos="-720"/>
                <w:tab w:val="left" w:pos="0"/>
                <w:tab w:val="left" w:pos="720"/>
                <w:tab w:val="left" w:pos="1440"/>
                <w:tab w:val="left" w:pos="2160"/>
                <w:tab w:val="left" w:pos="2880"/>
                <w:tab w:val="left" w:pos="3600"/>
                <w:tab w:val="left" w:pos="4320"/>
                <w:tab w:val="left" w:pos="6138"/>
              </w:tabs>
              <w:adjustRightInd w:val="0"/>
              <w:spacing w:line="276" w:lineRule="auto"/>
              <w:jc w:val="left"/>
              <w:rPr>
                <w:rFonts w:ascii="ＭＳ Ｐゴシック" w:eastAsia="ＭＳ Ｐゴシック" w:hAnsi="ＭＳ Ｐゴシック"/>
                <w:b/>
                <w:spacing w:val="-7"/>
                <w:szCs w:val="21"/>
              </w:rPr>
            </w:pPr>
            <w:r w:rsidRPr="007418A9">
              <w:rPr>
                <w:rFonts w:ascii="ＭＳ Ｐゴシック" w:eastAsia="ＭＳ Ｐゴシック" w:hAnsi="ＭＳ Ｐゴシック" w:cs="ＭＳ 明朝" w:hint="eastAsia"/>
                <w:kern w:val="0"/>
                <w:szCs w:val="21"/>
              </w:rPr>
              <w:t xml:space="preserve">　</w:t>
            </w:r>
            <w:r w:rsidR="00AB0653" w:rsidRPr="007418A9">
              <w:rPr>
                <w:rFonts w:ascii="ＭＳ Ｐゴシック" w:eastAsia="ＭＳ Ｐゴシック" w:hAnsi="ＭＳ Ｐゴシック" w:cs="ＭＳ 明朝" w:hint="eastAsia"/>
                <w:kern w:val="0"/>
                <w:szCs w:val="21"/>
              </w:rPr>
              <w:t xml:space="preserve"> </w:t>
            </w:r>
            <w:r w:rsidR="00AB0653" w:rsidRPr="007418A9">
              <w:rPr>
                <w:rFonts w:ascii="ＭＳ Ｐゴシック" w:eastAsia="ＭＳ Ｐゴシック" w:hAnsi="ＭＳ Ｐゴシック" w:cs="ＭＳ 明朝"/>
                <w:kern w:val="0"/>
                <w:szCs w:val="21"/>
              </w:rPr>
              <w:t xml:space="preserve"> </w:t>
            </w:r>
            <w:r w:rsidRPr="007418A9">
              <w:rPr>
                <w:rFonts w:ascii="ＭＳ Ｐゴシック" w:eastAsia="ＭＳ Ｐゴシック" w:hAnsi="ＭＳ Ｐゴシック" w:cs="ＭＳ 明朝" w:hint="eastAsia"/>
                <w:kern w:val="0"/>
                <w:szCs w:val="21"/>
              </w:rPr>
              <w:t>（平成30年条例第11号）</w:t>
            </w:r>
          </w:p>
        </w:tc>
      </w:tr>
    </w:tbl>
    <w:p w14:paraId="038FD692" w14:textId="7C8F187D" w:rsidR="00426F5D" w:rsidRPr="007418A9" w:rsidRDefault="00426F5D" w:rsidP="00582A24">
      <w:pPr>
        <w:spacing w:line="320" w:lineRule="exact"/>
        <w:ind w:leftChars="100" w:left="404" w:hangingChars="100" w:hanging="206"/>
        <w:jc w:val="left"/>
        <w:rPr>
          <w:rFonts w:ascii="ＭＳ Ｐゴシック" w:eastAsia="ＭＳ Ｐゴシック" w:hAnsi="ＭＳ Ｐゴシック"/>
          <w:spacing w:val="-7"/>
          <w:sz w:val="22"/>
          <w:szCs w:val="22"/>
        </w:rPr>
      </w:pPr>
    </w:p>
    <w:p w14:paraId="18AB8034" w14:textId="77777777" w:rsidR="007668E3" w:rsidRPr="007418A9" w:rsidRDefault="007668E3" w:rsidP="00582A24">
      <w:pPr>
        <w:spacing w:line="320" w:lineRule="exact"/>
        <w:ind w:leftChars="100" w:left="404" w:hangingChars="100" w:hanging="206"/>
        <w:jc w:val="left"/>
        <w:rPr>
          <w:rFonts w:ascii="ＭＳ Ｐゴシック" w:eastAsia="ＭＳ Ｐゴシック" w:hAnsi="ＭＳ Ｐゴシック"/>
          <w:spacing w:val="-7"/>
          <w:sz w:val="22"/>
          <w:szCs w:val="22"/>
        </w:rPr>
      </w:pPr>
    </w:p>
    <w:p w14:paraId="3277C5AD" w14:textId="77777777" w:rsidR="000313DD" w:rsidRPr="007418A9" w:rsidRDefault="00A15839" w:rsidP="00582A24">
      <w:pPr>
        <w:spacing w:line="320" w:lineRule="exact"/>
        <w:ind w:leftChars="100" w:left="409" w:hangingChars="100" w:hanging="211"/>
        <w:jc w:val="left"/>
        <w:rPr>
          <w:rFonts w:ascii="ＭＳ Ｐゴシック" w:eastAsia="ＭＳ Ｐゴシック" w:hAnsi="ＭＳ Ｐゴシック"/>
          <w:spacing w:val="-7"/>
          <w:sz w:val="22"/>
          <w:szCs w:val="22"/>
        </w:rPr>
      </w:pPr>
      <w:r w:rsidRPr="007418A9">
        <w:rPr>
          <w:rFonts w:ascii="ＭＳ ゴシック" w:eastAsia="ＭＳ ゴシック" w:hAnsi="ＭＳ ゴシック"/>
          <w:b/>
          <w:noProof/>
          <w:spacing w:val="-7"/>
        </w:rPr>
        <mc:AlternateContent>
          <mc:Choice Requires="wps">
            <w:drawing>
              <wp:anchor distT="0" distB="0" distL="114300" distR="114300" simplePos="0" relativeHeight="251830272" behindDoc="0" locked="0" layoutInCell="1" allowOverlap="1" wp14:anchorId="338DA326" wp14:editId="79287673">
                <wp:simplePos x="0" y="0"/>
                <wp:positionH relativeFrom="column">
                  <wp:posOffset>175232</wp:posOffset>
                </wp:positionH>
                <wp:positionV relativeFrom="paragraph">
                  <wp:posOffset>76172</wp:posOffset>
                </wp:positionV>
                <wp:extent cx="1402715" cy="270345"/>
                <wp:effectExtent l="0" t="0" r="26035" b="15875"/>
                <wp:wrapNone/>
                <wp:docPr id="903" name="AutoShape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715" cy="270345"/>
                        </a:xfrm>
                        <a:prstGeom prst="roundRect">
                          <a:avLst>
                            <a:gd name="adj" fmla="val 16667"/>
                          </a:avLst>
                        </a:prstGeom>
                        <a:solidFill>
                          <a:srgbClr val="FFFFFF"/>
                        </a:solidFill>
                        <a:ln w="9525">
                          <a:solidFill>
                            <a:srgbClr val="000000"/>
                          </a:solidFill>
                          <a:round/>
                          <a:headEnd/>
                          <a:tailEnd/>
                        </a:ln>
                      </wps:spPr>
                      <wps:txbx>
                        <w:txbxContent>
                          <w:p w14:paraId="067A8D66" w14:textId="77777777" w:rsidR="00F8241F" w:rsidRPr="0091521C" w:rsidRDefault="00F8241F" w:rsidP="009464A0">
                            <w:pPr>
                              <w:spacing w:line="280" w:lineRule="exact"/>
                              <w:jc w:val="center"/>
                              <w:rPr>
                                <w:rFonts w:ascii="ＭＳ Ｐゴシック" w:eastAsia="ＭＳ Ｐゴシック" w:hAnsi="ＭＳ Ｐゴシック"/>
                                <w:b/>
                                <w:sz w:val="24"/>
                                <w:szCs w:val="24"/>
                              </w:rPr>
                            </w:pPr>
                            <w:r w:rsidRPr="0091521C">
                              <w:rPr>
                                <w:rFonts w:ascii="ＭＳ Ｐゴシック" w:eastAsia="ＭＳ Ｐゴシック" w:hAnsi="ＭＳ Ｐゴシック" w:hint="eastAsia"/>
                                <w:b/>
                                <w:sz w:val="24"/>
                                <w:szCs w:val="24"/>
                              </w:rPr>
                              <w:t>基準条例の改正</w:t>
                            </w:r>
                          </w:p>
                        </w:txbxContent>
                      </wps:txbx>
                      <wps:bodyPr rot="0" vert="horz" wrap="square" lIns="2160" tIns="36000" rIns="216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DA326" id="AutoShape 906" o:spid="_x0000_s1036" style="position:absolute;left:0;text-align:left;margin-left:13.8pt;margin-top:6pt;width:110.45pt;height:21.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">
                <v:textbox inset=".06mm,1mm,.06mm,1mm">
                  <w:txbxContent>
                    <w:p w14:paraId="067A8D66" w14:textId="77777777" w:rsidR="00F8241F" w:rsidRPr="0091521C" w:rsidRDefault="00F8241F" w:rsidP="009464A0">
                      <w:pPr>
                        <w:spacing w:line="280" w:lineRule="exact"/>
                        <w:jc w:val="center"/>
                        <w:rPr>
                          <w:rFonts w:ascii="ＭＳ Ｐゴシック" w:eastAsia="ＭＳ Ｐゴシック" w:hAnsi="ＭＳ Ｐゴシック"/>
                          <w:b/>
                          <w:sz w:val="24"/>
                          <w:szCs w:val="24"/>
                        </w:rPr>
                      </w:pPr>
                      <w:r w:rsidRPr="0091521C">
                        <w:rPr>
                          <w:rFonts w:ascii="ＭＳ Ｐゴシック" w:eastAsia="ＭＳ Ｐゴシック" w:hAnsi="ＭＳ Ｐゴシック" w:hint="eastAsia"/>
                          <w:b/>
                          <w:sz w:val="24"/>
                          <w:szCs w:val="24"/>
                        </w:rPr>
                        <w:t>基準条例の改正</w:t>
                      </w:r>
                    </w:p>
                  </w:txbxContent>
                </v:textbox>
              </v:roundrect>
            </w:pict>
          </mc:Fallback>
        </mc:AlternateContent>
      </w:r>
    </w:p>
    <w:p w14:paraId="37E75105" w14:textId="77777777" w:rsidR="000313DD" w:rsidRPr="007418A9" w:rsidRDefault="000313DD" w:rsidP="00582A24">
      <w:pPr>
        <w:spacing w:line="320" w:lineRule="exact"/>
        <w:ind w:leftChars="100" w:left="404" w:hangingChars="100" w:hanging="206"/>
        <w:jc w:val="left"/>
        <w:rPr>
          <w:rFonts w:ascii="ＭＳ Ｐゴシック" w:eastAsia="ＭＳ Ｐゴシック" w:hAnsi="ＭＳ Ｐゴシック"/>
          <w:spacing w:val="-7"/>
          <w:sz w:val="22"/>
          <w:szCs w:val="22"/>
        </w:rPr>
      </w:pPr>
    </w:p>
    <w:p w14:paraId="401BF81F" w14:textId="00451CA5" w:rsidR="000313DD" w:rsidRPr="007418A9" w:rsidRDefault="00C95F0C" w:rsidP="00426F5D">
      <w:pPr>
        <w:spacing w:line="276" w:lineRule="auto"/>
        <w:ind w:leftChars="100" w:left="394" w:hangingChars="100" w:hanging="196"/>
        <w:jc w:val="left"/>
        <w:rPr>
          <w:rFonts w:ascii="ＭＳ Ｐ明朝" w:eastAsia="ＭＳ Ｐ明朝" w:hAnsi="ＭＳ Ｐ明朝"/>
          <w:spacing w:val="-7"/>
          <w:szCs w:val="21"/>
        </w:rPr>
      </w:pPr>
      <w:r w:rsidRPr="007418A9">
        <w:rPr>
          <w:rFonts w:ascii="ＭＳ Ｐゴシック" w:eastAsia="ＭＳ Ｐゴシック" w:hAnsi="ＭＳ Ｐゴシック" w:hint="eastAsia"/>
          <w:spacing w:val="-7"/>
          <w:szCs w:val="21"/>
        </w:rPr>
        <w:t>●</w:t>
      </w:r>
      <w:r w:rsidR="000313DD" w:rsidRPr="007418A9">
        <w:rPr>
          <w:rFonts w:ascii="ＭＳ Ｐゴシック" w:eastAsia="ＭＳ Ｐゴシック" w:hAnsi="ＭＳ Ｐゴシック" w:hint="eastAsia"/>
          <w:spacing w:val="-7"/>
          <w:szCs w:val="21"/>
        </w:rPr>
        <w:t xml:space="preserve">　</w:t>
      </w:r>
      <w:r w:rsidRPr="007418A9">
        <w:rPr>
          <w:rFonts w:ascii="ＭＳ Ｐゴシック" w:eastAsia="ＭＳ Ｐゴシック" w:hAnsi="ＭＳ Ｐゴシック" w:hint="eastAsia"/>
          <w:spacing w:val="-7"/>
          <w:szCs w:val="21"/>
        </w:rPr>
        <w:t xml:space="preserve">　</w:t>
      </w:r>
      <w:r w:rsidR="009C5886" w:rsidRPr="007418A9">
        <w:rPr>
          <w:rFonts w:ascii="ＭＳ Ｐ明朝" w:eastAsia="ＭＳ Ｐ明朝" w:hAnsi="ＭＳ Ｐ明朝" w:hint="eastAsia"/>
          <w:spacing w:val="-7"/>
          <w:szCs w:val="21"/>
        </w:rPr>
        <w:t>「</w:t>
      </w:r>
      <w:r w:rsidR="000313DD" w:rsidRPr="007418A9">
        <w:rPr>
          <w:rFonts w:ascii="ＭＳ Ｐ明朝" w:eastAsia="ＭＳ Ｐ明朝" w:hAnsi="ＭＳ Ｐ明朝" w:hint="eastAsia"/>
          <w:spacing w:val="-7"/>
          <w:szCs w:val="21"/>
        </w:rPr>
        <w:t>地域における医療及び介護の総合的な確保を推進するための関係法律の整備等に関する法律</w:t>
      </w:r>
      <w:r w:rsidR="009C5886" w:rsidRPr="007418A9">
        <w:rPr>
          <w:rFonts w:ascii="ＭＳ Ｐ明朝" w:eastAsia="ＭＳ Ｐ明朝" w:hAnsi="ＭＳ Ｐ明朝" w:hint="eastAsia"/>
          <w:spacing w:val="-7"/>
          <w:szCs w:val="21"/>
        </w:rPr>
        <w:t>」</w:t>
      </w:r>
      <w:r w:rsidR="000313DD" w:rsidRPr="007418A9">
        <w:rPr>
          <w:rFonts w:ascii="ＭＳ Ｐ明朝" w:eastAsia="ＭＳ Ｐ明朝" w:hAnsi="ＭＳ Ｐ明朝" w:hint="eastAsia"/>
          <w:spacing w:val="-7"/>
          <w:szCs w:val="21"/>
        </w:rPr>
        <w:t>（平成26年法律第83号</w:t>
      </w:r>
      <w:r w:rsidRPr="007418A9">
        <w:rPr>
          <w:rFonts w:ascii="ＭＳ Ｐ明朝" w:eastAsia="ＭＳ Ｐ明朝" w:hAnsi="ＭＳ Ｐ明朝" w:hint="eastAsia"/>
          <w:spacing w:val="-7"/>
          <w:szCs w:val="21"/>
        </w:rPr>
        <w:t>、</w:t>
      </w:r>
      <w:r w:rsidR="00AF5E00" w:rsidRPr="007418A9">
        <w:rPr>
          <w:rFonts w:ascii="ＭＳ Ｐ明朝" w:eastAsia="ＭＳ Ｐ明朝" w:hAnsi="ＭＳ Ｐ明朝" w:hint="eastAsia"/>
          <w:spacing w:val="-7"/>
          <w:szCs w:val="21"/>
        </w:rPr>
        <w:t>以下「改正法」という</w:t>
      </w:r>
      <w:r w:rsidRPr="007418A9">
        <w:rPr>
          <w:rFonts w:ascii="ＭＳ Ｐ明朝" w:eastAsia="ＭＳ Ｐ明朝" w:hAnsi="ＭＳ Ｐ明朝" w:hint="eastAsia"/>
          <w:spacing w:val="-7"/>
          <w:szCs w:val="21"/>
        </w:rPr>
        <w:t>。</w:t>
      </w:r>
      <w:r w:rsidR="000313DD" w:rsidRPr="007418A9">
        <w:rPr>
          <w:rFonts w:ascii="ＭＳ Ｐ明朝" w:eastAsia="ＭＳ Ｐ明朝" w:hAnsi="ＭＳ Ｐ明朝" w:hint="eastAsia"/>
          <w:spacing w:val="-7"/>
          <w:szCs w:val="21"/>
        </w:rPr>
        <w:t>）の制定に伴い、並びに介護保険法の規定に基づき、各基準省令が改正されたことに伴い、各基準条例・基準条例施行規則・解釈通知は改正されています。</w:t>
      </w:r>
    </w:p>
    <w:p w14:paraId="146260A6" w14:textId="76689811" w:rsidR="00426F5D" w:rsidRPr="007418A9" w:rsidRDefault="000313DD" w:rsidP="00426F5D">
      <w:pPr>
        <w:spacing w:line="276" w:lineRule="auto"/>
        <w:ind w:leftChars="44" w:left="283" w:hangingChars="100" w:hanging="196"/>
        <w:jc w:val="left"/>
        <w:rPr>
          <w:rFonts w:ascii="ＭＳ Ｐ明朝" w:eastAsia="ＭＳ Ｐ明朝" w:hAnsi="ＭＳ Ｐ明朝"/>
          <w:spacing w:val="-7"/>
          <w:szCs w:val="21"/>
        </w:rPr>
      </w:pPr>
      <w:r w:rsidRPr="007418A9">
        <w:rPr>
          <w:rFonts w:ascii="ＭＳ Ｐ明朝" w:eastAsia="ＭＳ Ｐ明朝" w:hAnsi="ＭＳ Ｐ明朝" w:hint="eastAsia"/>
          <w:spacing w:val="-7"/>
          <w:szCs w:val="21"/>
        </w:rPr>
        <w:t xml:space="preserve">　　</w:t>
      </w:r>
      <w:r w:rsidR="00C95F0C" w:rsidRPr="007418A9">
        <w:rPr>
          <w:rFonts w:ascii="ＭＳ Ｐ明朝" w:eastAsia="ＭＳ Ｐ明朝" w:hAnsi="ＭＳ Ｐ明朝" w:hint="eastAsia"/>
          <w:spacing w:val="-7"/>
          <w:szCs w:val="21"/>
        </w:rPr>
        <w:t xml:space="preserve">　</w:t>
      </w:r>
      <w:r w:rsidRPr="007418A9">
        <w:rPr>
          <w:rFonts w:ascii="ＭＳ Ｐ明朝" w:eastAsia="ＭＳ Ｐ明朝" w:hAnsi="ＭＳ Ｐ明朝" w:hint="eastAsia"/>
          <w:spacing w:val="-7"/>
          <w:szCs w:val="21"/>
        </w:rPr>
        <w:t>平成27年４月１日以降は、改正後の</w:t>
      </w:r>
      <w:r w:rsidR="00AF5E00" w:rsidRPr="007418A9">
        <w:rPr>
          <w:rFonts w:ascii="ＭＳ Ｐ明朝" w:eastAsia="ＭＳ Ｐ明朝" w:hAnsi="ＭＳ Ｐ明朝" w:hint="eastAsia"/>
          <w:spacing w:val="-7"/>
          <w:szCs w:val="21"/>
        </w:rPr>
        <w:t>基準条</w:t>
      </w:r>
      <w:r w:rsidR="00404E41" w:rsidRPr="007418A9">
        <w:rPr>
          <w:rFonts w:ascii="ＭＳ Ｐ明朝" w:eastAsia="ＭＳ Ｐ明朝" w:hAnsi="ＭＳ Ｐ明朝" w:hint="eastAsia"/>
          <w:spacing w:val="-7"/>
          <w:szCs w:val="21"/>
        </w:rPr>
        <w:t>例等の規定に従って、適正に事業を実施しなければなりません。</w:t>
      </w:r>
    </w:p>
    <w:p w14:paraId="0C0A85CC" w14:textId="430AE790" w:rsidR="00A15839" w:rsidRPr="007418A9" w:rsidRDefault="00404E41" w:rsidP="00426F5D">
      <w:pPr>
        <w:spacing w:line="276" w:lineRule="auto"/>
        <w:ind w:leftChars="200" w:left="396" w:firstLineChars="100" w:firstLine="196"/>
        <w:jc w:val="left"/>
        <w:rPr>
          <w:rFonts w:ascii="ＭＳ Ｐ明朝" w:eastAsia="ＭＳ Ｐ明朝" w:hAnsi="ＭＳ Ｐ明朝"/>
          <w:spacing w:val="-7"/>
          <w:szCs w:val="21"/>
          <w:u w:val="single"/>
        </w:rPr>
      </w:pPr>
      <w:r w:rsidRPr="007418A9">
        <w:rPr>
          <w:rFonts w:ascii="ＭＳ Ｐ明朝" w:eastAsia="ＭＳ Ｐ明朝" w:hAnsi="ＭＳ Ｐ明朝" w:hint="eastAsia"/>
          <w:spacing w:val="-7"/>
          <w:szCs w:val="21"/>
          <w:u w:val="single"/>
        </w:rPr>
        <w:t>なお</w:t>
      </w:r>
      <w:r w:rsidR="00AF5E00" w:rsidRPr="007418A9">
        <w:rPr>
          <w:rFonts w:ascii="ＭＳ Ｐ明朝" w:eastAsia="ＭＳ Ｐ明朝" w:hAnsi="ＭＳ Ｐ明朝" w:hint="eastAsia"/>
          <w:spacing w:val="-7"/>
          <w:szCs w:val="21"/>
          <w:u w:val="single"/>
        </w:rPr>
        <w:t>、平成30年４月１日から同改正法によ</w:t>
      </w:r>
      <w:r w:rsidRPr="007418A9">
        <w:rPr>
          <w:rFonts w:ascii="ＭＳ Ｐ明朝" w:eastAsia="ＭＳ Ｐ明朝" w:hAnsi="ＭＳ Ｐ明朝" w:hint="eastAsia"/>
          <w:spacing w:val="-7"/>
          <w:szCs w:val="21"/>
          <w:u w:val="single"/>
        </w:rPr>
        <w:t>り、居宅介護支援事業者の指定権限は事業所所在地の市町村に移譲され</w:t>
      </w:r>
      <w:r w:rsidR="00A15839" w:rsidRPr="007418A9">
        <w:rPr>
          <w:rFonts w:ascii="ＭＳ Ｐ明朝" w:eastAsia="ＭＳ Ｐ明朝" w:hAnsi="ＭＳ Ｐ明朝" w:hint="eastAsia"/>
          <w:spacing w:val="-7"/>
          <w:szCs w:val="21"/>
          <w:u w:val="single"/>
        </w:rPr>
        <w:t>ています</w:t>
      </w:r>
      <w:r w:rsidR="00AF5E00" w:rsidRPr="007418A9">
        <w:rPr>
          <w:rFonts w:ascii="ＭＳ Ｐ明朝" w:eastAsia="ＭＳ Ｐ明朝" w:hAnsi="ＭＳ Ｐ明朝" w:hint="eastAsia"/>
          <w:spacing w:val="-7"/>
          <w:szCs w:val="21"/>
          <w:u w:val="single"/>
        </w:rPr>
        <w:t>。</w:t>
      </w:r>
    </w:p>
    <w:p w14:paraId="6109B890" w14:textId="06620A0F" w:rsidR="00814F74" w:rsidRPr="007418A9" w:rsidRDefault="00814F74" w:rsidP="00582A24">
      <w:pPr>
        <w:spacing w:line="300" w:lineRule="exact"/>
        <w:ind w:leftChars="100" w:left="385" w:hangingChars="100" w:hanging="187"/>
        <w:jc w:val="left"/>
        <w:rPr>
          <w:rFonts w:ascii="ＤＦＰ特太ゴシック体" w:eastAsia="ＤＦＰ特太ゴシック体"/>
          <w:b/>
          <w:spacing w:val="-7"/>
          <w:sz w:val="20"/>
        </w:rPr>
      </w:pPr>
    </w:p>
    <w:p w14:paraId="7A2899A4" w14:textId="77777777" w:rsidR="007668E3" w:rsidRPr="007418A9" w:rsidRDefault="007668E3" w:rsidP="00582A24">
      <w:pPr>
        <w:spacing w:line="300" w:lineRule="exact"/>
        <w:ind w:leftChars="100" w:left="385" w:hangingChars="100" w:hanging="187"/>
        <w:jc w:val="left"/>
        <w:rPr>
          <w:rFonts w:ascii="ＤＦＰ特太ゴシック体" w:eastAsia="ＤＦＰ特太ゴシック体"/>
          <w:b/>
          <w:spacing w:val="-7"/>
          <w:sz w:val="20"/>
        </w:rPr>
      </w:pPr>
    </w:p>
    <w:p w14:paraId="0ABB8FFF" w14:textId="61145793" w:rsidR="00A15839" w:rsidRPr="007418A9" w:rsidRDefault="007B33E4" w:rsidP="00582A24">
      <w:pPr>
        <w:wordWrap w:val="0"/>
        <w:spacing w:line="339" w:lineRule="exact"/>
        <w:ind w:left="156" w:right="331" w:hangingChars="74" w:hanging="156"/>
        <w:jc w:val="left"/>
        <w:rPr>
          <w:rFonts w:ascii="ＤＦＰ特太ゴシック体" w:eastAsia="ＤＦＰ特太ゴシック体"/>
          <w:b/>
          <w:spacing w:val="-7"/>
          <w:sz w:val="20"/>
        </w:rPr>
      </w:pPr>
      <w:r w:rsidRPr="007418A9">
        <w:rPr>
          <w:rFonts w:ascii="ＭＳ ゴシック" w:eastAsia="ＭＳ ゴシック" w:hAnsi="ＭＳ ゴシック"/>
          <w:b/>
          <w:noProof/>
          <w:spacing w:val="-7"/>
        </w:rPr>
        <mc:AlternateContent>
          <mc:Choice Requires="wps">
            <w:drawing>
              <wp:anchor distT="0" distB="0" distL="114300" distR="114300" simplePos="0" relativeHeight="251833344" behindDoc="0" locked="0" layoutInCell="1" allowOverlap="1" wp14:anchorId="56ABECAB" wp14:editId="721A1530">
                <wp:simplePos x="0" y="0"/>
                <wp:positionH relativeFrom="margin">
                  <wp:posOffset>191134</wp:posOffset>
                </wp:positionH>
                <wp:positionV relativeFrom="paragraph">
                  <wp:posOffset>15240</wp:posOffset>
                </wp:positionV>
                <wp:extent cx="2144533" cy="294198"/>
                <wp:effectExtent l="0" t="0" r="27305" b="10795"/>
                <wp:wrapNone/>
                <wp:docPr id="920" name="AutoShape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533" cy="294198"/>
                        </a:xfrm>
                        <a:prstGeom prst="roundRect">
                          <a:avLst>
                            <a:gd name="adj" fmla="val 16667"/>
                          </a:avLst>
                        </a:prstGeom>
                        <a:solidFill>
                          <a:srgbClr val="FFFFFF"/>
                        </a:solidFill>
                        <a:ln w="9525">
                          <a:solidFill>
                            <a:srgbClr val="000000"/>
                          </a:solidFill>
                          <a:round/>
                          <a:headEnd/>
                          <a:tailEnd/>
                        </a:ln>
                      </wps:spPr>
                      <wps:txbx>
                        <w:txbxContent>
                          <w:p w14:paraId="611EFBE4" w14:textId="77777777" w:rsidR="00F8241F" w:rsidRPr="0091521C" w:rsidRDefault="00F8241F" w:rsidP="00A15839">
                            <w:pPr>
                              <w:spacing w:line="280" w:lineRule="exact"/>
                              <w:jc w:val="center"/>
                              <w:rPr>
                                <w:rFonts w:ascii="ＭＳ Ｐゴシック" w:eastAsia="ＭＳ Ｐゴシック" w:hAnsi="ＭＳ Ｐゴシック"/>
                                <w:b/>
                                <w:sz w:val="24"/>
                                <w:szCs w:val="24"/>
                              </w:rPr>
                            </w:pPr>
                            <w:r w:rsidRPr="0091521C">
                              <w:rPr>
                                <w:rFonts w:ascii="ＭＳ Ｐゴシック" w:eastAsia="ＭＳ Ｐゴシック" w:hAnsi="ＭＳ Ｐゴシック" w:hint="eastAsia"/>
                                <w:b/>
                                <w:sz w:val="24"/>
                                <w:szCs w:val="24"/>
                              </w:rPr>
                              <w:t>本</w:t>
                            </w:r>
                            <w:r w:rsidRPr="0091521C">
                              <w:rPr>
                                <w:rFonts w:ascii="ＭＳ Ｐゴシック" w:eastAsia="ＭＳ Ｐゴシック" w:hAnsi="ＭＳ Ｐゴシック"/>
                                <w:b/>
                                <w:sz w:val="24"/>
                                <w:szCs w:val="24"/>
                              </w:rPr>
                              <w:t>運営の手引きにおける</w:t>
                            </w:r>
                            <w:r w:rsidRPr="0091521C">
                              <w:rPr>
                                <w:rFonts w:ascii="ＭＳ Ｐゴシック" w:eastAsia="ＭＳ Ｐゴシック" w:hAnsi="ＭＳ Ｐゴシック" w:hint="eastAsia"/>
                                <w:b/>
                                <w:sz w:val="24"/>
                                <w:szCs w:val="24"/>
                              </w:rPr>
                              <w:t>基準</w:t>
                            </w:r>
                          </w:p>
                        </w:txbxContent>
                      </wps:txbx>
                      <wps:bodyPr rot="0" vert="horz" wrap="square" lIns="2160" tIns="36000" rIns="216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ABECAB" id="_x0000_s1037" style="position:absolute;left:0;text-align:left;margin-left:15.05pt;margin-top:1.2pt;width:168.85pt;height:23.1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">
                <v:textbox inset=".06mm,1mm,.06mm,1mm">
                  <w:txbxContent>
                    <w:p w14:paraId="611EFBE4" w14:textId="77777777" w:rsidR="00F8241F" w:rsidRPr="0091521C" w:rsidRDefault="00F8241F" w:rsidP="00A15839">
                      <w:pPr>
                        <w:spacing w:line="280" w:lineRule="exact"/>
                        <w:jc w:val="center"/>
                        <w:rPr>
                          <w:rFonts w:ascii="ＭＳ Ｐゴシック" w:eastAsia="ＭＳ Ｐゴシック" w:hAnsi="ＭＳ Ｐゴシック"/>
                          <w:b/>
                          <w:sz w:val="24"/>
                          <w:szCs w:val="24"/>
                        </w:rPr>
                      </w:pPr>
                      <w:r w:rsidRPr="0091521C">
                        <w:rPr>
                          <w:rFonts w:ascii="ＭＳ Ｐゴシック" w:eastAsia="ＭＳ Ｐゴシック" w:hAnsi="ＭＳ Ｐゴシック" w:hint="eastAsia"/>
                          <w:b/>
                          <w:sz w:val="24"/>
                          <w:szCs w:val="24"/>
                        </w:rPr>
                        <w:t>本</w:t>
                      </w:r>
                      <w:r w:rsidRPr="0091521C">
                        <w:rPr>
                          <w:rFonts w:ascii="ＭＳ Ｐゴシック" w:eastAsia="ＭＳ Ｐゴシック" w:hAnsi="ＭＳ Ｐゴシック"/>
                          <w:b/>
                          <w:sz w:val="24"/>
                          <w:szCs w:val="24"/>
                        </w:rPr>
                        <w:t>運営の手引きにおける</w:t>
                      </w:r>
                      <w:r w:rsidRPr="0091521C">
                        <w:rPr>
                          <w:rFonts w:ascii="ＭＳ Ｐゴシック" w:eastAsia="ＭＳ Ｐゴシック" w:hAnsi="ＭＳ Ｐゴシック" w:hint="eastAsia"/>
                          <w:b/>
                          <w:sz w:val="24"/>
                          <w:szCs w:val="24"/>
                        </w:rPr>
                        <w:t>基準</w:t>
                      </w:r>
                    </w:p>
                  </w:txbxContent>
                </v:textbox>
                <w10:wrap anchorx="margin"/>
              </v:roundrect>
            </w:pict>
          </mc:Fallback>
        </mc:AlternateContent>
      </w:r>
    </w:p>
    <w:p w14:paraId="588FD58B" w14:textId="304BF83B" w:rsidR="00A15839" w:rsidRPr="007418A9" w:rsidRDefault="00A15839" w:rsidP="00582A24">
      <w:pPr>
        <w:wordWrap w:val="0"/>
        <w:spacing w:line="339" w:lineRule="exact"/>
        <w:ind w:left="138" w:right="331" w:hangingChars="74" w:hanging="138"/>
        <w:jc w:val="left"/>
        <w:rPr>
          <w:rFonts w:ascii="ＤＦＰ特太ゴシック体" w:eastAsia="ＤＦＰ特太ゴシック体"/>
          <w:b/>
          <w:spacing w:val="-7"/>
          <w:sz w:val="20"/>
        </w:rPr>
      </w:pPr>
      <w:r w:rsidRPr="007418A9">
        <w:rPr>
          <w:rFonts w:ascii="ＤＦＰ特太ゴシック体" w:eastAsia="ＤＦＰ特太ゴシック体" w:hint="eastAsia"/>
          <w:b/>
          <w:spacing w:val="-7"/>
          <w:sz w:val="20"/>
        </w:rPr>
        <w:t xml:space="preserve">　</w:t>
      </w:r>
    </w:p>
    <w:p w14:paraId="21002045" w14:textId="2AFA7D69" w:rsidR="0069168F" w:rsidRPr="007418A9" w:rsidRDefault="00C95F0C" w:rsidP="00582A24">
      <w:pPr>
        <w:wordWrap w:val="0"/>
        <w:spacing w:line="339" w:lineRule="exact"/>
        <w:ind w:right="331" w:firstLineChars="100" w:firstLine="197"/>
        <w:jc w:val="left"/>
        <w:rPr>
          <w:rFonts w:ascii="ＭＳ Ｐ明朝" w:eastAsia="ＭＳ Ｐ明朝" w:hAnsi="ＭＳ Ｐ明朝"/>
          <w:spacing w:val="-7"/>
          <w:szCs w:val="21"/>
        </w:rPr>
      </w:pPr>
      <w:r w:rsidRPr="007418A9">
        <w:rPr>
          <w:rFonts w:ascii="ＭＳ Ｐゴシック" w:eastAsia="ＭＳ Ｐゴシック" w:hAnsi="ＭＳ Ｐゴシック" w:hint="eastAsia"/>
          <w:b/>
          <w:spacing w:val="-7"/>
          <w:szCs w:val="21"/>
        </w:rPr>
        <w:t>●</w:t>
      </w:r>
      <w:r w:rsidR="0069168F" w:rsidRPr="007418A9">
        <w:rPr>
          <w:rFonts w:ascii="ＭＳ Ｐゴシック" w:eastAsia="ＭＳ Ｐゴシック" w:hAnsi="ＭＳ Ｐゴシック" w:hint="eastAsia"/>
          <w:b/>
          <w:spacing w:val="-7"/>
          <w:szCs w:val="21"/>
        </w:rPr>
        <w:t xml:space="preserve">　</w:t>
      </w:r>
      <w:r w:rsidR="0069168F" w:rsidRPr="007418A9">
        <w:rPr>
          <w:rFonts w:ascii="ＭＳ Ｐ明朝" w:eastAsia="ＭＳ Ｐ明朝" w:hAnsi="ＭＳ Ｐ明朝" w:hint="eastAsia"/>
          <w:spacing w:val="-7"/>
          <w:szCs w:val="21"/>
        </w:rPr>
        <w:t>本運営の手引きにおける基準は次のとおりです。</w:t>
      </w:r>
    </w:p>
    <w:p w14:paraId="438690B0" w14:textId="2D5789A3" w:rsidR="00A15839" w:rsidRPr="007418A9" w:rsidRDefault="00E45D08" w:rsidP="00C95F0C">
      <w:pPr>
        <w:wordWrap w:val="0"/>
        <w:spacing w:line="339" w:lineRule="exact"/>
        <w:ind w:left="156" w:right="331" w:firstLineChars="200" w:firstLine="422"/>
        <w:jc w:val="left"/>
        <w:rPr>
          <w:rFonts w:ascii="ＭＳ Ｐゴシック" w:eastAsia="ＭＳ Ｐゴシック" w:hAnsi="ＭＳ Ｐゴシック"/>
          <w:b/>
          <w:spacing w:val="-7"/>
          <w:szCs w:val="21"/>
        </w:rPr>
      </w:pPr>
      <w:r w:rsidRPr="007418A9">
        <w:rPr>
          <w:rFonts w:ascii="ＤＦＰ特太ゴシック体" w:eastAsia="ＤＦＰ特太ゴシック体" w:hint="eastAsia"/>
          <w:b/>
          <w:noProof/>
          <w:spacing w:val="-7"/>
          <w:szCs w:val="21"/>
        </w:rPr>
        <mc:AlternateContent>
          <mc:Choice Requires="wps">
            <w:drawing>
              <wp:anchor distT="0" distB="0" distL="114300" distR="114300" simplePos="0" relativeHeight="251834368" behindDoc="0" locked="0" layoutInCell="1" allowOverlap="1" wp14:anchorId="3ED25396" wp14:editId="6D968E33">
                <wp:simplePos x="0" y="0"/>
                <wp:positionH relativeFrom="column">
                  <wp:posOffset>191135</wp:posOffset>
                </wp:positionH>
                <wp:positionV relativeFrom="paragraph">
                  <wp:posOffset>33517</wp:posOffset>
                </wp:positionV>
                <wp:extent cx="5701085" cy="858741"/>
                <wp:effectExtent l="0" t="0" r="13970" b="17780"/>
                <wp:wrapNone/>
                <wp:docPr id="922" name="正方形/長方形 922"/>
                <wp:cNvGraphicFramePr/>
                <a:graphic xmlns:a="http://schemas.openxmlformats.org/drawingml/2006/main">
                  <a:graphicData uri="http://schemas.microsoft.com/office/word/2010/wordprocessingShape">
                    <wps:wsp>
                      <wps:cNvSpPr/>
                      <wps:spPr>
                        <a:xfrm>
                          <a:off x="0" y="0"/>
                          <a:ext cx="5701085" cy="858741"/>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4D1DA" id="正方形/長方形 922" o:spid="_x0000_s1026" style="position:absolute;left:0;text-align:left;margin-left:15.05pt;margin-top:2.65pt;width:448.9pt;height:67.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" filled="f" strokecolor="#243f60 [1604]" strokeweight=".25pt"/>
            </w:pict>
          </mc:Fallback>
        </mc:AlternateContent>
      </w:r>
      <w:r w:rsidR="00F635CF" w:rsidRPr="007418A9">
        <w:rPr>
          <w:rFonts w:ascii="ＭＳ Ｐゴシック" w:eastAsia="ＭＳ Ｐゴシック" w:hAnsi="ＭＳ Ｐゴシック" w:hint="eastAsia"/>
          <w:b/>
          <w:spacing w:val="-7"/>
          <w:szCs w:val="21"/>
        </w:rPr>
        <w:t xml:space="preserve">○ </w:t>
      </w:r>
      <w:r w:rsidR="00B412BE" w:rsidRPr="007418A9">
        <w:rPr>
          <w:rFonts w:ascii="ＭＳ Ｐゴシック" w:eastAsia="ＭＳ Ｐゴシック" w:hAnsi="ＭＳ Ｐゴシック" w:hint="eastAsia"/>
          <w:b/>
          <w:spacing w:val="-7"/>
          <w:szCs w:val="21"/>
        </w:rPr>
        <w:t>指定居宅介護支援等の事業の人員及び運営に関する基準（平成11年　厚生省令第38号）</w:t>
      </w:r>
    </w:p>
    <w:p w14:paraId="1C69861C" w14:textId="59FC3ACA" w:rsidR="00A15839" w:rsidRPr="007418A9" w:rsidRDefault="0069168F" w:rsidP="00582A24">
      <w:pPr>
        <w:wordWrap w:val="0"/>
        <w:spacing w:line="339" w:lineRule="exact"/>
        <w:ind w:left="498" w:right="331" w:firstLineChars="200" w:firstLine="394"/>
        <w:jc w:val="left"/>
        <w:rPr>
          <w:rFonts w:ascii="ＭＳ Ｐゴシック" w:eastAsia="ＭＳ Ｐゴシック" w:hAnsi="ＭＳ Ｐゴシック"/>
          <w:b/>
          <w:spacing w:val="-7"/>
          <w:szCs w:val="21"/>
        </w:rPr>
      </w:pPr>
      <w:r w:rsidRPr="007418A9">
        <w:rPr>
          <w:rFonts w:ascii="ＭＳ Ｐゴシック" w:eastAsia="ＭＳ Ｐゴシック" w:hAnsi="ＭＳ Ｐゴシック" w:hint="eastAsia"/>
          <w:b/>
          <w:spacing w:val="-7"/>
          <w:szCs w:val="21"/>
        </w:rPr>
        <w:t>（以下、「厚生省令第38号」という。）</w:t>
      </w:r>
    </w:p>
    <w:p w14:paraId="174A8F4E" w14:textId="1A5184C1" w:rsidR="00A15839" w:rsidRPr="007418A9" w:rsidRDefault="00E809ED" w:rsidP="00C95F0C">
      <w:pPr>
        <w:wordWrap w:val="0"/>
        <w:spacing w:line="339" w:lineRule="exact"/>
        <w:ind w:right="331" w:firstLineChars="287" w:firstLine="565"/>
        <w:jc w:val="left"/>
        <w:rPr>
          <w:rFonts w:ascii="ＭＳ Ｐゴシック" w:eastAsia="ＭＳ Ｐゴシック" w:hAnsi="ＭＳ Ｐゴシック"/>
          <w:b/>
          <w:spacing w:val="-7"/>
          <w:szCs w:val="21"/>
        </w:rPr>
      </w:pPr>
      <w:r w:rsidRPr="007418A9">
        <w:rPr>
          <w:rFonts w:ascii="ＭＳ Ｐゴシック" w:eastAsia="ＭＳ Ｐゴシック" w:hAnsi="ＭＳ Ｐゴシック" w:hint="eastAsia"/>
          <w:b/>
          <w:spacing w:val="-7"/>
          <w:szCs w:val="21"/>
        </w:rPr>
        <w:t>○</w:t>
      </w:r>
      <w:r w:rsidR="0069168F" w:rsidRPr="007418A9">
        <w:rPr>
          <w:rFonts w:ascii="ＭＳ Ｐゴシック" w:eastAsia="ＭＳ Ｐゴシック" w:hAnsi="ＭＳ Ｐゴシック"/>
          <w:b/>
          <w:spacing w:val="-7"/>
          <w:szCs w:val="21"/>
        </w:rPr>
        <w:t xml:space="preserve"> </w:t>
      </w:r>
      <w:r w:rsidR="0069168F" w:rsidRPr="007418A9">
        <w:rPr>
          <w:rFonts w:ascii="ＭＳ Ｐゴシック" w:eastAsia="ＭＳ Ｐゴシック" w:hAnsi="ＭＳ Ｐゴシック" w:hint="eastAsia"/>
          <w:b/>
          <w:spacing w:val="-7"/>
          <w:szCs w:val="21"/>
        </w:rPr>
        <w:t>指定居宅介護支援等の事業の人員及び運営に関する基準について（平成11年　老企第22号）</w:t>
      </w:r>
    </w:p>
    <w:p w14:paraId="2268607B" w14:textId="610484D1" w:rsidR="0069168F" w:rsidRPr="007418A9" w:rsidRDefault="0069168F" w:rsidP="00582A24">
      <w:pPr>
        <w:pStyle w:val="af2"/>
        <w:wordWrap w:val="0"/>
        <w:spacing w:line="339" w:lineRule="exact"/>
        <w:ind w:leftChars="0" w:left="360" w:right="331" w:firstLineChars="300" w:firstLine="590"/>
        <w:jc w:val="left"/>
        <w:rPr>
          <w:rFonts w:ascii="ＭＳ Ｐゴシック" w:eastAsia="ＭＳ Ｐゴシック" w:hAnsi="ＭＳ Ｐゴシック"/>
          <w:b/>
          <w:spacing w:val="-7"/>
          <w:szCs w:val="21"/>
        </w:rPr>
      </w:pPr>
      <w:r w:rsidRPr="007418A9">
        <w:rPr>
          <w:rFonts w:ascii="ＭＳ Ｐゴシック" w:eastAsia="ＭＳ Ｐゴシック" w:hAnsi="ＭＳ Ｐゴシック" w:hint="eastAsia"/>
          <w:b/>
          <w:spacing w:val="-7"/>
          <w:szCs w:val="21"/>
        </w:rPr>
        <w:t xml:space="preserve">（以下、「老企第22号」という。）　</w:t>
      </w:r>
    </w:p>
    <w:p w14:paraId="194A0A8E" w14:textId="312C0FF3" w:rsidR="00A15839" w:rsidRPr="007418A9" w:rsidRDefault="00A15839" w:rsidP="00582A24">
      <w:pPr>
        <w:wordWrap w:val="0"/>
        <w:spacing w:line="339" w:lineRule="exact"/>
        <w:ind w:right="331"/>
        <w:jc w:val="left"/>
        <w:rPr>
          <w:rFonts w:ascii="ＤＦＰ特太ゴシック体" w:eastAsia="ＤＦＰ特太ゴシック体"/>
          <w:b/>
          <w:spacing w:val="-7"/>
          <w:szCs w:val="21"/>
        </w:rPr>
      </w:pPr>
    </w:p>
    <w:p w14:paraId="4883A215" w14:textId="1099C9BB" w:rsidR="009713F8" w:rsidRPr="007418A9" w:rsidRDefault="007B33E4" w:rsidP="00582A24">
      <w:pPr>
        <w:wordWrap w:val="0"/>
        <w:spacing w:line="339" w:lineRule="exact"/>
        <w:ind w:left="156" w:right="331" w:hangingChars="74" w:hanging="156"/>
        <w:jc w:val="left"/>
        <w:rPr>
          <w:rFonts w:ascii="ＤＦＰ特太ゴシック体" w:eastAsia="ＤＦＰ特太ゴシック体"/>
          <w:b/>
          <w:spacing w:val="-7"/>
          <w:sz w:val="20"/>
        </w:rPr>
      </w:pPr>
      <w:r w:rsidRPr="007418A9">
        <w:rPr>
          <w:rFonts w:ascii="ＭＳ ゴシック" w:eastAsia="ＭＳ ゴシック" w:hAnsi="ＭＳ ゴシック"/>
          <w:b/>
          <w:noProof/>
          <w:spacing w:val="-7"/>
        </w:rPr>
        <mc:AlternateContent>
          <mc:Choice Requires="wps">
            <w:drawing>
              <wp:anchor distT="0" distB="0" distL="114300" distR="114300" simplePos="0" relativeHeight="252114944" behindDoc="0" locked="0" layoutInCell="1" allowOverlap="1" wp14:anchorId="6D0F2BC9" wp14:editId="261DC571">
                <wp:simplePos x="0" y="0"/>
                <wp:positionH relativeFrom="margin">
                  <wp:posOffset>221615</wp:posOffset>
                </wp:positionH>
                <wp:positionV relativeFrom="paragraph">
                  <wp:posOffset>174625</wp:posOffset>
                </wp:positionV>
                <wp:extent cx="1047750" cy="294198"/>
                <wp:effectExtent l="0" t="0" r="19050" b="10795"/>
                <wp:wrapNone/>
                <wp:docPr id="7" name="AutoShape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94198"/>
                        </a:xfrm>
                        <a:prstGeom prst="roundRect">
                          <a:avLst>
                            <a:gd name="adj" fmla="val 16667"/>
                          </a:avLst>
                        </a:prstGeom>
                        <a:solidFill>
                          <a:srgbClr val="FFFFFF"/>
                        </a:solidFill>
                        <a:ln w="9525">
                          <a:solidFill>
                            <a:srgbClr val="000000"/>
                          </a:solidFill>
                          <a:round/>
                          <a:headEnd/>
                          <a:tailEnd/>
                        </a:ln>
                      </wps:spPr>
                      <wps:txbx>
                        <w:txbxContent>
                          <w:p w14:paraId="5901227E" w14:textId="061AE6A2" w:rsidR="00F8241F" w:rsidRPr="0091521C" w:rsidRDefault="00F8241F" w:rsidP="007B33E4">
                            <w:pPr>
                              <w:spacing w:line="28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基準の性格</w:t>
                            </w:r>
                          </w:p>
                        </w:txbxContent>
                      </wps:txbx>
                      <wps:bodyPr rot="0" vert="horz" wrap="square" lIns="2160" tIns="36000" rIns="216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0F2BC9" id="_x0000_s1038" style="position:absolute;left:0;text-align:left;margin-left:17.45pt;margin-top:13.75pt;width:82.5pt;height:23.15pt;z-index:25211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">
                <v:textbox inset=".06mm,1mm,.06mm,1mm">
                  <w:txbxContent>
                    <w:p w14:paraId="5901227E" w14:textId="061AE6A2" w:rsidR="00F8241F" w:rsidRPr="0091521C" w:rsidRDefault="00F8241F" w:rsidP="007B33E4">
                      <w:pPr>
                        <w:spacing w:line="28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基準の性格</w:t>
                      </w:r>
                    </w:p>
                  </w:txbxContent>
                </v:textbox>
                <w10:wrap anchorx="margin"/>
              </v:roundrect>
            </w:pict>
          </mc:Fallback>
        </mc:AlternateContent>
      </w:r>
    </w:p>
    <w:p w14:paraId="7CEDD7D1" w14:textId="4B96248E" w:rsidR="008D2B60" w:rsidRPr="007418A9" w:rsidRDefault="00340219" w:rsidP="00582A24">
      <w:pPr>
        <w:tabs>
          <w:tab w:val="left" w:pos="1980"/>
        </w:tabs>
        <w:wordWrap w:val="0"/>
        <w:spacing w:line="339" w:lineRule="exact"/>
        <w:ind w:leftChars="70" w:left="139" w:right="331" w:firstLineChars="100" w:firstLine="187"/>
        <w:jc w:val="left"/>
        <w:rPr>
          <w:rFonts w:ascii="ＭＳ Ｐゴシック" w:eastAsia="ＭＳ Ｐゴシック" w:hAnsi="ＭＳ Ｐゴシック"/>
          <w:spacing w:val="-7"/>
          <w:sz w:val="18"/>
          <w:szCs w:val="18"/>
        </w:rPr>
      </w:pPr>
      <w:r w:rsidRPr="007418A9">
        <w:rPr>
          <w:rFonts w:ascii="ＤＦＰ特太ゴシック体" w:eastAsia="ＤＦＰ特太ゴシック体"/>
          <w:b/>
          <w:spacing w:val="-7"/>
          <w:sz w:val="20"/>
        </w:rPr>
        <w:tab/>
      </w:r>
      <w:r w:rsidRPr="007418A9">
        <w:rPr>
          <w:rFonts w:ascii="ＤＦＰ特太ゴシック体" w:eastAsia="ＤＦＰ特太ゴシック体"/>
          <w:b/>
          <w:spacing w:val="-7"/>
          <w:sz w:val="20"/>
        </w:rPr>
        <w:tab/>
      </w:r>
      <w:r w:rsidR="00E713C3" w:rsidRPr="007418A9">
        <w:rPr>
          <w:rFonts w:ascii="ＭＳ Ｐゴシック" w:eastAsia="ＭＳ Ｐゴシック" w:hAnsi="ＭＳ Ｐゴシック" w:hint="eastAsia"/>
          <w:spacing w:val="-7"/>
          <w:sz w:val="18"/>
          <w:szCs w:val="18"/>
        </w:rPr>
        <w:t>【</w:t>
      </w:r>
      <w:r w:rsidR="00A8585D" w:rsidRPr="007418A9">
        <w:rPr>
          <w:rFonts w:ascii="ＭＳ Ｐゴシック" w:eastAsia="ＭＳ Ｐゴシック" w:hAnsi="ＭＳ Ｐゴシック" w:hint="eastAsia"/>
          <w:spacing w:val="-7"/>
          <w:sz w:val="18"/>
          <w:szCs w:val="18"/>
        </w:rPr>
        <w:t>老企第22号　第１</w:t>
      </w:r>
      <w:r w:rsidRPr="007418A9">
        <w:rPr>
          <w:rFonts w:ascii="ＭＳ Ｐゴシック" w:eastAsia="ＭＳ Ｐゴシック" w:hAnsi="ＭＳ Ｐゴシック" w:hint="eastAsia"/>
          <w:spacing w:val="-7"/>
          <w:sz w:val="18"/>
          <w:szCs w:val="18"/>
        </w:rPr>
        <w:t>】</w:t>
      </w:r>
    </w:p>
    <w:p w14:paraId="7D0E0B4E" w14:textId="574F1121" w:rsidR="007668E3" w:rsidRPr="007418A9" w:rsidRDefault="007668E3" w:rsidP="00582A24">
      <w:pPr>
        <w:tabs>
          <w:tab w:val="left" w:pos="1980"/>
        </w:tabs>
        <w:wordWrap w:val="0"/>
        <w:spacing w:line="339" w:lineRule="exact"/>
        <w:ind w:leftChars="70" w:left="139" w:right="331" w:firstLineChars="100" w:firstLine="187"/>
        <w:jc w:val="left"/>
        <w:rPr>
          <w:rFonts w:ascii="ＤＦＰ特太ゴシック体" w:eastAsia="ＤＦＰ特太ゴシック体"/>
          <w:b/>
          <w:spacing w:val="-7"/>
          <w:sz w:val="20"/>
        </w:rPr>
      </w:pPr>
    </w:p>
    <w:p w14:paraId="249CCA80" w14:textId="65F344BD" w:rsidR="008D2B60" w:rsidRPr="007418A9" w:rsidRDefault="008D2B60" w:rsidP="007668E3">
      <w:pPr>
        <w:wordWrap w:val="0"/>
        <w:spacing w:line="276" w:lineRule="auto"/>
        <w:ind w:leftChars="71" w:left="567" w:right="329" w:hangingChars="229" w:hanging="426"/>
        <w:jc w:val="left"/>
        <w:rPr>
          <w:rFonts w:ascii="ＭＳ Ｐ明朝" w:eastAsia="ＭＳ Ｐ明朝" w:hAnsi="ＭＳ Ｐ明朝" w:cs="ＭＳゴシック"/>
          <w:kern w:val="0"/>
          <w:szCs w:val="21"/>
        </w:rPr>
      </w:pPr>
      <w:r w:rsidRPr="007418A9">
        <w:rPr>
          <w:rFonts w:ascii="ＭＳ Ｐゴシック" w:eastAsia="ＭＳ Ｐゴシック" w:hAnsi="ＭＳ Ｐゴシック" w:hint="eastAsia"/>
          <w:spacing w:val="-7"/>
          <w:sz w:val="20"/>
        </w:rPr>
        <w:t xml:space="preserve">　</w:t>
      </w:r>
      <w:r w:rsidRPr="007418A9">
        <w:rPr>
          <w:rFonts w:ascii="ＭＳ Ｐ明朝" w:eastAsia="ＭＳ Ｐ明朝" w:hAnsi="ＭＳ Ｐ明朝" w:cs="ＭＳゴシック" w:hint="eastAsia"/>
          <w:kern w:val="0"/>
          <w:szCs w:val="21"/>
        </w:rPr>
        <w:t xml:space="preserve">◎　</w:t>
      </w:r>
      <w:r w:rsidRPr="007418A9">
        <w:rPr>
          <w:rFonts w:ascii="ＭＳ Ｐ明朝" w:eastAsia="ＭＳ Ｐ明朝" w:hAnsi="ＭＳ Ｐ明朝" w:cs="ＭＳゴシック" w:hint="eastAsia"/>
          <w:kern w:val="0"/>
          <w:szCs w:val="21"/>
          <w:u w:val="single"/>
        </w:rPr>
        <w:t>「基準」は、指定居宅介護支援の事業がその目的を達成するために必要な最低限度の基準を定めたものであり、指定居宅介護支援事業者は、常にその事業の運営の向上に努めなければなりません。</w:t>
      </w:r>
    </w:p>
    <w:p w14:paraId="2E11567C" w14:textId="4745DD91" w:rsidR="008D2B60" w:rsidRPr="007418A9" w:rsidRDefault="008D2B60" w:rsidP="00426F5D">
      <w:pPr>
        <w:autoSpaceDE w:val="0"/>
        <w:autoSpaceDN w:val="0"/>
        <w:adjustRightInd w:val="0"/>
        <w:spacing w:line="276" w:lineRule="auto"/>
        <w:ind w:left="147" w:right="331" w:hangingChars="74" w:hanging="147"/>
        <w:jc w:val="left"/>
        <w:rPr>
          <w:rFonts w:ascii="ＭＳ Ｐ明朝" w:eastAsia="ＭＳ Ｐ明朝" w:hAnsi="ＭＳ Ｐ明朝" w:cs="ＭＳゴシック"/>
          <w:kern w:val="0"/>
          <w:szCs w:val="21"/>
        </w:rPr>
      </w:pPr>
    </w:p>
    <w:p w14:paraId="69A2A5C0" w14:textId="5EE2C418" w:rsidR="0017104D" w:rsidRPr="007418A9" w:rsidRDefault="001E1D71" w:rsidP="007668E3">
      <w:pPr>
        <w:autoSpaceDE w:val="0"/>
        <w:autoSpaceDN w:val="0"/>
        <w:adjustRightInd w:val="0"/>
        <w:spacing w:line="276" w:lineRule="auto"/>
        <w:ind w:leftChars="99" w:left="424" w:right="201" w:hangingChars="115" w:hanging="228"/>
        <w:jc w:val="left"/>
        <w:rPr>
          <w:rFonts w:ascii="ＭＳ Ｐ明朝" w:eastAsia="ＭＳ Ｐ明朝" w:hAnsi="ＭＳ Ｐ明朝" w:cs="ＭＳゴシック"/>
          <w:kern w:val="0"/>
          <w:szCs w:val="21"/>
        </w:rPr>
      </w:pPr>
      <w:r w:rsidRPr="007418A9">
        <w:rPr>
          <w:rFonts w:ascii="ＭＳ Ｐ明朝" w:eastAsia="ＭＳ Ｐ明朝" w:hAnsi="ＭＳ Ｐ明朝" w:cs="ＭＳゴシック" w:hint="eastAsia"/>
          <w:kern w:val="0"/>
          <w:szCs w:val="21"/>
        </w:rPr>
        <w:lastRenderedPageBreak/>
        <w:t>●</w:t>
      </w:r>
      <w:r w:rsidR="008D2B60" w:rsidRPr="007418A9">
        <w:rPr>
          <w:rFonts w:ascii="ＭＳ Ｐ明朝" w:eastAsia="ＭＳ Ｐ明朝" w:hAnsi="ＭＳ Ｐ明朝" w:cs="ＭＳゴシック" w:hint="eastAsia"/>
          <w:kern w:val="0"/>
          <w:szCs w:val="21"/>
        </w:rPr>
        <w:t xml:space="preserve">　指定居宅介護支援の事業を行う者又は行おうとする者が満たすべき基準等を満たさない場合には、指定居宅</w:t>
      </w:r>
    </w:p>
    <w:p w14:paraId="0185E83E" w14:textId="66752B28" w:rsidR="007668E3" w:rsidRPr="007418A9" w:rsidRDefault="0017104D" w:rsidP="0017104D">
      <w:pPr>
        <w:autoSpaceDE w:val="0"/>
        <w:autoSpaceDN w:val="0"/>
        <w:adjustRightInd w:val="0"/>
        <w:spacing w:line="276" w:lineRule="auto"/>
        <w:ind w:leftChars="99" w:left="424" w:right="201" w:hangingChars="115" w:hanging="228"/>
        <w:jc w:val="left"/>
        <w:rPr>
          <w:rFonts w:ascii="ＭＳ Ｐ明朝" w:eastAsia="ＭＳ Ｐ明朝" w:hAnsi="ＭＳ Ｐ明朝" w:cs="ＭＳゴシック"/>
          <w:kern w:val="0"/>
          <w:szCs w:val="21"/>
        </w:rPr>
      </w:pPr>
      <w:r w:rsidRPr="007418A9">
        <w:rPr>
          <w:rFonts w:ascii="ＭＳ Ｐ明朝" w:eastAsia="ＭＳ Ｐ明朝" w:hAnsi="ＭＳ Ｐ明朝" w:cs="ＭＳゴシック" w:hint="eastAsia"/>
          <w:kern w:val="0"/>
          <w:szCs w:val="21"/>
        </w:rPr>
        <w:t xml:space="preserve">　</w:t>
      </w:r>
      <w:r w:rsidR="008D2B60" w:rsidRPr="007418A9">
        <w:rPr>
          <w:rFonts w:ascii="ＭＳ Ｐ明朝" w:eastAsia="ＭＳ Ｐ明朝" w:hAnsi="ＭＳ Ｐ明朝" w:cs="ＭＳゴシック" w:hint="eastAsia"/>
          <w:kern w:val="0"/>
          <w:szCs w:val="21"/>
        </w:rPr>
        <w:t>介護支援</w:t>
      </w:r>
      <w:r w:rsidR="007668E3" w:rsidRPr="007418A9">
        <w:rPr>
          <w:rFonts w:ascii="ＭＳ Ｐ明朝" w:eastAsia="ＭＳ Ｐ明朝" w:hAnsi="ＭＳ Ｐ明朝" w:cs="ＭＳゴシック" w:hint="eastAsia"/>
          <w:kern w:val="0"/>
          <w:szCs w:val="21"/>
        </w:rPr>
        <w:t>事業者</w:t>
      </w:r>
      <w:r w:rsidR="008D2B60" w:rsidRPr="007418A9">
        <w:rPr>
          <w:rFonts w:ascii="ＭＳ Ｐ明朝" w:eastAsia="ＭＳ Ｐ明朝" w:hAnsi="ＭＳ Ｐ明朝" w:cs="ＭＳゴシック" w:hint="eastAsia"/>
          <w:kern w:val="0"/>
          <w:szCs w:val="21"/>
        </w:rPr>
        <w:t>の指定又は</w:t>
      </w:r>
      <w:r w:rsidR="00992EAC" w:rsidRPr="007418A9">
        <w:rPr>
          <w:rFonts w:ascii="ＭＳ Ｐ明朝" w:eastAsia="ＭＳ Ｐ明朝" w:hAnsi="ＭＳ Ｐ明朝" w:cs="ＭＳゴシック" w:hint="eastAsia"/>
          <w:kern w:val="0"/>
          <w:szCs w:val="21"/>
        </w:rPr>
        <w:t>指定</w:t>
      </w:r>
      <w:r w:rsidR="008D2B60" w:rsidRPr="007418A9">
        <w:rPr>
          <w:rFonts w:ascii="ＭＳ Ｐ明朝" w:eastAsia="ＭＳ Ｐ明朝" w:hAnsi="ＭＳ Ｐ明朝" w:cs="ＭＳゴシック" w:hint="eastAsia"/>
          <w:kern w:val="0"/>
          <w:szCs w:val="21"/>
        </w:rPr>
        <w:t>更新は受けられず、また、基準に違反することが明らかになった場合には、</w:t>
      </w:r>
    </w:p>
    <w:p w14:paraId="4008A928" w14:textId="307ED170" w:rsidR="008D2B60" w:rsidRPr="007418A9" w:rsidRDefault="008D2B60" w:rsidP="007668E3">
      <w:pPr>
        <w:autoSpaceDE w:val="0"/>
        <w:autoSpaceDN w:val="0"/>
        <w:adjustRightInd w:val="0"/>
        <w:spacing w:line="276" w:lineRule="auto"/>
        <w:ind w:leftChars="214" w:left="424" w:right="201" w:firstLineChars="215" w:firstLine="426"/>
        <w:jc w:val="left"/>
        <w:rPr>
          <w:rFonts w:ascii="ＭＳ Ｐ明朝" w:eastAsia="ＭＳ Ｐ明朝" w:hAnsi="ＭＳ Ｐ明朝" w:cs="ＭＳゴシック"/>
          <w:kern w:val="0"/>
          <w:szCs w:val="21"/>
        </w:rPr>
      </w:pPr>
      <w:r w:rsidRPr="007418A9">
        <w:rPr>
          <w:rFonts w:ascii="ＭＳ Ｐ明朝" w:eastAsia="ＭＳ Ｐ明朝" w:hAnsi="ＭＳ Ｐ明朝" w:cs="ＭＳゴシック" w:hint="eastAsia"/>
          <w:kern w:val="0"/>
          <w:szCs w:val="21"/>
        </w:rPr>
        <w:t>①  相当の期間を定めて</w:t>
      </w:r>
      <w:r w:rsidR="00992EAC" w:rsidRPr="007418A9">
        <w:rPr>
          <w:rFonts w:ascii="ＭＳ Ｐ明朝" w:eastAsia="ＭＳ Ｐ明朝" w:hAnsi="ＭＳ Ｐ明朝" w:cs="ＭＳゴシック" w:hint="eastAsia"/>
          <w:kern w:val="0"/>
          <w:szCs w:val="21"/>
        </w:rPr>
        <w:t>、</w:t>
      </w:r>
      <w:r w:rsidR="00EC7F2A" w:rsidRPr="007418A9">
        <w:rPr>
          <w:rFonts w:ascii="ＭＳ Ｐ明朝" w:eastAsia="ＭＳ Ｐ明朝" w:hAnsi="ＭＳ Ｐ明朝" w:cs="ＭＳゴシック" w:hint="eastAsia"/>
          <w:kern w:val="0"/>
          <w:szCs w:val="21"/>
        </w:rPr>
        <w:t>基準に従った適正な事業の運営を行うよう</w:t>
      </w:r>
      <w:r w:rsidRPr="007418A9">
        <w:rPr>
          <w:rFonts w:ascii="ＭＳ Ｐ明朝" w:eastAsia="ＭＳ Ｐ明朝" w:hAnsi="ＭＳ Ｐ明朝" w:cs="ＭＳゴシック" w:hint="eastAsia"/>
          <w:kern w:val="0"/>
          <w:szCs w:val="21"/>
        </w:rPr>
        <w:t>勧告を行い、</w:t>
      </w:r>
    </w:p>
    <w:p w14:paraId="274E4191" w14:textId="5FD31496" w:rsidR="008D2B60" w:rsidRPr="007418A9" w:rsidRDefault="008D2B60" w:rsidP="00426F5D">
      <w:pPr>
        <w:autoSpaceDE w:val="0"/>
        <w:autoSpaceDN w:val="0"/>
        <w:adjustRightInd w:val="0"/>
        <w:spacing w:line="276" w:lineRule="auto"/>
        <w:ind w:leftChars="423" w:left="1183" w:right="331" w:hangingChars="174" w:hanging="345"/>
        <w:jc w:val="left"/>
        <w:rPr>
          <w:rFonts w:ascii="ＭＳ Ｐ明朝" w:eastAsia="ＭＳ Ｐ明朝" w:hAnsi="ＭＳ Ｐ明朝" w:cs="ＭＳゴシック"/>
          <w:kern w:val="0"/>
          <w:szCs w:val="21"/>
        </w:rPr>
      </w:pPr>
      <w:r w:rsidRPr="007418A9">
        <w:rPr>
          <w:rFonts w:ascii="ＭＳ Ｐ明朝" w:eastAsia="ＭＳ Ｐ明朝" w:hAnsi="ＭＳ Ｐ明朝" w:cs="ＭＳゴシック" w:hint="eastAsia"/>
          <w:kern w:val="0"/>
          <w:szCs w:val="21"/>
        </w:rPr>
        <w:t>②  相当の期間内に勧告に従わなかったときは、事業者名、勧告に至った経緯、当該勧告に対する対応等を公表し、</w:t>
      </w:r>
    </w:p>
    <w:p w14:paraId="7CA531CF" w14:textId="51D4BE73" w:rsidR="008D2B60" w:rsidRPr="007418A9" w:rsidRDefault="008D2B60" w:rsidP="0017104D">
      <w:pPr>
        <w:autoSpaceDE w:val="0"/>
        <w:autoSpaceDN w:val="0"/>
        <w:adjustRightInd w:val="0"/>
        <w:spacing w:line="276" w:lineRule="auto"/>
        <w:ind w:leftChars="423" w:left="1183" w:right="331" w:hangingChars="174" w:hanging="345"/>
        <w:jc w:val="left"/>
        <w:rPr>
          <w:rFonts w:ascii="ＭＳ Ｐ明朝" w:eastAsia="ＭＳ Ｐ明朝" w:hAnsi="ＭＳ Ｐ明朝" w:cs="ＭＳゴシック"/>
          <w:kern w:val="0"/>
          <w:szCs w:val="21"/>
        </w:rPr>
      </w:pPr>
      <w:r w:rsidRPr="007418A9">
        <w:rPr>
          <w:rFonts w:ascii="ＭＳ Ｐ明朝" w:eastAsia="ＭＳ Ｐ明朝" w:hAnsi="ＭＳ Ｐ明朝" w:cs="ＭＳゴシック" w:hint="eastAsia"/>
          <w:kern w:val="0"/>
          <w:szCs w:val="21"/>
        </w:rPr>
        <w:t>③  正当な理由が無く、当該勧告に係る措置をとらなかったときは、相当の期限を定めて当該勧告に係る措置を</w:t>
      </w:r>
      <w:r w:rsidR="00B844C0" w:rsidRPr="007418A9">
        <w:rPr>
          <w:rFonts w:ascii="ＭＳ Ｐ明朝" w:eastAsia="ＭＳ Ｐ明朝" w:hAnsi="ＭＳ Ｐ明朝" w:cs="ＭＳゴシック" w:hint="eastAsia"/>
          <w:kern w:val="0"/>
          <w:szCs w:val="21"/>
        </w:rPr>
        <w:t>と</w:t>
      </w:r>
      <w:r w:rsidRPr="007418A9">
        <w:rPr>
          <w:rFonts w:ascii="ＭＳ Ｐ明朝" w:eastAsia="ＭＳ Ｐ明朝" w:hAnsi="ＭＳ Ｐ明朝" w:cs="ＭＳゴシック" w:hint="eastAsia"/>
          <w:kern w:val="0"/>
          <w:szCs w:val="21"/>
        </w:rPr>
        <w:t>るよう命令することができます。（③の命令をした場合には事業者名</w:t>
      </w:r>
      <w:r w:rsidR="003B3AF7" w:rsidRPr="007418A9">
        <w:rPr>
          <w:rFonts w:ascii="ＭＳ Ｐ明朝" w:eastAsia="ＭＳ Ｐ明朝" w:hAnsi="ＭＳ Ｐ明朝" w:cs="ＭＳゴシック" w:hint="eastAsia"/>
          <w:kern w:val="0"/>
          <w:szCs w:val="21"/>
        </w:rPr>
        <w:t>、</w:t>
      </w:r>
      <w:r w:rsidRPr="007418A9">
        <w:rPr>
          <w:rFonts w:ascii="ＭＳ Ｐ明朝" w:eastAsia="ＭＳ Ｐ明朝" w:hAnsi="ＭＳ Ｐ明朝" w:cs="ＭＳゴシック" w:hint="eastAsia"/>
          <w:kern w:val="0"/>
          <w:szCs w:val="21"/>
        </w:rPr>
        <w:t>命令に至った経緯等を公示しなければなりません。）</w:t>
      </w:r>
    </w:p>
    <w:p w14:paraId="4F284648" w14:textId="2739D9E9" w:rsidR="0017104D" w:rsidRPr="007418A9" w:rsidRDefault="008D2B60" w:rsidP="0017104D">
      <w:pPr>
        <w:autoSpaceDE w:val="0"/>
        <w:autoSpaceDN w:val="0"/>
        <w:adjustRightInd w:val="0"/>
        <w:spacing w:line="276" w:lineRule="auto"/>
        <w:ind w:leftChars="215" w:left="426" w:right="331" w:firstLineChars="71" w:firstLine="141"/>
        <w:jc w:val="left"/>
        <w:rPr>
          <w:rFonts w:ascii="ＭＳ Ｐ明朝" w:eastAsia="ＭＳ Ｐ明朝" w:hAnsi="ＭＳ Ｐ明朝" w:cs="ＭＳゴシック"/>
          <w:kern w:val="0"/>
          <w:szCs w:val="21"/>
        </w:rPr>
      </w:pPr>
      <w:r w:rsidRPr="007418A9">
        <w:rPr>
          <w:rFonts w:ascii="ＭＳ Ｐ明朝" w:eastAsia="ＭＳ Ｐ明朝" w:hAnsi="ＭＳ Ｐ明朝" w:cs="ＭＳゴシック" w:hint="eastAsia"/>
          <w:kern w:val="0"/>
          <w:szCs w:val="21"/>
        </w:rPr>
        <w:t>なお、③の命令に従わない場合には、当該指定を取り消すこと、又は取消しを行う前に相当の期間を定めて</w:t>
      </w:r>
    </w:p>
    <w:p w14:paraId="6874CD4E" w14:textId="12390A1C" w:rsidR="008D2B60" w:rsidRPr="007418A9" w:rsidRDefault="0017104D" w:rsidP="0017104D">
      <w:pPr>
        <w:autoSpaceDE w:val="0"/>
        <w:autoSpaceDN w:val="0"/>
        <w:adjustRightInd w:val="0"/>
        <w:spacing w:line="276" w:lineRule="auto"/>
        <w:ind w:leftChars="200" w:left="426" w:right="331" w:hangingChars="15" w:hanging="30"/>
        <w:jc w:val="left"/>
        <w:rPr>
          <w:rFonts w:ascii="ＭＳ Ｐ明朝" w:eastAsia="ＭＳ Ｐ明朝" w:hAnsi="ＭＳ Ｐ明朝" w:cs="ＭＳゴシック"/>
          <w:kern w:val="0"/>
          <w:szCs w:val="21"/>
        </w:rPr>
      </w:pPr>
      <w:r w:rsidRPr="007418A9">
        <w:rPr>
          <w:rFonts w:ascii="ＭＳ Ｐ明朝" w:eastAsia="ＭＳ Ｐ明朝" w:hAnsi="ＭＳ Ｐ明朝" w:cs="ＭＳゴシック" w:hint="eastAsia"/>
          <w:kern w:val="0"/>
          <w:szCs w:val="21"/>
        </w:rPr>
        <w:t>指定</w:t>
      </w:r>
      <w:r w:rsidR="008D2B60" w:rsidRPr="007418A9">
        <w:rPr>
          <w:rFonts w:ascii="ＭＳ Ｐ明朝" w:eastAsia="ＭＳ Ｐ明朝" w:hAnsi="ＭＳ Ｐ明朝" w:cs="ＭＳゴシック" w:hint="eastAsia"/>
          <w:kern w:val="0"/>
          <w:szCs w:val="21"/>
        </w:rPr>
        <w:t>の全部若しくは一部の効力を停止すること（不適正なサービスが行われていることが判明した場合、当該サービスに関する介護報酬の請求を停止させること）ができます。</w:t>
      </w:r>
    </w:p>
    <w:p w14:paraId="63F513F5" w14:textId="39756172" w:rsidR="008D2B60" w:rsidRPr="007418A9" w:rsidRDefault="008D2B60" w:rsidP="00426F5D">
      <w:pPr>
        <w:autoSpaceDE w:val="0"/>
        <w:autoSpaceDN w:val="0"/>
        <w:adjustRightInd w:val="0"/>
        <w:spacing w:line="276" w:lineRule="auto"/>
        <w:ind w:left="147" w:right="331" w:hangingChars="74" w:hanging="147"/>
        <w:jc w:val="left"/>
        <w:rPr>
          <w:rFonts w:ascii="ＭＳ Ｐ明朝" w:eastAsia="ＭＳ Ｐ明朝" w:hAnsi="ＭＳ Ｐ明朝" w:cs="ＭＳゴシック"/>
          <w:kern w:val="0"/>
          <w:szCs w:val="21"/>
        </w:rPr>
      </w:pPr>
    </w:p>
    <w:p w14:paraId="44DAB76B" w14:textId="475FB272" w:rsidR="0017104D" w:rsidRPr="007418A9" w:rsidRDefault="0017104D" w:rsidP="0017104D">
      <w:pPr>
        <w:autoSpaceDE w:val="0"/>
        <w:autoSpaceDN w:val="0"/>
        <w:adjustRightInd w:val="0"/>
        <w:spacing w:line="276" w:lineRule="auto"/>
        <w:ind w:left="198" w:right="331"/>
        <w:jc w:val="left"/>
        <w:rPr>
          <w:rFonts w:ascii="ＭＳ Ｐ明朝" w:eastAsia="ＭＳ Ｐ明朝" w:hAnsi="ＭＳ Ｐ明朝" w:cs="ＭＳゴシック"/>
          <w:kern w:val="0"/>
          <w:szCs w:val="21"/>
          <w:u w:val="single"/>
        </w:rPr>
      </w:pPr>
      <w:r w:rsidRPr="007418A9">
        <w:rPr>
          <w:rFonts w:ascii="ＭＳ Ｐ明朝" w:eastAsia="ＭＳ Ｐ明朝" w:hAnsi="ＭＳ Ｐ明朝" w:cs="ＭＳゴシック" w:hint="eastAsia"/>
          <w:kern w:val="0"/>
          <w:szCs w:val="21"/>
        </w:rPr>
        <w:t>●</w:t>
      </w:r>
      <w:r w:rsidR="00AB0653" w:rsidRPr="007418A9">
        <w:rPr>
          <w:rFonts w:ascii="ＭＳ Ｐ明朝" w:eastAsia="ＭＳ Ｐ明朝" w:hAnsi="ＭＳ Ｐ明朝" w:cs="ＭＳゴシック" w:hint="eastAsia"/>
          <w:kern w:val="0"/>
          <w:szCs w:val="21"/>
        </w:rPr>
        <w:t xml:space="preserve"> </w:t>
      </w:r>
      <w:r w:rsidRPr="007418A9">
        <w:rPr>
          <w:rFonts w:ascii="ＭＳ Ｐ明朝" w:eastAsia="ＭＳ Ｐ明朝" w:hAnsi="ＭＳ Ｐ明朝" w:cs="ＭＳゴシック" w:hint="eastAsia"/>
          <w:kern w:val="0"/>
          <w:szCs w:val="21"/>
        </w:rPr>
        <w:t xml:space="preserve">　</w:t>
      </w:r>
      <w:r w:rsidR="008D2B60" w:rsidRPr="007418A9">
        <w:rPr>
          <w:rFonts w:ascii="ＭＳ Ｐ明朝" w:eastAsia="ＭＳ Ｐ明朝" w:hAnsi="ＭＳ Ｐ明朝" w:cs="ＭＳゴシック" w:hint="eastAsia"/>
          <w:kern w:val="0"/>
          <w:szCs w:val="21"/>
        </w:rPr>
        <w:t>ただし、次に掲げる場合には、基準に従った適正な運営ができなくなったものとして、</w:t>
      </w:r>
      <w:r w:rsidR="008D2B60" w:rsidRPr="007418A9">
        <w:rPr>
          <w:rFonts w:ascii="ＭＳ Ｐ明朝" w:eastAsia="ＭＳ Ｐ明朝" w:hAnsi="ＭＳ Ｐ明朝" w:cs="ＭＳゴシック" w:hint="eastAsia"/>
          <w:kern w:val="0"/>
          <w:szCs w:val="21"/>
          <w:u w:val="single"/>
        </w:rPr>
        <w:t>直ちに指定を取り消す</w:t>
      </w:r>
    </w:p>
    <w:p w14:paraId="71BBEBB6" w14:textId="3FD02600" w:rsidR="008D2B60" w:rsidRPr="007418A9" w:rsidRDefault="008D2B60" w:rsidP="0017104D">
      <w:pPr>
        <w:autoSpaceDE w:val="0"/>
        <w:autoSpaceDN w:val="0"/>
        <w:adjustRightInd w:val="0"/>
        <w:spacing w:line="276" w:lineRule="auto"/>
        <w:ind w:left="198" w:right="331" w:firstLineChars="100" w:firstLine="198"/>
        <w:jc w:val="left"/>
        <w:rPr>
          <w:rFonts w:ascii="ＭＳ Ｐ明朝" w:eastAsia="ＭＳ Ｐ明朝" w:hAnsi="ＭＳ Ｐ明朝" w:cs="ＭＳゴシック"/>
          <w:kern w:val="0"/>
          <w:szCs w:val="21"/>
        </w:rPr>
      </w:pPr>
      <w:r w:rsidRPr="007418A9">
        <w:rPr>
          <w:rFonts w:ascii="ＭＳ Ｐ明朝" w:eastAsia="ＭＳ Ｐ明朝" w:hAnsi="ＭＳ Ｐ明朝" w:cs="ＭＳゴシック" w:hint="eastAsia"/>
          <w:kern w:val="0"/>
          <w:szCs w:val="21"/>
          <w:u w:val="single"/>
        </w:rPr>
        <w:t>こと</w:t>
      </w:r>
      <w:r w:rsidRPr="007418A9">
        <w:rPr>
          <w:rFonts w:ascii="ＭＳ Ｐ明朝" w:eastAsia="ＭＳ Ｐ明朝" w:hAnsi="ＭＳ Ｐ明朝" w:cs="ＭＳゴシック" w:hint="eastAsia"/>
          <w:kern w:val="0"/>
          <w:szCs w:val="21"/>
        </w:rPr>
        <w:t>又は指定の全部若しくは一部の効力を停止することができます。</w:t>
      </w:r>
    </w:p>
    <w:p w14:paraId="514EA0E6" w14:textId="6BED8A17" w:rsidR="008D2B60" w:rsidRPr="007418A9" w:rsidRDefault="00317092" w:rsidP="0017104D">
      <w:pPr>
        <w:pStyle w:val="af2"/>
        <w:numPr>
          <w:ilvl w:val="0"/>
          <w:numId w:val="34"/>
        </w:numPr>
        <w:autoSpaceDE w:val="0"/>
        <w:autoSpaceDN w:val="0"/>
        <w:adjustRightInd w:val="0"/>
        <w:spacing w:line="276" w:lineRule="auto"/>
        <w:ind w:leftChars="423" w:left="1183" w:right="331" w:hangingChars="174" w:hanging="345"/>
        <w:jc w:val="left"/>
        <w:rPr>
          <w:rFonts w:ascii="ＭＳ Ｐ明朝" w:eastAsia="ＭＳ Ｐ明朝" w:hAnsi="ＭＳ Ｐ明朝" w:cs="ＭＳゴシック"/>
          <w:kern w:val="0"/>
          <w:szCs w:val="21"/>
        </w:rPr>
      </w:pPr>
      <w:r w:rsidRPr="007418A9">
        <w:rPr>
          <w:rFonts w:ascii="ＭＳ Ｐ明朝" w:eastAsia="ＭＳ Ｐ明朝" w:hAnsi="ＭＳ Ｐ明朝" w:cs="ＭＳゴシック" w:hint="eastAsia"/>
          <w:kern w:val="0"/>
          <w:szCs w:val="21"/>
        </w:rPr>
        <w:t xml:space="preserve">　</w:t>
      </w:r>
      <w:r w:rsidR="008D2B60" w:rsidRPr="007418A9">
        <w:rPr>
          <w:rFonts w:ascii="ＭＳ Ｐ明朝" w:eastAsia="ＭＳ Ｐ明朝" w:hAnsi="ＭＳ Ｐ明朝" w:cs="ＭＳゴシック"/>
          <w:kern w:val="0"/>
          <w:szCs w:val="21"/>
        </w:rPr>
        <w:t>指定居宅介護支援事業者及びその従業者が、居宅サービス計画の作成又は変更に関し、利用者に対して特定の居宅サービス事業者等によるサービスを利用させることの対償として、当該居宅サービス事業者等から金品その他の財産上の利益を収受したときその他の自己の利益を図るために基準に違反したとき</w:t>
      </w:r>
    </w:p>
    <w:p w14:paraId="507F7417" w14:textId="0C556D44" w:rsidR="008D2B60" w:rsidRPr="007418A9" w:rsidRDefault="008D2B60" w:rsidP="0017104D">
      <w:pPr>
        <w:autoSpaceDE w:val="0"/>
        <w:autoSpaceDN w:val="0"/>
        <w:adjustRightInd w:val="0"/>
        <w:spacing w:line="276" w:lineRule="auto"/>
        <w:ind w:leftChars="423" w:left="985" w:right="331" w:hangingChars="74" w:hanging="147"/>
        <w:jc w:val="left"/>
        <w:rPr>
          <w:rFonts w:ascii="ＭＳ Ｐ明朝" w:eastAsia="ＭＳ Ｐ明朝" w:hAnsi="ＭＳ Ｐ明朝" w:cs="ＭＳゴシック"/>
          <w:kern w:val="0"/>
          <w:szCs w:val="21"/>
        </w:rPr>
      </w:pPr>
      <w:r w:rsidRPr="007418A9">
        <w:rPr>
          <w:rFonts w:ascii="ＭＳ Ｐ明朝" w:eastAsia="ＭＳ Ｐ明朝" w:hAnsi="ＭＳ Ｐ明朝" w:cs="ＭＳゴシック" w:hint="eastAsia"/>
          <w:kern w:val="0"/>
          <w:szCs w:val="21"/>
        </w:rPr>
        <w:t xml:space="preserve">②　</w:t>
      </w:r>
      <w:r w:rsidR="00317092" w:rsidRPr="007418A9">
        <w:rPr>
          <w:rFonts w:ascii="ＭＳ Ｐ明朝" w:eastAsia="ＭＳ Ｐ明朝" w:hAnsi="ＭＳ Ｐ明朝" w:cs="ＭＳゴシック" w:hint="eastAsia"/>
          <w:kern w:val="0"/>
          <w:szCs w:val="21"/>
        </w:rPr>
        <w:t xml:space="preserve">　</w:t>
      </w:r>
      <w:r w:rsidRPr="007418A9">
        <w:rPr>
          <w:rFonts w:ascii="ＭＳ Ｐ明朝" w:eastAsia="ＭＳ Ｐ明朝" w:hAnsi="ＭＳ Ｐ明朝" w:cs="ＭＳゴシック" w:hint="eastAsia"/>
          <w:kern w:val="0"/>
          <w:szCs w:val="21"/>
        </w:rPr>
        <w:t>利用者の生命又は身体の安全に危害を及ぼすおそれがあるとき</w:t>
      </w:r>
    </w:p>
    <w:p w14:paraId="44957CB5" w14:textId="021CBCCC" w:rsidR="008D2B60" w:rsidRPr="007418A9" w:rsidRDefault="008D2B60" w:rsidP="0017104D">
      <w:pPr>
        <w:autoSpaceDE w:val="0"/>
        <w:autoSpaceDN w:val="0"/>
        <w:adjustRightInd w:val="0"/>
        <w:spacing w:line="276" w:lineRule="auto"/>
        <w:ind w:leftChars="423" w:left="985" w:right="331" w:hangingChars="74" w:hanging="147"/>
        <w:jc w:val="left"/>
        <w:rPr>
          <w:rFonts w:ascii="ＭＳ Ｐ明朝" w:eastAsia="ＭＳ Ｐ明朝" w:hAnsi="ＭＳ Ｐ明朝" w:cs="ＭＳゴシック"/>
          <w:kern w:val="0"/>
          <w:szCs w:val="21"/>
        </w:rPr>
      </w:pPr>
      <w:r w:rsidRPr="007418A9">
        <w:rPr>
          <w:rFonts w:ascii="ＭＳ Ｐ明朝" w:eastAsia="ＭＳ Ｐ明朝" w:hAnsi="ＭＳ Ｐ明朝" w:cs="ＭＳゴシック" w:hint="eastAsia"/>
          <w:kern w:val="0"/>
          <w:szCs w:val="21"/>
        </w:rPr>
        <w:t xml:space="preserve">③ </w:t>
      </w:r>
      <w:r w:rsidR="00317092" w:rsidRPr="007418A9">
        <w:rPr>
          <w:rFonts w:ascii="ＭＳ Ｐ明朝" w:eastAsia="ＭＳ Ｐ明朝" w:hAnsi="ＭＳ Ｐ明朝" w:cs="ＭＳゴシック" w:hint="eastAsia"/>
          <w:kern w:val="0"/>
          <w:szCs w:val="21"/>
        </w:rPr>
        <w:t xml:space="preserve">　</w:t>
      </w:r>
      <w:r w:rsidRPr="007418A9">
        <w:rPr>
          <w:rFonts w:ascii="ＭＳ Ｐ明朝" w:eastAsia="ＭＳ Ｐ明朝" w:hAnsi="ＭＳ Ｐ明朝" w:cs="ＭＳゴシック" w:hint="eastAsia"/>
          <w:kern w:val="0"/>
          <w:szCs w:val="21"/>
        </w:rPr>
        <w:t>その他①及び②に準ずる重大かつ明白な基準違反があったとき</w:t>
      </w:r>
    </w:p>
    <w:p w14:paraId="35DE0A3D" w14:textId="7485455B" w:rsidR="008D2B60" w:rsidRPr="007418A9" w:rsidRDefault="008D2B60" w:rsidP="0017104D">
      <w:pPr>
        <w:autoSpaceDE w:val="0"/>
        <w:autoSpaceDN w:val="0"/>
        <w:adjustRightInd w:val="0"/>
        <w:spacing w:line="276" w:lineRule="auto"/>
        <w:ind w:left="147" w:right="331" w:hangingChars="74" w:hanging="147"/>
        <w:jc w:val="left"/>
        <w:rPr>
          <w:rFonts w:ascii="ＭＳ Ｐ明朝" w:eastAsia="ＭＳ Ｐ明朝" w:hAnsi="ＭＳ Ｐ明朝" w:cs="ＭＳゴシック"/>
          <w:kern w:val="0"/>
          <w:szCs w:val="21"/>
        </w:rPr>
      </w:pPr>
    </w:p>
    <w:p w14:paraId="223BA1E0" w14:textId="6A625A88" w:rsidR="008D2B60" w:rsidRPr="007418A9" w:rsidRDefault="00317092" w:rsidP="0017104D">
      <w:pPr>
        <w:autoSpaceDE w:val="0"/>
        <w:autoSpaceDN w:val="0"/>
        <w:adjustRightInd w:val="0"/>
        <w:spacing w:line="276" w:lineRule="auto"/>
        <w:ind w:leftChars="124" w:left="393" w:right="331" w:hangingChars="74" w:hanging="147"/>
        <w:jc w:val="left"/>
        <w:rPr>
          <w:rFonts w:ascii="ＭＳ Ｐ明朝" w:eastAsia="ＭＳ Ｐ明朝" w:hAnsi="ＭＳ Ｐ明朝" w:cs="ＭＳゴシック"/>
          <w:kern w:val="0"/>
          <w:szCs w:val="21"/>
        </w:rPr>
      </w:pPr>
      <w:r w:rsidRPr="007418A9">
        <w:rPr>
          <w:rFonts w:ascii="ＭＳ Ｐ明朝" w:eastAsia="ＭＳ Ｐ明朝" w:hAnsi="ＭＳ Ｐ明朝" w:cs="ＭＳゴシック" w:hint="eastAsia"/>
          <w:kern w:val="0"/>
          <w:szCs w:val="21"/>
        </w:rPr>
        <w:t>●</w:t>
      </w:r>
      <w:r w:rsidR="008D2B60" w:rsidRPr="007418A9">
        <w:rPr>
          <w:rFonts w:ascii="ＭＳ Ｐ明朝" w:eastAsia="ＭＳ Ｐ明朝" w:hAnsi="ＭＳ Ｐ明朝" w:cs="ＭＳゴシック" w:hint="eastAsia"/>
          <w:kern w:val="0"/>
          <w:szCs w:val="21"/>
        </w:rPr>
        <w:t xml:space="preserve">  運営に関する基準に従って事業の運営をすることができなくなったことを理由として指定が取り消され、</w:t>
      </w:r>
      <w:r w:rsidR="008D2B60" w:rsidRPr="007418A9">
        <w:rPr>
          <w:rFonts w:ascii="ＭＳ Ｐ明朝" w:eastAsia="ＭＳ Ｐ明朝" w:hAnsi="ＭＳ Ｐ明朝" w:cs="ＭＳゴシック" w:hint="eastAsia"/>
          <w:kern w:val="0"/>
          <w:szCs w:val="21"/>
          <w:u w:val="single"/>
        </w:rPr>
        <w:t>法に定める期間</w:t>
      </w:r>
      <w:r w:rsidR="008D2B60" w:rsidRPr="007418A9">
        <w:rPr>
          <w:rFonts w:ascii="ＭＳ Ｐ明朝" w:eastAsia="ＭＳ Ｐ明朝" w:hAnsi="ＭＳ Ｐ明朝" w:cs="ＭＳゴシック" w:hint="eastAsia"/>
          <w:kern w:val="0"/>
          <w:szCs w:val="21"/>
        </w:rPr>
        <w:t>の経過後に再度当該事業者から指定の申請がなされた場合には、当該事業者が運営に関する基準を遵守することを確保することに特段の注意が必要であり、その改善状況等が十分に確認されない限り指定を行わないものとされています。</w:t>
      </w:r>
    </w:p>
    <w:p w14:paraId="64BDCE70" w14:textId="2DB48F1C" w:rsidR="008D2B60" w:rsidRPr="007418A9" w:rsidRDefault="008D2B60" w:rsidP="0017104D">
      <w:pPr>
        <w:autoSpaceDE w:val="0"/>
        <w:autoSpaceDN w:val="0"/>
        <w:adjustRightInd w:val="0"/>
        <w:spacing w:line="276" w:lineRule="auto"/>
        <w:ind w:leftChars="124" w:left="393" w:right="331" w:hangingChars="74" w:hanging="147"/>
        <w:jc w:val="left"/>
        <w:rPr>
          <w:rFonts w:ascii="ＭＳ Ｐ明朝" w:eastAsia="ＭＳ Ｐ明朝" w:hAnsi="ＭＳ Ｐ明朝" w:cs="ＭＳゴシック"/>
          <w:kern w:val="0"/>
          <w:szCs w:val="21"/>
        </w:rPr>
      </w:pPr>
    </w:p>
    <w:p w14:paraId="60A58424" w14:textId="124DCBFD" w:rsidR="008D2B60" w:rsidRPr="007418A9" w:rsidRDefault="00A45E1A" w:rsidP="0017104D">
      <w:pPr>
        <w:autoSpaceDE w:val="0"/>
        <w:autoSpaceDN w:val="0"/>
        <w:adjustRightInd w:val="0"/>
        <w:spacing w:line="276" w:lineRule="auto"/>
        <w:ind w:leftChars="124" w:left="393" w:right="331" w:hangingChars="74" w:hanging="147"/>
        <w:jc w:val="left"/>
        <w:rPr>
          <w:rFonts w:ascii="ＭＳ Ｐ明朝" w:eastAsia="ＭＳ Ｐ明朝" w:hAnsi="ＭＳ Ｐ明朝" w:cs="ＭＳゴシック"/>
          <w:kern w:val="0"/>
          <w:szCs w:val="21"/>
        </w:rPr>
      </w:pPr>
      <w:r w:rsidRPr="007418A9">
        <w:rPr>
          <w:rFonts w:ascii="ＭＳ Ｐ明朝" w:eastAsia="ＭＳ Ｐ明朝" w:hAnsi="ＭＳ Ｐ明朝" w:cs="ＭＳゴシック" w:hint="eastAsia"/>
          <w:kern w:val="0"/>
          <w:szCs w:val="21"/>
        </w:rPr>
        <w:t>●</w:t>
      </w:r>
      <w:r w:rsidR="008D2B60" w:rsidRPr="007418A9">
        <w:rPr>
          <w:rFonts w:ascii="ＭＳ Ｐ明朝" w:eastAsia="ＭＳ Ｐ明朝" w:hAnsi="ＭＳ Ｐ明朝" w:cs="ＭＳゴシック" w:hint="eastAsia"/>
          <w:kern w:val="0"/>
          <w:szCs w:val="21"/>
        </w:rPr>
        <w:t xml:space="preserve">　</w:t>
      </w:r>
      <w:r w:rsidR="008D2B60" w:rsidRPr="007418A9">
        <w:rPr>
          <w:rFonts w:ascii="ＭＳ Ｐ明朝" w:eastAsia="ＭＳ Ｐ明朝" w:hAnsi="ＭＳ Ｐ明朝" w:cs="ＭＳゴシック" w:hint="eastAsia"/>
          <w:kern w:val="0"/>
          <w:szCs w:val="21"/>
          <w:u w:val="single"/>
        </w:rPr>
        <w:t>特に、指定居宅介護支援の事業においては、基準に合致することを前提に自由に事業への参入を認めていること等に</w:t>
      </w:r>
      <w:r w:rsidRPr="007418A9">
        <w:rPr>
          <w:rFonts w:ascii="ＭＳ Ｐ明朝" w:eastAsia="ＭＳ Ｐ明朝" w:hAnsi="ＭＳ Ｐ明朝" w:cs="ＭＳゴシック" w:hint="eastAsia"/>
          <w:kern w:val="0"/>
          <w:szCs w:val="21"/>
          <w:u w:val="single"/>
        </w:rPr>
        <w:t>鑑み</w:t>
      </w:r>
      <w:r w:rsidR="008D2B60" w:rsidRPr="007418A9">
        <w:rPr>
          <w:rFonts w:ascii="ＭＳ Ｐ明朝" w:eastAsia="ＭＳ Ｐ明朝" w:hAnsi="ＭＳ Ｐ明朝" w:cs="ＭＳゴシック" w:hint="eastAsia"/>
          <w:kern w:val="0"/>
          <w:szCs w:val="21"/>
          <w:u w:val="single"/>
        </w:rPr>
        <w:t>、基準違反に対しては、厳正に対応すべきであるとされています</w:t>
      </w:r>
      <w:r w:rsidR="008D2B60" w:rsidRPr="007418A9">
        <w:rPr>
          <w:rFonts w:ascii="ＭＳ Ｐ明朝" w:eastAsia="ＭＳ Ｐ明朝" w:hAnsi="ＭＳ Ｐ明朝" w:cs="ＭＳゴシック" w:hint="eastAsia"/>
          <w:kern w:val="0"/>
          <w:szCs w:val="21"/>
        </w:rPr>
        <w:t>。</w:t>
      </w:r>
    </w:p>
    <w:p w14:paraId="48CB30AB" w14:textId="698FB1B0" w:rsidR="008D2B60" w:rsidRPr="007418A9" w:rsidRDefault="008D2B60" w:rsidP="0017104D">
      <w:pPr>
        <w:autoSpaceDE w:val="0"/>
        <w:autoSpaceDN w:val="0"/>
        <w:adjustRightInd w:val="0"/>
        <w:spacing w:line="276" w:lineRule="auto"/>
        <w:ind w:left="147" w:right="329" w:hangingChars="74" w:hanging="147"/>
        <w:jc w:val="left"/>
        <w:rPr>
          <w:rFonts w:ascii="ＭＳ Ｐ明朝" w:eastAsia="ＭＳ Ｐ明朝" w:hAnsi="ＭＳ Ｐ明朝" w:cs="ＭＳゴシック"/>
          <w:kern w:val="0"/>
          <w:szCs w:val="21"/>
        </w:rPr>
      </w:pPr>
    </w:p>
    <w:p w14:paraId="3BE00F9F" w14:textId="539810C1" w:rsidR="00814F74" w:rsidRPr="007418A9" w:rsidRDefault="00814F74" w:rsidP="00582A24">
      <w:pPr>
        <w:autoSpaceDE w:val="0"/>
        <w:autoSpaceDN w:val="0"/>
        <w:adjustRightInd w:val="0"/>
        <w:spacing w:line="200" w:lineRule="exact"/>
        <w:ind w:left="147" w:right="329" w:hangingChars="74" w:hanging="147"/>
        <w:jc w:val="left"/>
        <w:rPr>
          <w:rFonts w:ascii="ＭＳ Ｐゴシック" w:eastAsia="ＭＳ Ｐゴシック" w:hAnsi="ＭＳ Ｐゴシック" w:cs="ＭＳゴシック"/>
          <w:kern w:val="0"/>
          <w:szCs w:val="21"/>
        </w:rPr>
      </w:pPr>
    </w:p>
    <w:p w14:paraId="3616F6EC" w14:textId="48A0A293" w:rsidR="008D2B60" w:rsidRPr="007418A9" w:rsidRDefault="007B33E4" w:rsidP="00582A24">
      <w:pPr>
        <w:autoSpaceDE w:val="0"/>
        <w:autoSpaceDN w:val="0"/>
        <w:adjustRightInd w:val="0"/>
        <w:ind w:left="156" w:right="331" w:hangingChars="74" w:hanging="156"/>
        <w:jc w:val="left"/>
        <w:rPr>
          <w:rFonts w:ascii="ＭＳ ゴシック" w:eastAsia="ＭＳ ゴシック" w:hAnsi="ＭＳ ゴシック" w:cs="ＭＳゴシック"/>
          <w:kern w:val="0"/>
          <w:szCs w:val="21"/>
        </w:rPr>
      </w:pPr>
      <w:r w:rsidRPr="007418A9">
        <w:rPr>
          <w:rFonts w:ascii="ＭＳ ゴシック" w:eastAsia="ＭＳ ゴシック" w:hAnsi="ＭＳ ゴシック"/>
          <w:b/>
          <w:noProof/>
          <w:spacing w:val="-7"/>
        </w:rPr>
        <mc:AlternateContent>
          <mc:Choice Requires="wps">
            <w:drawing>
              <wp:anchor distT="0" distB="0" distL="114300" distR="114300" simplePos="0" relativeHeight="252116992" behindDoc="0" locked="0" layoutInCell="1" allowOverlap="1" wp14:anchorId="464AADA4" wp14:editId="69C1ABAB">
                <wp:simplePos x="0" y="0"/>
                <wp:positionH relativeFrom="margin">
                  <wp:posOffset>2540</wp:posOffset>
                </wp:positionH>
                <wp:positionV relativeFrom="paragraph">
                  <wp:posOffset>118745</wp:posOffset>
                </wp:positionV>
                <wp:extent cx="875665" cy="294198"/>
                <wp:effectExtent l="0" t="0" r="19685" b="10795"/>
                <wp:wrapNone/>
                <wp:docPr id="37" name="AutoShape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294198"/>
                        </a:xfrm>
                        <a:prstGeom prst="roundRect">
                          <a:avLst>
                            <a:gd name="adj" fmla="val 16667"/>
                          </a:avLst>
                        </a:prstGeom>
                        <a:solidFill>
                          <a:srgbClr val="FFFFFF"/>
                        </a:solidFill>
                        <a:ln w="9525">
                          <a:solidFill>
                            <a:srgbClr val="000000"/>
                          </a:solidFill>
                          <a:round/>
                          <a:headEnd/>
                          <a:tailEnd/>
                        </a:ln>
                      </wps:spPr>
                      <wps:txbx>
                        <w:txbxContent>
                          <w:p w14:paraId="280DAFAA" w14:textId="34052B8D" w:rsidR="00F8241F" w:rsidRPr="0091521C" w:rsidRDefault="00F8241F" w:rsidP="007B33E4">
                            <w:pPr>
                              <w:spacing w:line="28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基本方針</w:t>
                            </w:r>
                          </w:p>
                        </w:txbxContent>
                      </wps:txbx>
                      <wps:bodyPr rot="0" vert="horz" wrap="square" lIns="2160" tIns="36000" rIns="216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4AADA4" id="_x0000_s1039" style="position:absolute;left:0;text-align:left;margin-left:.2pt;margin-top:9.35pt;width:68.95pt;height:23.15pt;z-index:25211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">
                <v:textbox inset=".06mm,1mm,.06mm,1mm">
                  <w:txbxContent>
                    <w:p w14:paraId="280DAFAA" w14:textId="34052B8D" w:rsidR="00F8241F" w:rsidRPr="0091521C" w:rsidRDefault="00F8241F" w:rsidP="007B33E4">
                      <w:pPr>
                        <w:spacing w:line="28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基本方針</w:t>
                      </w:r>
                    </w:p>
                  </w:txbxContent>
                </v:textbox>
                <w10:wrap anchorx="margin"/>
              </v:roundrect>
            </w:pict>
          </mc:Fallback>
        </mc:AlternateContent>
      </w:r>
    </w:p>
    <w:p w14:paraId="2A0B9DAB" w14:textId="77777777" w:rsidR="00340219" w:rsidRPr="007418A9" w:rsidRDefault="00340219" w:rsidP="00582A24">
      <w:pPr>
        <w:tabs>
          <w:tab w:val="left" w:pos="-720"/>
          <w:tab w:val="left" w:pos="0"/>
          <w:tab w:val="left" w:pos="720"/>
          <w:tab w:val="left" w:pos="1440"/>
          <w:tab w:val="left" w:pos="2160"/>
          <w:tab w:val="left" w:pos="2880"/>
          <w:tab w:val="left" w:pos="3600"/>
          <w:tab w:val="left" w:pos="4320"/>
        </w:tabs>
        <w:autoSpaceDE w:val="0"/>
        <w:autoSpaceDN w:val="0"/>
        <w:adjustRightInd w:val="0"/>
        <w:ind w:leftChars="78" w:left="154" w:right="331"/>
        <w:jc w:val="left"/>
        <w:rPr>
          <w:rFonts w:ascii="ＭＳ Ｐゴシック" w:eastAsia="ＭＳ Ｐゴシック" w:hAnsi="ＭＳ Ｐゴシック"/>
          <w:spacing w:val="-7"/>
          <w:sz w:val="18"/>
          <w:szCs w:val="18"/>
        </w:rPr>
      </w:pPr>
      <w:r w:rsidRPr="007418A9">
        <w:rPr>
          <w:rFonts w:ascii="ＭＳ ゴシック" w:eastAsia="ＭＳ ゴシック" w:hAnsi="ＭＳ ゴシック" w:cs="ＭＳゴシック"/>
          <w:kern w:val="0"/>
          <w:szCs w:val="21"/>
        </w:rPr>
        <w:tab/>
      </w:r>
      <w:r w:rsidRPr="007418A9">
        <w:rPr>
          <w:rFonts w:ascii="ＭＳ ゴシック" w:eastAsia="ＭＳ ゴシック" w:hAnsi="ＭＳ ゴシック" w:cs="ＭＳゴシック"/>
          <w:kern w:val="0"/>
          <w:szCs w:val="21"/>
        </w:rPr>
        <w:tab/>
      </w:r>
      <w:r w:rsidR="00E713C3" w:rsidRPr="007418A9">
        <w:rPr>
          <w:rFonts w:ascii="ＭＳ Ｐゴシック" w:eastAsia="ＭＳ Ｐゴシック" w:hAnsi="ＭＳ Ｐゴシック" w:hint="eastAsia"/>
          <w:spacing w:val="-7"/>
          <w:sz w:val="18"/>
          <w:szCs w:val="18"/>
        </w:rPr>
        <w:t>【</w:t>
      </w:r>
      <w:r w:rsidR="00A8585D" w:rsidRPr="007418A9">
        <w:rPr>
          <w:rFonts w:ascii="ＭＳ Ｐゴシック" w:eastAsia="ＭＳ Ｐゴシック" w:hAnsi="ＭＳ Ｐゴシック" w:hint="eastAsia"/>
          <w:iCs/>
          <w:sz w:val="18"/>
          <w:szCs w:val="18"/>
        </w:rPr>
        <w:t>厚生省令第38号　第１条の２</w:t>
      </w:r>
      <w:r w:rsidRPr="007418A9">
        <w:rPr>
          <w:rFonts w:ascii="ＭＳ Ｐゴシック" w:eastAsia="ＭＳ Ｐゴシック" w:hAnsi="ＭＳ Ｐゴシック" w:hint="eastAsia"/>
          <w:spacing w:val="-7"/>
          <w:sz w:val="18"/>
          <w:szCs w:val="18"/>
        </w:rPr>
        <w:t>】</w:t>
      </w:r>
    </w:p>
    <w:p w14:paraId="1AAC6C1C" w14:textId="77777777" w:rsidR="008D2B60" w:rsidRPr="007418A9" w:rsidRDefault="00340219" w:rsidP="00582A24">
      <w:pPr>
        <w:wordWrap w:val="0"/>
        <w:spacing w:line="200" w:lineRule="exact"/>
        <w:ind w:left="147" w:right="329" w:hangingChars="74" w:hanging="147"/>
        <w:jc w:val="left"/>
        <w:rPr>
          <w:rFonts w:ascii="ＭＳ Ｐゴシック" w:eastAsia="ＭＳ Ｐゴシック" w:hAnsi="ＭＳ Ｐゴシック"/>
          <w:spacing w:val="-7"/>
          <w:sz w:val="20"/>
        </w:rPr>
      </w:pPr>
      <w:r w:rsidRPr="007418A9">
        <w:rPr>
          <w:rFonts w:ascii="ＭＳ ゴシック" w:eastAsia="ＭＳ ゴシック" w:hAnsi="ＭＳ ゴシック" w:cs="ＭＳゴシック" w:hint="eastAsia"/>
          <w:kern w:val="0"/>
          <w:szCs w:val="21"/>
        </w:rPr>
        <w:t xml:space="preserve">　</w:t>
      </w:r>
    </w:p>
    <w:p w14:paraId="63BC307B" w14:textId="24C740EA" w:rsidR="008D2B60" w:rsidRPr="007418A9" w:rsidRDefault="0066458F" w:rsidP="0066458F">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Chars="124" w:left="393" w:right="343" w:hangingChars="74" w:hanging="147"/>
        <w:jc w:val="left"/>
        <w:rPr>
          <w:rFonts w:ascii="ＭＳ Ｐ明朝" w:eastAsia="ＭＳ Ｐ明朝" w:hAnsi="ＭＳ Ｐ明朝" w:cs="ＭＳ 明朝"/>
          <w:kern w:val="0"/>
          <w:szCs w:val="21"/>
        </w:rPr>
      </w:pPr>
      <w:r w:rsidRPr="007418A9">
        <w:rPr>
          <w:rFonts w:ascii="ＭＳ Ｐゴシック" w:eastAsia="ＭＳ Ｐゴシック" w:hAnsi="ＭＳ Ｐゴシック" w:cs="ＭＳ 明朝" w:hint="eastAsia"/>
          <w:kern w:val="0"/>
          <w:szCs w:val="21"/>
        </w:rPr>
        <w:t>◎</w:t>
      </w:r>
      <w:r w:rsidR="008D2B60" w:rsidRPr="007418A9">
        <w:rPr>
          <w:rFonts w:ascii="ＭＳ ゴシック" w:eastAsia="ＭＳ ゴシック" w:hAnsi="ＭＳ ゴシック" w:cs="ＭＳ 明朝"/>
          <w:kern w:val="0"/>
          <w:szCs w:val="21"/>
        </w:rPr>
        <w:t xml:space="preserve">　</w:t>
      </w:r>
      <w:r w:rsidR="008D2B60" w:rsidRPr="007418A9">
        <w:rPr>
          <w:rFonts w:ascii="ＭＳ Ｐ明朝" w:eastAsia="ＭＳ Ｐ明朝" w:hAnsi="ＭＳ Ｐ明朝" w:cs="ＭＳ 明朝"/>
          <w:kern w:val="0"/>
          <w:szCs w:val="21"/>
        </w:rPr>
        <w:t>指定居宅介護支援の事業は、要介護状態となった場合においても、その利用者が可能な限りその居宅において、その有する能力に応じ自立した日常生活を営むことができるように配慮して行われるものでなければな</w:t>
      </w:r>
      <w:r w:rsidR="008D2B60" w:rsidRPr="007418A9">
        <w:rPr>
          <w:rFonts w:ascii="ＭＳ Ｐ明朝" w:eastAsia="ＭＳ Ｐ明朝" w:hAnsi="ＭＳ Ｐ明朝" w:cs="ＭＳ 明朝" w:hint="eastAsia"/>
          <w:kern w:val="0"/>
          <w:szCs w:val="21"/>
        </w:rPr>
        <w:t>りません</w:t>
      </w:r>
      <w:r w:rsidR="008D2B60" w:rsidRPr="007418A9">
        <w:rPr>
          <w:rFonts w:ascii="ＭＳ Ｐ明朝" w:eastAsia="ＭＳ Ｐ明朝" w:hAnsi="ＭＳ Ｐ明朝" w:cs="ＭＳ 明朝"/>
          <w:kern w:val="0"/>
          <w:szCs w:val="21"/>
        </w:rPr>
        <w:t xml:space="preserve">。 </w:t>
      </w:r>
    </w:p>
    <w:p w14:paraId="459CD55F" w14:textId="233C3206" w:rsidR="008D2B60" w:rsidRPr="007418A9" w:rsidRDefault="0066458F" w:rsidP="0066458F">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Chars="124" w:left="393" w:right="331" w:hangingChars="74" w:hanging="147"/>
        <w:jc w:val="left"/>
        <w:rPr>
          <w:rFonts w:ascii="ＭＳ Ｐ明朝" w:eastAsia="ＭＳ Ｐ明朝" w:hAnsi="ＭＳ Ｐ明朝" w:cs="ＭＳ 明朝"/>
          <w:kern w:val="0"/>
          <w:szCs w:val="21"/>
        </w:rPr>
      </w:pPr>
      <w:r w:rsidRPr="007418A9">
        <w:rPr>
          <w:rFonts w:ascii="ＭＳ Ｐゴシック" w:eastAsia="ＭＳ Ｐゴシック" w:hAnsi="ＭＳ Ｐゴシック" w:cs="ＭＳ 明朝" w:hint="eastAsia"/>
          <w:kern w:val="0"/>
          <w:szCs w:val="21"/>
        </w:rPr>
        <w:t>◎</w:t>
      </w:r>
      <w:r w:rsidR="008D2B60" w:rsidRPr="007418A9">
        <w:rPr>
          <w:rFonts w:ascii="ＭＳ Ｐ明朝" w:eastAsia="ＭＳ Ｐ明朝" w:hAnsi="ＭＳ Ｐ明朝" w:cs="ＭＳ 明朝"/>
          <w:kern w:val="0"/>
          <w:szCs w:val="21"/>
        </w:rPr>
        <w:t xml:space="preserve">　指定居宅介護支援の事業は、利用者の心身の状況、その置かれている環境等に応じて、利用者の選択に基づき、適切な保健医療サービス及び福祉サービスが、多様な事業者から、総合的かつ効率的に提供されるよう配慮して行われ</w:t>
      </w:r>
      <w:r w:rsidR="008D2B60" w:rsidRPr="007418A9">
        <w:rPr>
          <w:rFonts w:ascii="ＭＳ Ｐ明朝" w:eastAsia="ＭＳ Ｐ明朝" w:hAnsi="ＭＳ Ｐ明朝" w:cs="ＭＳ 明朝" w:hint="eastAsia"/>
          <w:kern w:val="0"/>
          <w:szCs w:val="21"/>
        </w:rPr>
        <w:t>なければなりません</w:t>
      </w:r>
      <w:r w:rsidR="008D2B60" w:rsidRPr="007418A9">
        <w:rPr>
          <w:rFonts w:ascii="ＭＳ Ｐ明朝" w:eastAsia="ＭＳ Ｐ明朝" w:hAnsi="ＭＳ Ｐ明朝" w:cs="ＭＳ 明朝"/>
          <w:kern w:val="0"/>
          <w:szCs w:val="21"/>
        </w:rPr>
        <w:t xml:space="preserve">。 </w:t>
      </w:r>
    </w:p>
    <w:p w14:paraId="2CB26C90" w14:textId="609D2BCD" w:rsidR="008D2B60" w:rsidRPr="007418A9" w:rsidRDefault="0066458F" w:rsidP="0066458F">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Chars="124" w:left="393" w:right="331" w:hangingChars="74" w:hanging="147"/>
        <w:jc w:val="left"/>
        <w:rPr>
          <w:rFonts w:ascii="ＭＳ Ｐ明朝" w:eastAsia="ＭＳ Ｐ明朝" w:hAnsi="ＭＳ Ｐ明朝" w:cs="ＭＳ 明朝"/>
          <w:kern w:val="0"/>
          <w:szCs w:val="21"/>
        </w:rPr>
      </w:pPr>
      <w:r w:rsidRPr="007418A9">
        <w:rPr>
          <w:rFonts w:ascii="ＭＳ Ｐゴシック" w:eastAsia="ＭＳ Ｐゴシック" w:hAnsi="ＭＳ Ｐゴシック" w:cs="ＭＳ 明朝" w:hint="eastAsia"/>
          <w:kern w:val="0"/>
          <w:szCs w:val="21"/>
        </w:rPr>
        <w:t>◎</w:t>
      </w:r>
      <w:r w:rsidR="008D2B60" w:rsidRPr="007418A9">
        <w:rPr>
          <w:rFonts w:ascii="ＭＳ Ｐ明朝" w:eastAsia="ＭＳ Ｐ明朝" w:hAnsi="ＭＳ Ｐ明朝" w:cs="ＭＳ 明朝"/>
          <w:kern w:val="0"/>
          <w:szCs w:val="21"/>
        </w:rPr>
        <w:t xml:space="preserve">　指定居宅介護支援事業者は、指定居宅介護支援の提供に当たっては、利用者の意思及び人格を尊重し、常に利用者の立場に立って、利用者に提供される指定居宅サービス等が特定の種類又は特定の</w:t>
      </w:r>
      <w:r w:rsidR="009C5886" w:rsidRPr="007418A9">
        <w:rPr>
          <w:rFonts w:ascii="ＭＳ Ｐ明朝" w:eastAsia="ＭＳ Ｐ明朝" w:hAnsi="ＭＳ Ｐ明朝" w:cs="ＭＳ 明朝" w:hint="eastAsia"/>
          <w:kern w:val="0"/>
          <w:szCs w:val="21"/>
        </w:rPr>
        <w:t>指定</w:t>
      </w:r>
      <w:r w:rsidR="008D2B60" w:rsidRPr="007418A9">
        <w:rPr>
          <w:rFonts w:ascii="ＭＳ Ｐ明朝" w:eastAsia="ＭＳ Ｐ明朝" w:hAnsi="ＭＳ Ｐ明朝" w:cs="ＭＳ 明朝"/>
          <w:kern w:val="0"/>
          <w:szCs w:val="21"/>
        </w:rPr>
        <w:t>居宅サービス事業者</w:t>
      </w:r>
      <w:r w:rsidR="00C83E4A" w:rsidRPr="007418A9">
        <w:rPr>
          <w:rFonts w:ascii="ＭＳ Ｐ明朝" w:eastAsia="ＭＳ Ｐ明朝" w:hAnsi="ＭＳ Ｐ明朝" w:cs="ＭＳ 明朝" w:hint="eastAsia"/>
          <w:kern w:val="0"/>
          <w:szCs w:val="21"/>
        </w:rPr>
        <w:t>等</w:t>
      </w:r>
      <w:r w:rsidR="008D2B60" w:rsidRPr="007418A9">
        <w:rPr>
          <w:rFonts w:ascii="ＭＳ Ｐ明朝" w:eastAsia="ＭＳ Ｐ明朝" w:hAnsi="ＭＳ Ｐ明朝" w:cs="ＭＳ 明朝"/>
          <w:kern w:val="0"/>
          <w:szCs w:val="21"/>
        </w:rPr>
        <w:t>に不当に偏することのないよう、公正中立に行われなければな</w:t>
      </w:r>
      <w:r w:rsidR="008D2B60" w:rsidRPr="007418A9">
        <w:rPr>
          <w:rFonts w:ascii="ＭＳ Ｐ明朝" w:eastAsia="ＭＳ Ｐ明朝" w:hAnsi="ＭＳ Ｐ明朝" w:cs="ＭＳ 明朝" w:hint="eastAsia"/>
          <w:kern w:val="0"/>
          <w:szCs w:val="21"/>
        </w:rPr>
        <w:t>りません</w:t>
      </w:r>
      <w:r w:rsidR="008D2B60" w:rsidRPr="007418A9">
        <w:rPr>
          <w:rFonts w:ascii="ＭＳ Ｐ明朝" w:eastAsia="ＭＳ Ｐ明朝" w:hAnsi="ＭＳ Ｐ明朝" w:cs="ＭＳ 明朝"/>
          <w:kern w:val="0"/>
          <w:szCs w:val="21"/>
        </w:rPr>
        <w:t xml:space="preserve">。 </w:t>
      </w:r>
      <w:bookmarkStart w:id="0" w:name="1000000000000000000000000000000000000000"/>
    </w:p>
    <w:bookmarkEnd w:id="0"/>
    <w:p w14:paraId="53FB9BFD" w14:textId="6BCCCF93" w:rsidR="00E8064E" w:rsidRPr="007418A9" w:rsidRDefault="0066458F" w:rsidP="0066458F">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Chars="124" w:left="393" w:right="331" w:hangingChars="74" w:hanging="147"/>
        <w:jc w:val="left"/>
        <w:rPr>
          <w:rFonts w:ascii="ＭＳ Ｐ明朝" w:eastAsia="ＭＳ Ｐ明朝" w:hAnsi="ＭＳ Ｐ明朝" w:cs="ＭＳ 明朝"/>
          <w:kern w:val="0"/>
          <w:szCs w:val="21"/>
        </w:rPr>
      </w:pPr>
      <w:r w:rsidRPr="007418A9">
        <w:rPr>
          <w:rFonts w:ascii="ＭＳ Ｐゴシック" w:eastAsia="ＭＳ Ｐゴシック" w:hAnsi="ＭＳ Ｐゴシック" w:cs="ＭＳ 明朝" w:hint="eastAsia"/>
          <w:kern w:val="0"/>
          <w:szCs w:val="21"/>
        </w:rPr>
        <w:t>◎</w:t>
      </w:r>
      <w:r w:rsidR="008D2B60" w:rsidRPr="007418A9">
        <w:rPr>
          <w:rFonts w:ascii="ＭＳ Ｐ明朝" w:eastAsia="ＭＳ Ｐ明朝" w:hAnsi="ＭＳ Ｐ明朝" w:cs="ＭＳ 明朝"/>
          <w:kern w:val="0"/>
          <w:szCs w:val="21"/>
        </w:rPr>
        <w:t xml:space="preserve">　指定居宅介護支援事業者は、事業の運営に当たっては、市町村、地域包括支援センター、老人介護支援センター、他の指定居宅介護支援事業者、指定介護予防支援事業者、</w:t>
      </w:r>
      <w:r w:rsidR="0078229A" w:rsidRPr="007418A9">
        <w:rPr>
          <w:rFonts w:ascii="ＭＳ Ｐ明朝" w:eastAsia="ＭＳ Ｐ明朝" w:hAnsi="ＭＳ Ｐ明朝" w:cs="ＭＳ 明朝" w:hint="eastAsia"/>
          <w:kern w:val="0"/>
          <w:szCs w:val="21"/>
        </w:rPr>
        <w:t>介護保険施設、指定特定相談支援事業者等</w:t>
      </w:r>
      <w:r w:rsidR="008D2B60" w:rsidRPr="007418A9">
        <w:rPr>
          <w:rFonts w:ascii="ＭＳ Ｐ明朝" w:eastAsia="ＭＳ Ｐ明朝" w:hAnsi="ＭＳ Ｐ明朝" w:cs="ＭＳ 明朝"/>
          <w:kern w:val="0"/>
          <w:szCs w:val="21"/>
        </w:rPr>
        <w:t>との連携に努めなければな</w:t>
      </w:r>
      <w:r w:rsidR="008D2B60" w:rsidRPr="007418A9">
        <w:rPr>
          <w:rFonts w:ascii="ＭＳ Ｐ明朝" w:eastAsia="ＭＳ Ｐ明朝" w:hAnsi="ＭＳ Ｐ明朝" w:cs="ＭＳ 明朝" w:hint="eastAsia"/>
          <w:kern w:val="0"/>
          <w:szCs w:val="21"/>
        </w:rPr>
        <w:t>りません</w:t>
      </w:r>
      <w:r w:rsidR="008D2B60" w:rsidRPr="007418A9">
        <w:rPr>
          <w:rFonts w:ascii="ＭＳ Ｐ明朝" w:eastAsia="ＭＳ Ｐ明朝" w:hAnsi="ＭＳ Ｐ明朝" w:cs="ＭＳ 明朝"/>
          <w:kern w:val="0"/>
          <w:szCs w:val="21"/>
        </w:rPr>
        <w:t xml:space="preserve">。 </w:t>
      </w:r>
    </w:p>
    <w:p w14:paraId="5F28C328" w14:textId="32076C52" w:rsidR="0065437C" w:rsidRPr="007418A9" w:rsidRDefault="0065437C" w:rsidP="0066458F">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Chars="124" w:left="393" w:right="331" w:hangingChars="74" w:hanging="147"/>
        <w:jc w:val="left"/>
        <w:rPr>
          <w:rFonts w:ascii="ＭＳ Ｐ明朝" w:eastAsia="ＭＳ Ｐ明朝" w:hAnsi="ＭＳ Ｐ明朝" w:cs="ＭＳ 明朝"/>
          <w:kern w:val="0"/>
          <w:szCs w:val="21"/>
        </w:rPr>
      </w:pPr>
      <w:r w:rsidRPr="007418A9">
        <w:rPr>
          <w:rFonts w:ascii="ＭＳ Ｐゴシック" w:eastAsia="ＭＳ Ｐゴシック" w:hAnsi="ＭＳ Ｐゴシック" w:hint="eastAsia"/>
          <w:szCs w:val="21"/>
        </w:rPr>
        <w:lastRenderedPageBreak/>
        <w:t>◎</w:t>
      </w:r>
      <w:r w:rsidR="00073D61" w:rsidRPr="007418A9">
        <w:rPr>
          <w:rFonts w:ascii="ＭＳ ゴシック" w:eastAsia="ＭＳ ゴシック" w:hint="eastAsia"/>
          <w:szCs w:val="21"/>
        </w:rPr>
        <w:t xml:space="preserve">　</w:t>
      </w:r>
      <w:r w:rsidRPr="007418A9">
        <w:rPr>
          <w:rFonts w:ascii="ＭＳ Ｐ明朝" w:eastAsia="ＭＳ Ｐ明朝" w:hAnsi="ＭＳ Ｐ明朝" w:hint="eastAsia"/>
          <w:szCs w:val="21"/>
          <w:u w:val="single"/>
        </w:rPr>
        <w:t>指定居宅介護支援事業者は、利用者の人権の擁護、虐待の防止等のため、必要な体制の整備を行うとともに、その従業者に対し、研修を実施する等の措置を講じなければなりません。</w:t>
      </w:r>
      <w:r w:rsidRPr="007418A9">
        <w:rPr>
          <w:rFonts w:ascii="ＭＳ Ｐ明朝" w:eastAsia="ＭＳ Ｐ明朝" w:hAnsi="ＭＳ Ｐ明朝" w:hint="eastAsia"/>
          <w:szCs w:val="21"/>
        </w:rPr>
        <w:t>（虐待の防止に係る措置は、令和６年４月１日より義務化）</w:t>
      </w:r>
    </w:p>
    <w:p w14:paraId="39D3D00A" w14:textId="37C12F7B" w:rsidR="00E8064E" w:rsidRPr="007418A9" w:rsidRDefault="00E8064E" w:rsidP="0066458F">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Chars="124" w:left="393" w:right="331" w:hangingChars="74" w:hanging="147"/>
        <w:jc w:val="left"/>
        <w:rPr>
          <w:rFonts w:ascii="ＭＳ Ｐ明朝" w:eastAsia="ＭＳ Ｐ明朝" w:hAnsi="ＭＳ Ｐ明朝" w:cs="ＭＳ 明朝"/>
          <w:kern w:val="0"/>
          <w:szCs w:val="21"/>
        </w:rPr>
      </w:pPr>
      <w:r w:rsidRPr="00B057F4">
        <w:rPr>
          <w:rFonts w:ascii="ＭＳ Ｐゴシック" w:eastAsia="ＭＳ Ｐゴシック" w:hAnsi="ＭＳ Ｐゴシック" w:cs="ＭＳ 明朝" w:hint="eastAsia"/>
          <w:kern w:val="0"/>
          <w:szCs w:val="21"/>
        </w:rPr>
        <w:t>◎</w:t>
      </w:r>
      <w:r w:rsidR="00073D61" w:rsidRPr="007418A9">
        <w:rPr>
          <w:rFonts w:ascii="ＭＳ Ｐ明朝" w:eastAsia="ＭＳ Ｐ明朝" w:hAnsi="ＭＳ Ｐ明朝" w:cs="ＭＳ 明朝" w:hint="eastAsia"/>
          <w:kern w:val="0"/>
          <w:szCs w:val="21"/>
        </w:rPr>
        <w:t xml:space="preserve">　</w:t>
      </w:r>
      <w:r w:rsidRPr="007418A9">
        <w:rPr>
          <w:rFonts w:ascii="ＭＳ Ｐ明朝" w:eastAsia="ＭＳ Ｐ明朝" w:hAnsi="ＭＳ Ｐ明朝" w:cs="ＭＳ 明朝"/>
          <w:kern w:val="0"/>
          <w:szCs w:val="21"/>
          <w:u w:val="single"/>
        </w:rPr>
        <w:t>指定居宅介護支援事業者は、</w:t>
      </w:r>
      <w:r w:rsidR="001A110A" w:rsidRPr="007418A9">
        <w:rPr>
          <w:rFonts w:ascii="ＭＳ Ｐ明朝" w:eastAsia="ＭＳ Ｐ明朝" w:hAnsi="ＭＳ Ｐ明朝" w:cs="ＭＳ 明朝" w:hint="eastAsia"/>
          <w:kern w:val="0"/>
          <w:szCs w:val="21"/>
          <w:u w:val="single"/>
        </w:rPr>
        <w:t>指定居宅介護支援を</w:t>
      </w:r>
      <w:r w:rsidR="0066458F" w:rsidRPr="007418A9">
        <w:rPr>
          <w:rFonts w:ascii="ＭＳ Ｐ明朝" w:eastAsia="ＭＳ Ｐ明朝" w:hAnsi="ＭＳ Ｐ明朝" w:cs="ＭＳ 明朝" w:hint="eastAsia"/>
          <w:kern w:val="0"/>
          <w:szCs w:val="21"/>
          <w:u w:val="single"/>
        </w:rPr>
        <w:t>提供する</w:t>
      </w:r>
      <w:r w:rsidR="001A110A" w:rsidRPr="007418A9">
        <w:rPr>
          <w:rFonts w:ascii="ＭＳ Ｐ明朝" w:eastAsia="ＭＳ Ｐ明朝" w:hAnsi="ＭＳ Ｐ明朝" w:cs="ＭＳ 明朝" w:hint="eastAsia"/>
          <w:kern w:val="0"/>
          <w:szCs w:val="21"/>
          <w:u w:val="single"/>
        </w:rPr>
        <w:t>に当たっては、</w:t>
      </w:r>
      <w:r w:rsidR="0078229A" w:rsidRPr="007418A9">
        <w:rPr>
          <w:rFonts w:ascii="ＭＳ Ｐ明朝" w:eastAsia="ＭＳ Ｐ明朝" w:hAnsi="ＭＳ Ｐ明朝" w:cs="ＭＳ 明朝" w:hint="eastAsia"/>
          <w:kern w:val="0"/>
          <w:szCs w:val="21"/>
          <w:u w:val="single"/>
        </w:rPr>
        <w:t>法第1</w:t>
      </w:r>
      <w:r w:rsidR="0078229A" w:rsidRPr="007418A9">
        <w:rPr>
          <w:rFonts w:ascii="ＭＳ Ｐ明朝" w:eastAsia="ＭＳ Ｐ明朝" w:hAnsi="ＭＳ Ｐ明朝" w:cs="ＭＳ 明朝"/>
          <w:kern w:val="0"/>
          <w:szCs w:val="21"/>
          <w:u w:val="single"/>
        </w:rPr>
        <w:t>18</w:t>
      </w:r>
      <w:r w:rsidR="0078229A" w:rsidRPr="007418A9">
        <w:rPr>
          <w:rFonts w:ascii="ＭＳ Ｐ明朝" w:eastAsia="ＭＳ Ｐ明朝" w:hAnsi="ＭＳ Ｐ明朝" w:cs="ＭＳ 明朝" w:hint="eastAsia"/>
          <w:kern w:val="0"/>
          <w:szCs w:val="21"/>
          <w:u w:val="single"/>
        </w:rPr>
        <w:t>条の２第１項に規定する</w:t>
      </w:r>
      <w:r w:rsidR="001A110A" w:rsidRPr="007418A9">
        <w:rPr>
          <w:rFonts w:ascii="ＭＳ Ｐ明朝" w:eastAsia="ＭＳ Ｐ明朝" w:hAnsi="ＭＳ Ｐ明朝" w:cs="ＭＳ 明朝" w:hint="eastAsia"/>
          <w:kern w:val="0"/>
          <w:szCs w:val="21"/>
          <w:u w:val="single"/>
        </w:rPr>
        <w:t>介護保険等関連情報等</w:t>
      </w:r>
      <w:r w:rsidR="0078229A" w:rsidRPr="007418A9">
        <w:rPr>
          <w:rFonts w:ascii="ＭＳ Ｐ明朝" w:eastAsia="ＭＳ Ｐ明朝" w:hAnsi="ＭＳ Ｐ明朝" w:cs="ＭＳ 明朝" w:hint="eastAsia"/>
          <w:kern w:val="0"/>
          <w:szCs w:val="21"/>
          <w:u w:val="single"/>
        </w:rPr>
        <w:t>その他必要な情報</w:t>
      </w:r>
      <w:r w:rsidR="001A110A" w:rsidRPr="007418A9">
        <w:rPr>
          <w:rFonts w:ascii="ＭＳ Ｐ明朝" w:eastAsia="ＭＳ Ｐ明朝" w:hAnsi="ＭＳ Ｐ明朝" w:cs="ＭＳ 明朝" w:hint="eastAsia"/>
          <w:kern w:val="0"/>
          <w:szCs w:val="21"/>
          <w:u w:val="single"/>
        </w:rPr>
        <w:t>を活用し、</w:t>
      </w:r>
      <w:r w:rsidR="0078229A" w:rsidRPr="007418A9">
        <w:rPr>
          <w:rFonts w:ascii="ＭＳ Ｐ明朝" w:eastAsia="ＭＳ Ｐ明朝" w:hAnsi="ＭＳ Ｐ明朝" w:cs="ＭＳ 明朝" w:hint="eastAsia"/>
          <w:kern w:val="0"/>
          <w:szCs w:val="21"/>
          <w:u w:val="single"/>
        </w:rPr>
        <w:t>適切かつ有効に行うよう</w:t>
      </w:r>
      <w:r w:rsidR="001A110A" w:rsidRPr="007418A9">
        <w:rPr>
          <w:rFonts w:ascii="ＭＳ Ｐ明朝" w:eastAsia="ＭＳ Ｐ明朝" w:hAnsi="ＭＳ Ｐ明朝" w:cs="ＭＳ 明朝" w:hint="eastAsia"/>
          <w:kern w:val="0"/>
          <w:szCs w:val="21"/>
          <w:u w:val="single"/>
        </w:rPr>
        <w:t>努めなければなりません。</w:t>
      </w:r>
    </w:p>
    <w:p w14:paraId="0DE0E8CD" w14:textId="77777777" w:rsidR="009C5886" w:rsidRPr="007418A9" w:rsidRDefault="009C5886" w:rsidP="0066458F">
      <w:pPr>
        <w:widowControl/>
        <w:spacing w:line="276" w:lineRule="auto"/>
        <w:jc w:val="left"/>
        <w:rPr>
          <w:rFonts w:ascii="ＭＳ Ｐ明朝" w:eastAsia="ＭＳ Ｐ明朝" w:hAnsi="ＭＳ Ｐ明朝" w:cs="ＭＳ 明朝"/>
          <w:kern w:val="0"/>
          <w:szCs w:val="21"/>
        </w:rPr>
      </w:pPr>
    </w:p>
    <w:p w14:paraId="084FB9CC" w14:textId="77777777" w:rsidR="0065437C" w:rsidRPr="007418A9" w:rsidRDefault="0065437C" w:rsidP="00582A24">
      <w:pPr>
        <w:widowControl/>
        <w:spacing w:line="240" w:lineRule="auto"/>
        <w:jc w:val="left"/>
        <w:rPr>
          <w:rFonts w:ascii="ＭＳ ゴシック" w:eastAsia="ＭＳ ゴシック" w:hAnsi="ＭＳ ゴシック" w:cs="ＭＳ 明朝"/>
          <w:kern w:val="0"/>
          <w:szCs w:val="21"/>
        </w:rPr>
      </w:pPr>
    </w:p>
    <w:p w14:paraId="16E4CDB7" w14:textId="77777777" w:rsidR="0065437C" w:rsidRPr="007418A9" w:rsidRDefault="00AB0653" w:rsidP="00582A24">
      <w:pPr>
        <w:widowControl/>
        <w:spacing w:line="240" w:lineRule="auto"/>
        <w:jc w:val="left"/>
        <w:rPr>
          <w:rFonts w:ascii="ＭＳ Ｐゴシック" w:eastAsia="ＭＳ Ｐゴシック" w:hAnsi="ＭＳ Ｐゴシック" w:cs="ＭＳ 明朝"/>
          <w:kern w:val="0"/>
          <w:sz w:val="18"/>
          <w:szCs w:val="18"/>
        </w:rPr>
      </w:pPr>
      <w:r w:rsidRPr="007418A9">
        <w:rPr>
          <w:rFonts w:ascii="ＭＳ Ｐゴシック" w:eastAsia="ＭＳ Ｐゴシック" w:hAnsi="ＭＳ Ｐゴシック" w:hint="eastAsia"/>
          <w:spacing w:val="-7"/>
          <w:sz w:val="18"/>
          <w:szCs w:val="18"/>
        </w:rPr>
        <w:t>【老企第22号】</w:t>
      </w:r>
    </w:p>
    <w:p w14:paraId="62B4A6F7" w14:textId="25600C4C" w:rsidR="00AB0653" w:rsidRPr="007418A9" w:rsidRDefault="00814F74" w:rsidP="00582A24">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ind w:right="331"/>
        <w:jc w:val="left"/>
        <w:rPr>
          <w:rFonts w:ascii="ＭＳ ゴシック" w:eastAsia="ＭＳ ゴシック" w:hAnsi="ＭＳ ゴシック" w:cs="ＭＳ 明朝"/>
          <w:kern w:val="0"/>
          <w:szCs w:val="21"/>
        </w:rPr>
      </w:pPr>
      <w:r w:rsidRPr="007418A9">
        <w:rPr>
          <w:rFonts w:ascii="ＭＳ Ｐ明朝" w:eastAsia="ＭＳ Ｐ明朝" w:hAnsi="ＭＳ Ｐ明朝" w:hint="eastAsia"/>
          <w:noProof/>
          <w:spacing w:val="-7"/>
          <w:sz w:val="20"/>
        </w:rPr>
        <mc:AlternateContent>
          <mc:Choice Requires="wps">
            <w:drawing>
              <wp:anchor distT="0" distB="0" distL="114300" distR="114300" simplePos="0" relativeHeight="251854848" behindDoc="0" locked="0" layoutInCell="1" allowOverlap="1" wp14:anchorId="73731FAA" wp14:editId="2DDEE545">
                <wp:simplePos x="0" y="0"/>
                <wp:positionH relativeFrom="margin">
                  <wp:posOffset>304</wp:posOffset>
                </wp:positionH>
                <wp:positionV relativeFrom="paragraph">
                  <wp:posOffset>70071</wp:posOffset>
                </wp:positionV>
                <wp:extent cx="6378371" cy="3776869"/>
                <wp:effectExtent l="0" t="0" r="22860" b="14605"/>
                <wp:wrapNone/>
                <wp:docPr id="1" name="正方形/長方形 1"/>
                <wp:cNvGraphicFramePr/>
                <a:graphic xmlns:a="http://schemas.openxmlformats.org/drawingml/2006/main">
                  <a:graphicData uri="http://schemas.microsoft.com/office/word/2010/wordprocessingShape">
                    <wps:wsp>
                      <wps:cNvSpPr/>
                      <wps:spPr>
                        <a:xfrm>
                          <a:off x="0" y="0"/>
                          <a:ext cx="6378371" cy="3776869"/>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37070" id="正方形/長方形 1" o:spid="_x0000_s1026" style="position:absolute;left:0;text-align:left;margin-left:0;margin-top:5.5pt;width:502.25pt;height:297.4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" filled="f" strokecolor="#243f60 [1604]" strokeweight=".5pt">
                <w10:wrap anchorx="margin"/>
              </v:rect>
            </w:pict>
          </mc:Fallback>
        </mc:AlternateContent>
      </w:r>
    </w:p>
    <w:p w14:paraId="4776487E" w14:textId="7FDBC53B" w:rsidR="002127F9" w:rsidRPr="007418A9" w:rsidRDefault="002127F9" w:rsidP="00582A24">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right="331" w:firstLineChars="100" w:firstLine="198"/>
        <w:jc w:val="left"/>
        <w:rPr>
          <w:rFonts w:ascii="ＭＳ Ｐゴシック" w:eastAsia="ＭＳ Ｐゴシック" w:hAnsi="ＭＳ Ｐゴシック" w:cs="ＭＳ 明朝"/>
          <w:kern w:val="0"/>
          <w:szCs w:val="21"/>
        </w:rPr>
      </w:pPr>
      <w:r w:rsidRPr="007418A9">
        <w:rPr>
          <w:rFonts w:ascii="ＭＳ Ｐゴシック" w:eastAsia="ＭＳ Ｐゴシック" w:hAnsi="ＭＳ Ｐゴシック" w:cs="ＭＳ 明朝" w:hint="eastAsia"/>
          <w:kern w:val="0"/>
          <w:szCs w:val="21"/>
        </w:rPr>
        <w:t>第２　指定居宅介護支援等の事業の人員及び運営に関する基準</w:t>
      </w:r>
    </w:p>
    <w:p w14:paraId="2D2A560E" w14:textId="77777777" w:rsidR="00DE251E" w:rsidRPr="007418A9" w:rsidRDefault="00DE251E" w:rsidP="00582A24">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right="331" w:firstLineChars="100" w:firstLine="198"/>
        <w:jc w:val="left"/>
        <w:rPr>
          <w:rFonts w:ascii="ＭＳ Ｐゴシック" w:eastAsia="ＭＳ Ｐゴシック" w:hAnsi="ＭＳ Ｐゴシック" w:cs="ＭＳ 明朝"/>
          <w:kern w:val="0"/>
          <w:szCs w:val="21"/>
        </w:rPr>
      </w:pPr>
    </w:p>
    <w:p w14:paraId="1FC7DFCB" w14:textId="77777777" w:rsidR="002127F9" w:rsidRPr="007418A9" w:rsidRDefault="002127F9" w:rsidP="00582A24">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right="331" w:firstLineChars="100" w:firstLine="198"/>
        <w:jc w:val="left"/>
        <w:rPr>
          <w:rFonts w:ascii="ＭＳ Ｐ明朝" w:eastAsia="ＭＳ Ｐ明朝" w:hAnsi="ＭＳ Ｐ明朝" w:cs="ＭＳ 明朝"/>
          <w:kern w:val="0"/>
          <w:szCs w:val="21"/>
        </w:rPr>
      </w:pPr>
      <w:r w:rsidRPr="007418A9">
        <w:rPr>
          <w:rFonts w:ascii="ＭＳ Ｐ明朝" w:eastAsia="ＭＳ Ｐ明朝" w:hAnsi="ＭＳ Ｐ明朝" w:cs="ＭＳ 明朝" w:hint="eastAsia"/>
          <w:kern w:val="0"/>
          <w:szCs w:val="21"/>
        </w:rPr>
        <w:t>1　基本方針</w:t>
      </w:r>
    </w:p>
    <w:p w14:paraId="51E1364D" w14:textId="05ACC78A" w:rsidR="002127F9" w:rsidRPr="007418A9" w:rsidRDefault="002127F9" w:rsidP="00DE251E">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Chars="100" w:left="198" w:right="59"/>
        <w:jc w:val="left"/>
        <w:rPr>
          <w:rFonts w:ascii="ＭＳ Ｐ明朝" w:eastAsia="ＭＳ Ｐ明朝" w:hAnsi="ＭＳ Ｐ明朝" w:cs="ＭＳ 明朝"/>
          <w:kern w:val="0"/>
          <w:szCs w:val="21"/>
        </w:rPr>
      </w:pPr>
      <w:r w:rsidRPr="007418A9">
        <w:rPr>
          <w:rFonts w:ascii="ＭＳ Ｐ明朝" w:eastAsia="ＭＳ Ｐ明朝" w:hAnsi="ＭＳ Ｐ明朝" w:cs="ＭＳ 明朝" w:hint="eastAsia"/>
          <w:kern w:val="0"/>
          <w:szCs w:val="21"/>
        </w:rPr>
        <w:t xml:space="preserve">　介護保険制度においては，要介護者である利用者に対し</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個々の解決すべき課題</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その心身の状況や置かれている環境等に応じて保健・医療・福祉にわたる指定居宅サービス等が</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多様なサービス提供主体により総合的かつ効率的に提供されるよう</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居宅介護支援を保険給付の対象として位置付けたものであり</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その重要性に鑑み</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保険給付率についても特に10割としているところである</w:t>
      </w:r>
      <w:r w:rsidR="005404EC" w:rsidRPr="007418A9">
        <w:rPr>
          <w:rFonts w:ascii="ＭＳ Ｐ明朝" w:eastAsia="ＭＳ Ｐ明朝" w:hAnsi="ＭＳ Ｐ明朝" w:cs="ＭＳ 明朝" w:hint="eastAsia"/>
          <w:kern w:val="0"/>
          <w:szCs w:val="21"/>
        </w:rPr>
        <w:t>。</w:t>
      </w:r>
    </w:p>
    <w:p w14:paraId="47ED13B8" w14:textId="77777777" w:rsidR="002127F9" w:rsidRPr="007418A9" w:rsidRDefault="002127F9" w:rsidP="00582A24">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98" w:right="331" w:hangingChars="100" w:hanging="198"/>
        <w:jc w:val="left"/>
        <w:rPr>
          <w:rFonts w:ascii="ＭＳ Ｐ明朝" w:eastAsia="ＭＳ Ｐ明朝" w:hAnsi="ＭＳ Ｐ明朝" w:cs="ＭＳ 明朝"/>
          <w:kern w:val="0"/>
          <w:szCs w:val="21"/>
        </w:rPr>
      </w:pPr>
      <w:r w:rsidRPr="007418A9">
        <w:rPr>
          <w:rFonts w:ascii="ＭＳ Ｐ明朝" w:eastAsia="ＭＳ Ｐ明朝" w:hAnsi="ＭＳ Ｐ明朝" w:cs="ＭＳ 明朝" w:hint="eastAsia"/>
          <w:kern w:val="0"/>
          <w:szCs w:val="21"/>
        </w:rPr>
        <w:t xml:space="preserve">　</w:t>
      </w:r>
    </w:p>
    <w:p w14:paraId="6D1A5B53" w14:textId="7EAB1437" w:rsidR="002127F9" w:rsidRPr="007418A9" w:rsidRDefault="002127F9" w:rsidP="00DE251E">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Chars="100" w:left="198" w:right="59"/>
        <w:jc w:val="left"/>
        <w:rPr>
          <w:rFonts w:ascii="ＭＳ Ｐ明朝" w:eastAsia="ＭＳ Ｐ明朝" w:hAnsi="ＭＳ Ｐ明朝" w:cs="ＭＳ 明朝"/>
          <w:kern w:val="0"/>
          <w:szCs w:val="21"/>
        </w:rPr>
      </w:pPr>
      <w:r w:rsidRPr="007418A9">
        <w:rPr>
          <w:rFonts w:ascii="ＭＳ Ｐ明朝" w:eastAsia="ＭＳ Ｐ明朝" w:hAnsi="ＭＳ Ｐ明朝" w:cs="ＭＳ 明朝" w:hint="eastAsia"/>
          <w:kern w:val="0"/>
          <w:szCs w:val="21"/>
        </w:rPr>
        <w:t xml:space="preserve">　基準第</w:t>
      </w:r>
      <w:r w:rsidR="008A5039" w:rsidRPr="007418A9">
        <w:rPr>
          <w:rFonts w:ascii="ＭＳ Ｐ明朝" w:eastAsia="ＭＳ Ｐ明朝" w:hAnsi="ＭＳ Ｐ明朝" w:cs="ＭＳ 明朝" w:hint="eastAsia"/>
          <w:kern w:val="0"/>
          <w:szCs w:val="21"/>
        </w:rPr>
        <w:t>１</w:t>
      </w:r>
      <w:r w:rsidRPr="007418A9">
        <w:rPr>
          <w:rFonts w:ascii="ＭＳ Ｐ明朝" w:eastAsia="ＭＳ Ｐ明朝" w:hAnsi="ＭＳ Ｐ明朝" w:cs="ＭＳ 明朝" w:hint="eastAsia"/>
          <w:kern w:val="0"/>
          <w:szCs w:val="21"/>
        </w:rPr>
        <w:t>条</w:t>
      </w:r>
      <w:r w:rsidR="00316BBA" w:rsidRPr="007418A9">
        <w:rPr>
          <w:rFonts w:ascii="ＭＳ Ｐ明朝" w:eastAsia="ＭＳ Ｐ明朝" w:hAnsi="ＭＳ Ｐ明朝" w:cs="ＭＳ 明朝" w:hint="eastAsia"/>
          <w:kern w:val="0"/>
          <w:szCs w:val="21"/>
        </w:rPr>
        <w:t>の２</w:t>
      </w:r>
      <w:r w:rsidRPr="007418A9">
        <w:rPr>
          <w:rFonts w:ascii="ＭＳ Ｐ明朝" w:eastAsia="ＭＳ Ｐ明朝" w:hAnsi="ＭＳ Ｐ明朝" w:cs="ＭＳ 明朝" w:hint="eastAsia"/>
          <w:kern w:val="0"/>
          <w:szCs w:val="21"/>
        </w:rPr>
        <w:t>第</w:t>
      </w:r>
      <w:r w:rsidR="008A5039" w:rsidRPr="007418A9">
        <w:rPr>
          <w:rFonts w:ascii="ＭＳ Ｐ明朝" w:eastAsia="ＭＳ Ｐ明朝" w:hAnsi="ＭＳ Ｐ明朝" w:cs="ＭＳ 明朝" w:hint="eastAsia"/>
          <w:kern w:val="0"/>
          <w:szCs w:val="21"/>
        </w:rPr>
        <w:t>１</w:t>
      </w:r>
      <w:r w:rsidR="00AC1877" w:rsidRPr="007418A9">
        <w:rPr>
          <w:rFonts w:ascii="ＭＳ Ｐ明朝" w:eastAsia="ＭＳ Ｐ明朝" w:hAnsi="ＭＳ Ｐ明朝" w:cs="ＭＳ 明朝" w:hint="eastAsia"/>
          <w:kern w:val="0"/>
          <w:szCs w:val="21"/>
        </w:rPr>
        <w:t>項</w:t>
      </w:r>
      <w:r w:rsidRPr="007418A9">
        <w:rPr>
          <w:rFonts w:ascii="ＭＳ Ｐ明朝" w:eastAsia="ＭＳ Ｐ明朝" w:hAnsi="ＭＳ Ｐ明朝" w:cs="ＭＳ 明朝" w:hint="eastAsia"/>
          <w:kern w:val="0"/>
          <w:szCs w:val="21"/>
        </w:rPr>
        <w:t>は</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「在宅介護の重視」という介護保険制度の基本理念を実現するため</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指定居宅介護支援の事業を行うに当たってのもっとも重要な基本方針として</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利用者からの相談</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依頼があった場合には</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利用者自身の立場に立ち，常にまず</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その居宅において日常生活を営むことができるように支援することができるかどうかという視点から検討を行い支援を行うべきことを定めたものである。</w:t>
      </w:r>
    </w:p>
    <w:p w14:paraId="272E650F" w14:textId="77777777" w:rsidR="002127F9" w:rsidRPr="007418A9" w:rsidRDefault="002127F9" w:rsidP="00582A24">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98" w:right="331" w:hangingChars="100" w:hanging="198"/>
        <w:jc w:val="left"/>
        <w:rPr>
          <w:rFonts w:ascii="ＭＳ Ｐ明朝" w:eastAsia="ＭＳ Ｐ明朝" w:hAnsi="ＭＳ Ｐ明朝" w:cs="ＭＳ 明朝"/>
          <w:kern w:val="0"/>
          <w:szCs w:val="21"/>
        </w:rPr>
      </w:pPr>
    </w:p>
    <w:p w14:paraId="39E7A520" w14:textId="3D1AE193" w:rsidR="002127F9" w:rsidRPr="007418A9" w:rsidRDefault="002127F9" w:rsidP="008A5039">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Chars="100" w:left="198" w:right="59" w:firstLineChars="43" w:firstLine="85"/>
        <w:jc w:val="left"/>
        <w:rPr>
          <w:rFonts w:ascii="ＭＳ Ｐ明朝" w:eastAsia="ＭＳ Ｐ明朝" w:hAnsi="ＭＳ Ｐ明朝" w:cs="ＭＳ 明朝"/>
          <w:kern w:val="0"/>
          <w:szCs w:val="21"/>
        </w:rPr>
      </w:pPr>
      <w:r w:rsidRPr="007418A9">
        <w:rPr>
          <w:rFonts w:ascii="ＭＳ Ｐ明朝" w:eastAsia="ＭＳ Ｐ明朝" w:hAnsi="ＭＳ Ｐ明朝" w:cs="ＭＳ 明朝" w:hint="eastAsia"/>
          <w:kern w:val="0"/>
          <w:szCs w:val="21"/>
        </w:rPr>
        <w:t xml:space="preserve">　このほか</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指定居宅介護支援の事業の基本方針として</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介護保険制度の基本理念である</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高齢者自身によるサービスの選択</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保健・医療・福祉サービスの総合的</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効率的な提供</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利用者本位</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公正中立等を掲げている。介護保険の基本理念を実現する上で</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指定居宅介護支援事業者が極めて重要な役割を果たすことを求めたものであり</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指定居宅介護支援事業者は</w:t>
      </w:r>
      <w:r w:rsidR="008A5039" w:rsidRPr="007418A9">
        <w:rPr>
          <w:rFonts w:ascii="ＭＳ Ｐ明朝" w:eastAsia="ＭＳ Ｐ明朝" w:hAnsi="ＭＳ Ｐ明朝" w:cs="ＭＳ 明朝" w:hint="eastAsia"/>
          <w:kern w:val="0"/>
          <w:szCs w:val="21"/>
        </w:rPr>
        <w:t>、</w:t>
      </w:r>
      <w:r w:rsidRPr="007418A9">
        <w:rPr>
          <w:rFonts w:ascii="ＭＳ Ｐ明朝" w:eastAsia="ＭＳ Ｐ明朝" w:hAnsi="ＭＳ Ｐ明朝" w:cs="ＭＳ 明朝" w:hint="eastAsia"/>
          <w:kern w:val="0"/>
          <w:szCs w:val="21"/>
        </w:rPr>
        <w:t>常にこの基本方針を踏まえた事業運営を図らなければならない。</w:t>
      </w:r>
    </w:p>
    <w:p w14:paraId="33AAF1EB" w14:textId="77777777" w:rsidR="002127F9" w:rsidRPr="007418A9" w:rsidRDefault="002127F9" w:rsidP="00582A24">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Chars="124" w:left="393" w:right="331" w:hangingChars="74" w:hanging="147"/>
        <w:jc w:val="left"/>
        <w:rPr>
          <w:rFonts w:ascii="ＭＳ ゴシック" w:eastAsia="ＭＳ ゴシック" w:hAnsi="ＭＳ ゴシック" w:cs="ＭＳ 明朝"/>
          <w:kern w:val="0"/>
          <w:szCs w:val="21"/>
        </w:rPr>
      </w:pPr>
    </w:p>
    <w:p w14:paraId="400F9CDD" w14:textId="77777777" w:rsidR="002127F9" w:rsidRPr="007418A9" w:rsidRDefault="002127F9" w:rsidP="00582A24">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Chars="124" w:left="393" w:right="331" w:hangingChars="74" w:hanging="147"/>
        <w:jc w:val="left"/>
        <w:rPr>
          <w:rFonts w:ascii="ＭＳ ゴシック" w:eastAsia="ＭＳ ゴシック" w:hAnsi="ＭＳ ゴシック" w:cs="ＭＳ 明朝"/>
          <w:kern w:val="0"/>
          <w:szCs w:val="21"/>
        </w:rPr>
      </w:pPr>
    </w:p>
    <w:p w14:paraId="3201919E" w14:textId="77777777" w:rsidR="002127F9" w:rsidRPr="007418A9" w:rsidRDefault="002127F9" w:rsidP="00582A24">
      <w:pPr>
        <w:tabs>
          <w:tab w:val="left" w:pos="-720"/>
          <w:tab w:val="left" w:pos="0"/>
          <w:tab w:val="left" w:pos="720"/>
          <w:tab w:val="left" w:pos="1440"/>
          <w:tab w:val="left" w:pos="2160"/>
          <w:tab w:val="left" w:pos="2880"/>
          <w:tab w:val="left" w:pos="3600"/>
          <w:tab w:val="left" w:pos="4320"/>
        </w:tabs>
        <w:autoSpaceDE w:val="0"/>
        <w:autoSpaceDN w:val="0"/>
        <w:adjustRightInd w:val="0"/>
        <w:ind w:leftChars="124" w:left="393" w:right="331" w:hangingChars="74" w:hanging="147"/>
        <w:jc w:val="left"/>
        <w:rPr>
          <w:rFonts w:ascii="ＭＳ ゴシック" w:eastAsia="ＭＳ ゴシック" w:hAnsi="ＭＳ ゴシック" w:cs="ＭＳ 明朝"/>
          <w:kern w:val="0"/>
          <w:szCs w:val="21"/>
        </w:rPr>
      </w:pPr>
    </w:p>
    <w:p w14:paraId="013C313F" w14:textId="77777777" w:rsidR="002127F9" w:rsidRPr="007418A9" w:rsidRDefault="002127F9" w:rsidP="00582A24">
      <w:pPr>
        <w:tabs>
          <w:tab w:val="left" w:pos="-720"/>
          <w:tab w:val="left" w:pos="0"/>
          <w:tab w:val="left" w:pos="720"/>
          <w:tab w:val="left" w:pos="1440"/>
          <w:tab w:val="left" w:pos="2160"/>
          <w:tab w:val="left" w:pos="2880"/>
          <w:tab w:val="left" w:pos="3600"/>
          <w:tab w:val="left" w:pos="4320"/>
        </w:tabs>
        <w:autoSpaceDE w:val="0"/>
        <w:autoSpaceDN w:val="0"/>
        <w:adjustRightInd w:val="0"/>
        <w:ind w:leftChars="124" w:left="393" w:right="331" w:hangingChars="74" w:hanging="147"/>
        <w:jc w:val="left"/>
        <w:rPr>
          <w:rFonts w:ascii="ＭＳ ゴシック" w:eastAsia="ＭＳ ゴシック" w:hAnsi="ＭＳ ゴシック" w:cs="ＭＳ 明朝"/>
          <w:kern w:val="0"/>
          <w:szCs w:val="21"/>
        </w:rPr>
      </w:pPr>
    </w:p>
    <w:p w14:paraId="7D39DF00" w14:textId="77777777" w:rsidR="002127F9" w:rsidRPr="007418A9" w:rsidRDefault="002127F9" w:rsidP="00582A24">
      <w:pPr>
        <w:tabs>
          <w:tab w:val="left" w:pos="-720"/>
          <w:tab w:val="left" w:pos="0"/>
          <w:tab w:val="left" w:pos="720"/>
          <w:tab w:val="left" w:pos="1440"/>
          <w:tab w:val="left" w:pos="2160"/>
          <w:tab w:val="left" w:pos="2880"/>
          <w:tab w:val="left" w:pos="3600"/>
          <w:tab w:val="left" w:pos="4320"/>
        </w:tabs>
        <w:autoSpaceDE w:val="0"/>
        <w:autoSpaceDN w:val="0"/>
        <w:adjustRightInd w:val="0"/>
        <w:ind w:leftChars="124" w:left="393" w:right="331" w:hangingChars="74" w:hanging="147"/>
        <w:jc w:val="left"/>
        <w:rPr>
          <w:rFonts w:ascii="ＭＳ ゴシック" w:eastAsia="ＭＳ ゴシック" w:hAnsi="ＭＳ ゴシック" w:cs="ＭＳ 明朝"/>
          <w:kern w:val="0"/>
          <w:szCs w:val="21"/>
        </w:rPr>
      </w:pPr>
    </w:p>
    <w:p w14:paraId="302D0E25" w14:textId="77777777" w:rsidR="002127F9" w:rsidRPr="007418A9" w:rsidRDefault="002127F9" w:rsidP="00582A24">
      <w:pPr>
        <w:tabs>
          <w:tab w:val="left" w:pos="-720"/>
          <w:tab w:val="left" w:pos="0"/>
          <w:tab w:val="left" w:pos="720"/>
          <w:tab w:val="left" w:pos="1440"/>
          <w:tab w:val="left" w:pos="2160"/>
          <w:tab w:val="left" w:pos="2880"/>
          <w:tab w:val="left" w:pos="3600"/>
          <w:tab w:val="left" w:pos="4320"/>
        </w:tabs>
        <w:autoSpaceDE w:val="0"/>
        <w:autoSpaceDN w:val="0"/>
        <w:adjustRightInd w:val="0"/>
        <w:ind w:leftChars="124" w:left="393" w:right="331" w:hangingChars="74" w:hanging="147"/>
        <w:jc w:val="left"/>
        <w:rPr>
          <w:rFonts w:ascii="ＭＳ ゴシック" w:eastAsia="ＭＳ ゴシック" w:hAnsi="ＭＳ ゴシック" w:cs="ＭＳ 明朝"/>
          <w:kern w:val="0"/>
          <w:szCs w:val="21"/>
        </w:rPr>
      </w:pPr>
    </w:p>
    <w:p w14:paraId="4B846C4B" w14:textId="77777777" w:rsidR="002127F9" w:rsidRPr="007418A9" w:rsidRDefault="002127F9" w:rsidP="00582A24">
      <w:pPr>
        <w:tabs>
          <w:tab w:val="left" w:pos="-720"/>
          <w:tab w:val="left" w:pos="0"/>
          <w:tab w:val="left" w:pos="720"/>
          <w:tab w:val="left" w:pos="1440"/>
          <w:tab w:val="left" w:pos="2160"/>
          <w:tab w:val="left" w:pos="2880"/>
          <w:tab w:val="left" w:pos="3600"/>
          <w:tab w:val="left" w:pos="4320"/>
        </w:tabs>
        <w:autoSpaceDE w:val="0"/>
        <w:autoSpaceDN w:val="0"/>
        <w:adjustRightInd w:val="0"/>
        <w:ind w:leftChars="124" w:left="393" w:right="331" w:hangingChars="74" w:hanging="147"/>
        <w:jc w:val="left"/>
        <w:rPr>
          <w:rFonts w:ascii="ＭＳ ゴシック" w:eastAsia="ＭＳ ゴシック" w:hAnsi="ＭＳ ゴシック" w:cs="ＭＳ 明朝"/>
          <w:kern w:val="0"/>
          <w:szCs w:val="21"/>
        </w:rPr>
      </w:pPr>
    </w:p>
    <w:p w14:paraId="323B64B2" w14:textId="77777777" w:rsidR="002127F9" w:rsidRPr="007418A9" w:rsidRDefault="002127F9" w:rsidP="00582A24">
      <w:pPr>
        <w:tabs>
          <w:tab w:val="left" w:pos="-720"/>
          <w:tab w:val="left" w:pos="0"/>
          <w:tab w:val="left" w:pos="720"/>
          <w:tab w:val="left" w:pos="1440"/>
          <w:tab w:val="left" w:pos="2160"/>
          <w:tab w:val="left" w:pos="2880"/>
          <w:tab w:val="left" w:pos="3600"/>
          <w:tab w:val="left" w:pos="4320"/>
        </w:tabs>
        <w:autoSpaceDE w:val="0"/>
        <w:autoSpaceDN w:val="0"/>
        <w:adjustRightInd w:val="0"/>
        <w:ind w:leftChars="124" w:left="393" w:right="331" w:hangingChars="74" w:hanging="147"/>
        <w:jc w:val="left"/>
        <w:rPr>
          <w:rFonts w:ascii="ＭＳ ゴシック" w:eastAsia="ＭＳ ゴシック" w:hAnsi="ＭＳ ゴシック" w:cs="ＭＳ 明朝"/>
          <w:kern w:val="0"/>
          <w:szCs w:val="21"/>
        </w:rPr>
      </w:pPr>
    </w:p>
    <w:p w14:paraId="2B92C646" w14:textId="77777777" w:rsidR="002127F9" w:rsidRPr="007418A9" w:rsidRDefault="002127F9" w:rsidP="00582A24">
      <w:pPr>
        <w:tabs>
          <w:tab w:val="left" w:pos="-720"/>
          <w:tab w:val="left" w:pos="0"/>
          <w:tab w:val="left" w:pos="720"/>
          <w:tab w:val="left" w:pos="1440"/>
          <w:tab w:val="left" w:pos="2160"/>
          <w:tab w:val="left" w:pos="2880"/>
          <w:tab w:val="left" w:pos="3600"/>
          <w:tab w:val="left" w:pos="4320"/>
        </w:tabs>
        <w:autoSpaceDE w:val="0"/>
        <w:autoSpaceDN w:val="0"/>
        <w:adjustRightInd w:val="0"/>
        <w:ind w:leftChars="124" w:left="393" w:right="331" w:hangingChars="74" w:hanging="147"/>
        <w:jc w:val="left"/>
        <w:rPr>
          <w:rFonts w:ascii="ＭＳ ゴシック" w:eastAsia="ＭＳ ゴシック" w:hAnsi="ＭＳ ゴシック" w:cs="ＭＳ 明朝"/>
          <w:kern w:val="0"/>
          <w:szCs w:val="21"/>
        </w:rPr>
      </w:pPr>
    </w:p>
    <w:p w14:paraId="38CD3B74" w14:textId="77777777" w:rsidR="002127F9" w:rsidRPr="007418A9" w:rsidRDefault="002127F9" w:rsidP="00582A24">
      <w:pPr>
        <w:tabs>
          <w:tab w:val="left" w:pos="-720"/>
          <w:tab w:val="left" w:pos="0"/>
          <w:tab w:val="left" w:pos="720"/>
          <w:tab w:val="left" w:pos="1440"/>
          <w:tab w:val="left" w:pos="2160"/>
          <w:tab w:val="left" w:pos="2880"/>
          <w:tab w:val="left" w:pos="3600"/>
          <w:tab w:val="left" w:pos="4320"/>
        </w:tabs>
        <w:autoSpaceDE w:val="0"/>
        <w:autoSpaceDN w:val="0"/>
        <w:adjustRightInd w:val="0"/>
        <w:ind w:leftChars="124" w:left="393" w:right="331" w:hangingChars="74" w:hanging="147"/>
        <w:jc w:val="left"/>
        <w:rPr>
          <w:rFonts w:ascii="ＭＳ ゴシック" w:eastAsia="ＭＳ ゴシック" w:hAnsi="ＭＳ ゴシック" w:cs="ＭＳ 明朝"/>
          <w:kern w:val="0"/>
          <w:szCs w:val="21"/>
        </w:rPr>
      </w:pPr>
    </w:p>
    <w:p w14:paraId="346EAAAE" w14:textId="77777777" w:rsidR="002127F9" w:rsidRPr="007418A9" w:rsidRDefault="002127F9" w:rsidP="00582A24">
      <w:pPr>
        <w:tabs>
          <w:tab w:val="left" w:pos="-720"/>
          <w:tab w:val="left" w:pos="0"/>
          <w:tab w:val="left" w:pos="720"/>
          <w:tab w:val="left" w:pos="1440"/>
          <w:tab w:val="left" w:pos="2160"/>
          <w:tab w:val="left" w:pos="2880"/>
          <w:tab w:val="left" w:pos="3600"/>
          <w:tab w:val="left" w:pos="4320"/>
        </w:tabs>
        <w:autoSpaceDE w:val="0"/>
        <w:autoSpaceDN w:val="0"/>
        <w:adjustRightInd w:val="0"/>
        <w:ind w:leftChars="124" w:left="393" w:right="331" w:hangingChars="74" w:hanging="147"/>
        <w:jc w:val="left"/>
        <w:rPr>
          <w:rFonts w:ascii="ＭＳ ゴシック" w:eastAsia="ＭＳ ゴシック" w:hAnsi="ＭＳ ゴシック" w:cs="ＭＳ 明朝"/>
          <w:kern w:val="0"/>
          <w:szCs w:val="21"/>
        </w:rPr>
      </w:pPr>
    </w:p>
    <w:p w14:paraId="1496B160" w14:textId="21CB3704" w:rsidR="0026200C" w:rsidRPr="007418A9" w:rsidRDefault="00340219" w:rsidP="00582A24">
      <w:pPr>
        <w:tabs>
          <w:tab w:val="left" w:pos="-720"/>
          <w:tab w:val="left" w:pos="0"/>
          <w:tab w:val="left" w:pos="720"/>
          <w:tab w:val="left" w:pos="1440"/>
          <w:tab w:val="left" w:pos="2160"/>
          <w:tab w:val="left" w:pos="2880"/>
          <w:tab w:val="left" w:pos="3600"/>
          <w:tab w:val="left" w:pos="4320"/>
        </w:tabs>
        <w:autoSpaceDE w:val="0"/>
        <w:autoSpaceDN w:val="0"/>
        <w:adjustRightInd w:val="0"/>
        <w:ind w:right="331"/>
        <w:jc w:val="left"/>
        <w:rPr>
          <w:rFonts w:ascii="ＤＦＰ特太ゴシック体" w:eastAsia="ＤＦＰ特太ゴシック体"/>
          <w:b/>
          <w:spacing w:val="-5"/>
          <w:sz w:val="32"/>
          <w:u w:val="double"/>
        </w:rPr>
      </w:pPr>
      <w:r w:rsidRPr="007418A9">
        <w:rPr>
          <w:rFonts w:ascii="ＭＳ ゴシック" w:eastAsia="ＭＳ ゴシック" w:hAnsi="ＭＳ ゴシック" w:cs="ＭＳ 明朝"/>
          <w:kern w:val="0"/>
          <w:szCs w:val="21"/>
        </w:rPr>
        <w:br w:type="page"/>
      </w:r>
      <w:r w:rsidRPr="007418A9">
        <w:rPr>
          <w:rFonts w:ascii="ＤＦＰ特太ゴシック体" w:eastAsia="ＤＦＰ特太ゴシック体" w:hint="eastAsia"/>
          <w:b/>
          <w:spacing w:val="-7"/>
          <w:sz w:val="32"/>
          <w:u w:val="double"/>
        </w:rPr>
        <w:lastRenderedPageBreak/>
        <w:t>Ⅱ</w:t>
      </w:r>
      <w:r w:rsidR="0026200C" w:rsidRPr="007418A9">
        <w:rPr>
          <w:rFonts w:ascii="ＤＦＰ特太ゴシック体" w:eastAsia="ＤＦＰ特太ゴシック体" w:hint="eastAsia"/>
          <w:b/>
          <w:spacing w:val="-7"/>
          <w:sz w:val="32"/>
          <w:u w:val="double"/>
        </w:rPr>
        <w:t xml:space="preserve">　事業の運営について</w:t>
      </w:r>
      <w:r w:rsidR="00BB090A" w:rsidRPr="007418A9">
        <w:rPr>
          <w:rFonts w:ascii="ＤＦＰ特太ゴシック体" w:eastAsia="ＤＦＰ特太ゴシック体" w:hint="eastAsia"/>
          <w:b/>
          <w:spacing w:val="-7"/>
          <w:sz w:val="32"/>
          <w:u w:val="double"/>
        </w:rPr>
        <w:t xml:space="preserve">　　　　　　　　　　　　　　　　　　　　　</w:t>
      </w:r>
    </w:p>
    <w:p w14:paraId="741F7362" w14:textId="77777777" w:rsidR="0026200C" w:rsidRPr="007418A9" w:rsidRDefault="0026200C" w:rsidP="00582A24">
      <w:pPr>
        <w:wordWrap w:val="0"/>
        <w:spacing w:line="299" w:lineRule="exact"/>
        <w:ind w:right="198"/>
        <w:jc w:val="left"/>
        <w:rPr>
          <w:rFonts w:ascii="ＭＳ ゴシック" w:eastAsia="ＭＳ ゴシック"/>
          <w:b/>
          <w:spacing w:val="-5"/>
          <w:sz w:val="20"/>
        </w:rPr>
      </w:pPr>
    </w:p>
    <w:p w14:paraId="759A69B0" w14:textId="77777777" w:rsidR="0026200C" w:rsidRPr="007418A9" w:rsidRDefault="0026200C" w:rsidP="00582A24">
      <w:pPr>
        <w:wordWrap w:val="0"/>
        <w:spacing w:line="276" w:lineRule="auto"/>
        <w:ind w:right="198"/>
        <w:jc w:val="left"/>
        <w:rPr>
          <w:rFonts w:ascii="ＭＳ Ｐゴシック" w:eastAsia="ＭＳ Ｐゴシック" w:hAnsi="ＭＳ Ｐゴシック"/>
          <w:b/>
          <w:bCs/>
          <w:spacing w:val="-5"/>
          <w:sz w:val="24"/>
          <w:u w:val="single"/>
        </w:rPr>
      </w:pPr>
      <w:r w:rsidRPr="007418A9">
        <w:rPr>
          <w:rFonts w:ascii="ＭＳ Ｐゴシック" w:eastAsia="ＭＳ Ｐゴシック" w:hAnsi="ＭＳ Ｐゴシック" w:hint="eastAsia"/>
          <w:b/>
          <w:bCs/>
          <w:spacing w:val="-5"/>
          <w:sz w:val="24"/>
          <w:u w:val="single"/>
        </w:rPr>
        <w:t>１　人員基準（職員配置）について</w:t>
      </w:r>
    </w:p>
    <w:p w14:paraId="3FD58524" w14:textId="2967E343" w:rsidR="0026200C" w:rsidRPr="007418A9" w:rsidRDefault="0026200C" w:rsidP="003E5F14">
      <w:pPr>
        <w:pStyle w:val="a8"/>
        <w:pBdr>
          <w:top w:val="single" w:sz="4" w:space="1" w:color="auto" w:shadow="1"/>
          <w:left w:val="single" w:sz="4" w:space="0" w:color="auto" w:shadow="1"/>
          <w:bottom w:val="single" w:sz="4" w:space="1" w:color="auto" w:shadow="1"/>
          <w:right w:val="single" w:sz="4" w:space="6" w:color="auto" w:shadow="1"/>
        </w:pBdr>
        <w:spacing w:line="276" w:lineRule="auto"/>
        <w:rPr>
          <w:rFonts w:ascii="ＭＳ Ｐゴシック" w:eastAsia="ＭＳ Ｐゴシック" w:hAnsi="ＭＳ Ｐゴシック"/>
          <w:i w:val="0"/>
          <w:iCs/>
          <w:sz w:val="18"/>
          <w:szCs w:val="18"/>
        </w:rPr>
      </w:pPr>
      <w:r w:rsidRPr="007418A9">
        <w:rPr>
          <w:rFonts w:ascii="ＭＳ Ｐゴシック" w:eastAsia="ＭＳ Ｐゴシック" w:hAnsi="ＭＳ Ｐゴシック" w:hint="eastAsia"/>
          <w:b/>
          <w:i w:val="0"/>
          <w:iCs/>
          <w:sz w:val="21"/>
          <w:szCs w:val="21"/>
        </w:rPr>
        <w:t xml:space="preserve">（１）　</w:t>
      </w:r>
      <w:r w:rsidR="00814F74" w:rsidRPr="007418A9">
        <w:rPr>
          <w:rFonts w:ascii="ＭＳ Ｐゴシック" w:eastAsia="ＭＳ Ｐゴシック" w:hAnsi="ＭＳ Ｐゴシック" w:hint="eastAsia"/>
          <w:b/>
          <w:i w:val="0"/>
          <w:iCs/>
          <w:sz w:val="21"/>
          <w:szCs w:val="21"/>
        </w:rPr>
        <w:t>管</w:t>
      </w:r>
      <w:r w:rsidRPr="007418A9">
        <w:rPr>
          <w:rFonts w:ascii="ＭＳ Ｐゴシック" w:eastAsia="ＭＳ Ｐゴシック" w:hAnsi="ＭＳ Ｐゴシック" w:hint="eastAsia"/>
          <w:b/>
          <w:i w:val="0"/>
          <w:iCs/>
          <w:sz w:val="21"/>
          <w:szCs w:val="21"/>
        </w:rPr>
        <w:t>理者</w:t>
      </w:r>
      <w:r w:rsidR="0088770B" w:rsidRPr="007418A9">
        <w:rPr>
          <w:rFonts w:ascii="ＭＳ Ｐゴシック" w:eastAsia="ＭＳ Ｐゴシック" w:hAnsi="ＭＳ Ｐゴシック" w:hint="eastAsia"/>
          <w:b/>
          <w:i w:val="0"/>
          <w:iCs/>
        </w:rPr>
        <w:t xml:space="preserve">　</w:t>
      </w:r>
      <w:r w:rsidR="0088770B" w:rsidRPr="007418A9">
        <w:rPr>
          <w:rFonts w:ascii="ＭＳ Ｐゴシック" w:eastAsia="ＭＳ Ｐゴシック" w:hAnsi="ＭＳ Ｐゴシック" w:hint="eastAsia"/>
          <w:b/>
          <w:i w:val="0"/>
          <w:iCs/>
          <w:sz w:val="18"/>
          <w:szCs w:val="18"/>
        </w:rPr>
        <w:t xml:space="preserve">　</w:t>
      </w:r>
      <w:r w:rsidR="008502AB" w:rsidRPr="007418A9">
        <w:rPr>
          <w:rFonts w:ascii="ＭＳ Ｐゴシック" w:eastAsia="ＭＳ Ｐゴシック" w:hAnsi="ＭＳ Ｐゴシック" w:hint="eastAsia"/>
          <w:i w:val="0"/>
          <w:iCs/>
          <w:sz w:val="18"/>
          <w:szCs w:val="18"/>
        </w:rPr>
        <w:t>【</w:t>
      </w:r>
      <w:r w:rsidR="00A8585D" w:rsidRPr="007418A9">
        <w:rPr>
          <w:rFonts w:ascii="ＭＳ Ｐゴシック" w:eastAsia="ＭＳ Ｐゴシック" w:hAnsi="ＭＳ Ｐゴシック" w:hint="eastAsia"/>
          <w:i w:val="0"/>
          <w:iCs/>
          <w:sz w:val="18"/>
          <w:szCs w:val="18"/>
        </w:rPr>
        <w:t>厚生省令第38号　第３条</w:t>
      </w:r>
      <w:r w:rsidR="008502AB" w:rsidRPr="007418A9">
        <w:rPr>
          <w:rFonts w:ascii="ＭＳ Ｐゴシック" w:eastAsia="ＭＳ Ｐゴシック" w:hAnsi="ＭＳ Ｐゴシック" w:hint="eastAsia"/>
          <w:i w:val="0"/>
          <w:iCs/>
          <w:sz w:val="18"/>
          <w:szCs w:val="18"/>
        </w:rPr>
        <w:t>】</w:t>
      </w:r>
    </w:p>
    <w:p w14:paraId="404F5F58" w14:textId="0226884A" w:rsidR="0026200C" w:rsidRPr="00B057F4" w:rsidRDefault="00025D5A" w:rsidP="00B057F4">
      <w:pPr>
        <w:wordWrap w:val="0"/>
        <w:spacing w:line="276" w:lineRule="auto"/>
        <w:ind w:leftChars="100" w:left="388" w:right="-83" w:hangingChars="100" w:hanging="190"/>
        <w:jc w:val="left"/>
        <w:rPr>
          <w:rFonts w:ascii="ＭＳ Ｐ明朝" w:eastAsia="ＭＳ Ｐ明朝" w:hAnsi="ＭＳ Ｐ明朝"/>
          <w:bCs/>
          <w:i/>
          <w:iCs/>
          <w:spacing w:val="-5"/>
          <w:szCs w:val="21"/>
        </w:rPr>
      </w:pPr>
      <w:r w:rsidRPr="007418A9">
        <w:rPr>
          <w:rFonts w:ascii="ＭＳ Ｐ明朝" w:eastAsia="ＭＳ Ｐ明朝" w:hAnsi="ＭＳ Ｐ明朝" w:hint="eastAsia"/>
          <w:spacing w:val="-5"/>
          <w:sz w:val="20"/>
        </w:rPr>
        <w:t xml:space="preserve">○ </w:t>
      </w:r>
      <w:r w:rsidR="0026200C" w:rsidRPr="00B057F4">
        <w:rPr>
          <w:rFonts w:ascii="ＭＳ Ｐ明朝" w:eastAsia="ＭＳ Ｐ明朝" w:hAnsi="ＭＳ Ｐ明朝" w:hint="eastAsia"/>
          <w:spacing w:val="-5"/>
          <w:szCs w:val="21"/>
        </w:rPr>
        <w:t>管理者は、</w:t>
      </w:r>
      <w:r w:rsidR="0026200C" w:rsidRPr="00B057F4">
        <w:rPr>
          <w:rFonts w:ascii="ＭＳ Ｐ明朝" w:eastAsia="ＭＳ Ｐ明朝" w:hAnsi="ＭＳ Ｐ明朝" w:hint="eastAsia"/>
          <w:spacing w:val="-5"/>
          <w:szCs w:val="21"/>
          <w:u w:val="single"/>
        </w:rPr>
        <w:t>常勤</w:t>
      </w:r>
      <w:r w:rsidR="0026200C" w:rsidRPr="00B057F4">
        <w:rPr>
          <w:rFonts w:ascii="ＭＳ Ｐ明朝" w:eastAsia="ＭＳ Ｐ明朝" w:hAnsi="ＭＳ Ｐ明朝" w:hint="eastAsia"/>
          <w:spacing w:val="-5"/>
          <w:szCs w:val="21"/>
        </w:rPr>
        <w:t>であり、</w:t>
      </w:r>
      <w:r w:rsidR="0026200C" w:rsidRPr="00B057F4">
        <w:rPr>
          <w:rFonts w:ascii="ＭＳ Ｐ明朝" w:eastAsia="ＭＳ Ｐ明朝" w:hAnsi="ＭＳ Ｐ明朝" w:hint="eastAsia"/>
          <w:spacing w:val="-5"/>
          <w:szCs w:val="21"/>
          <w:u w:val="single"/>
        </w:rPr>
        <w:t>原則として専ら当該居宅介護支援事業</w:t>
      </w:r>
      <w:r w:rsidR="00E15B33" w:rsidRPr="00B057F4">
        <w:rPr>
          <w:rFonts w:ascii="ＭＳ Ｐ明朝" w:eastAsia="ＭＳ Ｐ明朝" w:hAnsi="ＭＳ Ｐ明朝" w:hint="eastAsia"/>
          <w:spacing w:val="-5"/>
          <w:szCs w:val="21"/>
          <w:u w:val="single"/>
        </w:rPr>
        <w:t>所の管理者の職務</w:t>
      </w:r>
      <w:r w:rsidR="0026200C" w:rsidRPr="00B057F4">
        <w:rPr>
          <w:rFonts w:ascii="ＭＳ Ｐ明朝" w:eastAsia="ＭＳ Ｐ明朝" w:hAnsi="ＭＳ Ｐ明朝" w:hint="eastAsia"/>
          <w:spacing w:val="-5"/>
          <w:szCs w:val="21"/>
          <w:u w:val="single"/>
        </w:rPr>
        <w:t>に従事</w:t>
      </w:r>
      <w:r w:rsidR="0026200C" w:rsidRPr="00B057F4">
        <w:rPr>
          <w:rFonts w:ascii="ＭＳ Ｐ明朝" w:eastAsia="ＭＳ Ｐ明朝" w:hAnsi="ＭＳ Ｐ明朝" w:hint="eastAsia"/>
          <w:spacing w:val="-5"/>
          <w:szCs w:val="21"/>
        </w:rPr>
        <w:t>する者でなければなりません。</w:t>
      </w:r>
      <w:r w:rsidR="0026200C" w:rsidRPr="00B057F4">
        <w:rPr>
          <w:rFonts w:ascii="ＭＳ Ｐ明朝" w:eastAsia="ＭＳ Ｐ明朝" w:hAnsi="ＭＳ Ｐ明朝" w:hint="eastAsia"/>
          <w:bCs/>
          <w:spacing w:val="-5"/>
          <w:szCs w:val="21"/>
        </w:rPr>
        <w:t>ただし、以下の場合</w:t>
      </w:r>
      <w:r w:rsidR="00E15B33" w:rsidRPr="00B057F4">
        <w:rPr>
          <w:rFonts w:ascii="ＭＳ Ｐ明朝" w:eastAsia="ＭＳ Ｐ明朝" w:hAnsi="ＭＳ Ｐ明朝" w:hint="eastAsia"/>
          <w:bCs/>
          <w:spacing w:val="-5"/>
          <w:szCs w:val="21"/>
        </w:rPr>
        <w:t>には</w:t>
      </w:r>
      <w:r w:rsidR="0026200C" w:rsidRPr="00B057F4">
        <w:rPr>
          <w:rFonts w:ascii="ＭＳ Ｐ明朝" w:eastAsia="ＭＳ Ｐ明朝" w:hAnsi="ＭＳ Ｐ明朝" w:hint="eastAsia"/>
          <w:bCs/>
          <w:spacing w:val="-5"/>
          <w:szCs w:val="21"/>
        </w:rPr>
        <w:t>、他の職務を兼ねることができます。</w:t>
      </w:r>
    </w:p>
    <w:p w14:paraId="40098D08" w14:textId="77777777" w:rsidR="0026200C" w:rsidRPr="00B057F4" w:rsidRDefault="0026200C" w:rsidP="00582A24">
      <w:pPr>
        <w:numPr>
          <w:ilvl w:val="0"/>
          <w:numId w:val="3"/>
        </w:numPr>
        <w:tabs>
          <w:tab w:val="clear" w:pos="780"/>
          <w:tab w:val="num" w:pos="985"/>
        </w:tabs>
        <w:wordWrap w:val="0"/>
        <w:spacing w:line="276" w:lineRule="auto"/>
        <w:ind w:left="1182" w:right="198" w:hanging="591"/>
        <w:jc w:val="left"/>
        <w:rPr>
          <w:rFonts w:ascii="ＭＳ Ｐ明朝" w:eastAsia="ＭＳ Ｐ明朝" w:hAnsi="ＭＳ Ｐ明朝"/>
          <w:bCs/>
          <w:spacing w:val="-5"/>
          <w:szCs w:val="21"/>
        </w:rPr>
      </w:pPr>
      <w:r w:rsidRPr="00B057F4">
        <w:rPr>
          <w:rFonts w:ascii="ＭＳ Ｐ明朝" w:eastAsia="ＭＳ Ｐ明朝" w:hAnsi="ＭＳ Ｐ明朝" w:hint="eastAsia"/>
          <w:bCs/>
          <w:spacing w:val="-5"/>
          <w:szCs w:val="21"/>
        </w:rPr>
        <w:t>当該居宅介護支援事業</w:t>
      </w:r>
      <w:r w:rsidR="00E15B33" w:rsidRPr="00B057F4">
        <w:rPr>
          <w:rFonts w:ascii="ＭＳ Ｐ明朝" w:eastAsia="ＭＳ Ｐ明朝" w:hAnsi="ＭＳ Ｐ明朝" w:hint="eastAsia"/>
          <w:bCs/>
          <w:spacing w:val="-5"/>
          <w:szCs w:val="21"/>
        </w:rPr>
        <w:t>所</w:t>
      </w:r>
      <w:r w:rsidRPr="00B057F4">
        <w:rPr>
          <w:rFonts w:ascii="ＭＳ Ｐ明朝" w:eastAsia="ＭＳ Ｐ明朝" w:hAnsi="ＭＳ Ｐ明朝" w:hint="eastAsia"/>
          <w:bCs/>
          <w:spacing w:val="-5"/>
          <w:szCs w:val="21"/>
        </w:rPr>
        <w:t>の介護支援専門員としての職務に従事する場合</w:t>
      </w:r>
    </w:p>
    <w:p w14:paraId="4974527C" w14:textId="77777777" w:rsidR="0026200C" w:rsidRPr="00B057F4" w:rsidRDefault="0026200C" w:rsidP="00582A24">
      <w:pPr>
        <w:numPr>
          <w:ilvl w:val="0"/>
          <w:numId w:val="3"/>
        </w:numPr>
        <w:tabs>
          <w:tab w:val="clear" w:pos="780"/>
          <w:tab w:val="num" w:pos="985"/>
        </w:tabs>
        <w:wordWrap w:val="0"/>
        <w:spacing w:line="276" w:lineRule="auto"/>
        <w:ind w:left="985" w:right="198" w:hanging="394"/>
        <w:jc w:val="left"/>
        <w:rPr>
          <w:rFonts w:ascii="ＭＳ Ｐ明朝" w:eastAsia="ＭＳ Ｐ明朝" w:hAnsi="ＭＳ Ｐ明朝"/>
          <w:bCs/>
          <w:spacing w:val="-5"/>
          <w:szCs w:val="21"/>
        </w:rPr>
      </w:pPr>
      <w:r w:rsidRPr="00B057F4">
        <w:rPr>
          <w:rFonts w:ascii="ＭＳ Ｐ明朝" w:eastAsia="ＭＳ Ｐ明朝" w:hAnsi="ＭＳ Ｐ明朝" w:hint="eastAsia"/>
          <w:bCs/>
          <w:spacing w:val="-5"/>
          <w:szCs w:val="21"/>
          <w:u w:val="single"/>
        </w:rPr>
        <w:t>他の事業所の職務</w:t>
      </w:r>
      <w:r w:rsidR="00456664" w:rsidRPr="00B057F4">
        <w:rPr>
          <w:rFonts w:ascii="ＭＳ Ｐ明朝" w:eastAsia="ＭＳ Ｐ明朝" w:hAnsi="ＭＳ Ｐ明朝" w:hint="eastAsia"/>
          <w:bCs/>
          <w:spacing w:val="-5"/>
          <w:szCs w:val="21"/>
        </w:rPr>
        <w:t>（※）</w:t>
      </w:r>
      <w:r w:rsidRPr="00B057F4">
        <w:rPr>
          <w:rFonts w:ascii="ＭＳ Ｐ明朝" w:eastAsia="ＭＳ Ｐ明朝" w:hAnsi="ＭＳ Ｐ明朝" w:hint="eastAsia"/>
          <w:bCs/>
          <w:spacing w:val="-5"/>
          <w:szCs w:val="21"/>
        </w:rPr>
        <w:t>に従事する場合であって、特に当該居宅介護支援事業の管理業務に支障がないと認められる場合</w:t>
      </w:r>
    </w:p>
    <w:p w14:paraId="0E8D2C14" w14:textId="77777777" w:rsidR="00456664" w:rsidRPr="007418A9" w:rsidRDefault="00D22560" w:rsidP="00582A24">
      <w:pPr>
        <w:wordWrap w:val="0"/>
        <w:spacing w:line="276" w:lineRule="auto"/>
        <w:ind w:right="198"/>
        <w:jc w:val="left"/>
        <w:rPr>
          <w:rFonts w:ascii="ＭＳ Ｐ明朝" w:eastAsia="ＭＳ Ｐ明朝" w:hAnsi="ＭＳ Ｐ明朝"/>
          <w:bCs/>
          <w:spacing w:val="-5"/>
          <w:sz w:val="20"/>
        </w:rPr>
      </w:pPr>
      <w:r w:rsidRPr="007418A9">
        <w:rPr>
          <w:rFonts w:ascii="ＭＳ Ｐ明朝" w:eastAsia="ＭＳ Ｐ明朝" w:hAnsi="ＭＳ Ｐ明朝"/>
          <w:bCs/>
          <w:noProof/>
          <w:spacing w:val="-5"/>
          <w:sz w:val="20"/>
        </w:rPr>
        <mc:AlternateContent>
          <mc:Choice Requires="wps">
            <w:drawing>
              <wp:anchor distT="0" distB="0" distL="114300" distR="114300" simplePos="0" relativeHeight="251486208" behindDoc="0" locked="0" layoutInCell="1" allowOverlap="1" wp14:anchorId="72CF7675" wp14:editId="1C40D915">
                <wp:simplePos x="0" y="0"/>
                <wp:positionH relativeFrom="column">
                  <wp:posOffset>326307</wp:posOffset>
                </wp:positionH>
                <wp:positionV relativeFrom="paragraph">
                  <wp:posOffset>94063</wp:posOffset>
                </wp:positionV>
                <wp:extent cx="6177280" cy="1693628"/>
                <wp:effectExtent l="0" t="0" r="13970" b="20955"/>
                <wp:wrapNone/>
                <wp:docPr id="89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280" cy="1693628"/>
                        </a:xfrm>
                        <a:prstGeom prst="foldedCorner">
                          <a:avLst>
                            <a:gd name="adj" fmla="val 12500"/>
                          </a:avLst>
                        </a:prstGeom>
                        <a:solidFill>
                          <a:srgbClr val="FFFFFF"/>
                        </a:solidFill>
                        <a:ln w="9525">
                          <a:solidFill>
                            <a:srgbClr val="000000"/>
                          </a:solidFill>
                          <a:round/>
                          <a:headEnd/>
                          <a:tailEnd/>
                        </a:ln>
                      </wps:spPr>
                      <wps:txbx>
                        <w:txbxContent>
                          <w:p w14:paraId="18F42A63" w14:textId="77777777" w:rsidR="00F8241F" w:rsidRPr="00456664" w:rsidRDefault="00F8241F" w:rsidP="00814F74">
                            <w:pPr>
                              <w:wordWrap w:val="0"/>
                              <w:spacing w:line="240" w:lineRule="auto"/>
                              <w:ind w:right="198"/>
                              <w:jc w:val="left"/>
                              <w:rPr>
                                <w:rFonts w:ascii="ＭＳ Ｐゴシック" w:eastAsia="ＭＳ Ｐゴシック" w:hAnsi="ＭＳ Ｐゴシック"/>
                                <w:bCs/>
                                <w:spacing w:val="-5"/>
                                <w:sz w:val="18"/>
                                <w:szCs w:val="18"/>
                              </w:rPr>
                            </w:pPr>
                            <w:r>
                              <w:rPr>
                                <w:rFonts w:ascii="ＭＳ Ｐゴシック" w:eastAsia="ＭＳ Ｐゴシック" w:hAnsi="ＭＳ Ｐゴシック" w:hint="eastAsia"/>
                                <w:bCs/>
                                <w:spacing w:val="-5"/>
                                <w:sz w:val="18"/>
                                <w:szCs w:val="18"/>
                              </w:rPr>
                              <w:t>（</w:t>
                            </w:r>
                            <w:r>
                              <w:rPr>
                                <w:rFonts w:ascii="ＭＳ Ｐゴシック" w:eastAsia="ＭＳ Ｐゴシック" w:hAnsi="ＭＳ Ｐゴシック"/>
                                <w:bCs/>
                                <w:spacing w:val="-5"/>
                                <w:sz w:val="18"/>
                                <w:szCs w:val="18"/>
                              </w:rPr>
                              <w:t>※）</w:t>
                            </w:r>
                            <w:r w:rsidRPr="00456664">
                              <w:rPr>
                                <w:rFonts w:ascii="ＭＳ Ｐゴシック" w:eastAsia="ＭＳ Ｐゴシック" w:hAnsi="ＭＳ Ｐゴシック" w:hint="eastAsia"/>
                                <w:bCs/>
                                <w:spacing w:val="-5"/>
                                <w:sz w:val="18"/>
                                <w:szCs w:val="18"/>
                              </w:rPr>
                              <w:t>他の事業所の職務」とは…</w:t>
                            </w:r>
                          </w:p>
                          <w:p w14:paraId="6A0AE284" w14:textId="77777777" w:rsidR="00F8241F" w:rsidRPr="009C5886" w:rsidRDefault="00F8241F" w:rsidP="00814F74">
                            <w:pPr>
                              <w:spacing w:line="240" w:lineRule="auto"/>
                              <w:rPr>
                                <w:rFonts w:ascii="ＭＳ Ｐ明朝" w:eastAsia="ＭＳ Ｐ明朝" w:hAnsi="ＭＳ Ｐ明朝"/>
                                <w:sz w:val="18"/>
                                <w:szCs w:val="18"/>
                              </w:rPr>
                            </w:pPr>
                          </w:p>
                          <w:p w14:paraId="3EA0D7E4" w14:textId="77777777" w:rsidR="00F8241F" w:rsidRDefault="00F8241F" w:rsidP="00814F74">
                            <w:pPr>
                              <w:spacing w:line="240" w:lineRule="auto"/>
                              <w:ind w:firstLineChars="100" w:firstLine="168"/>
                              <w:rPr>
                                <w:rFonts w:ascii="ＭＳ Ｐ明朝" w:eastAsia="ＭＳ Ｐ明朝" w:hAnsi="ＭＳ Ｐ明朝"/>
                                <w:sz w:val="18"/>
                                <w:szCs w:val="18"/>
                              </w:rPr>
                            </w:pPr>
                            <w:r>
                              <w:rPr>
                                <w:rFonts w:ascii="ＭＳ Ｐ明朝" w:eastAsia="ＭＳ Ｐ明朝" w:hAnsi="ＭＳ Ｐ明朝" w:hint="eastAsia"/>
                                <w:sz w:val="18"/>
                                <w:szCs w:val="18"/>
                              </w:rPr>
                              <w:t>必ずしも指定居宅</w:t>
                            </w:r>
                            <w:r w:rsidRPr="003A5F0C">
                              <w:rPr>
                                <w:rFonts w:ascii="ＭＳ Ｐ明朝" w:eastAsia="ＭＳ Ｐ明朝" w:hAnsi="ＭＳ Ｐ明朝" w:hint="eastAsia"/>
                                <w:sz w:val="18"/>
                                <w:szCs w:val="18"/>
                              </w:rPr>
                              <w:t>サービス</w:t>
                            </w:r>
                            <w:r w:rsidRPr="00456664">
                              <w:rPr>
                                <w:rFonts w:ascii="ＭＳ Ｐ明朝" w:eastAsia="ＭＳ Ｐ明朝" w:hAnsi="ＭＳ Ｐ明朝" w:hint="eastAsia"/>
                                <w:sz w:val="18"/>
                                <w:szCs w:val="18"/>
                              </w:rPr>
                              <w:t>事業を行う事業所に限るものではなく、例えば、</w:t>
                            </w:r>
                            <w:r>
                              <w:rPr>
                                <w:rFonts w:ascii="ＭＳ Ｐ明朝" w:eastAsia="ＭＳ Ｐ明朝" w:hAnsi="ＭＳ Ｐ明朝" w:hint="eastAsia"/>
                                <w:sz w:val="18"/>
                                <w:szCs w:val="18"/>
                              </w:rPr>
                              <w:t>同一事業者によって併設される</w:t>
                            </w:r>
                            <w:r w:rsidRPr="00456664">
                              <w:rPr>
                                <w:rFonts w:ascii="ＭＳ Ｐ明朝" w:eastAsia="ＭＳ Ｐ明朝" w:hAnsi="ＭＳ Ｐ明朝" w:hint="eastAsia"/>
                                <w:sz w:val="18"/>
                                <w:szCs w:val="18"/>
                              </w:rPr>
                              <w:t>介護保険施設、病院、診療所、薬局等の業務に従事する場合も、当該指定居宅介護支援事業所の管理に</w:t>
                            </w:r>
                            <w:r w:rsidRPr="00456664">
                              <w:rPr>
                                <w:rFonts w:ascii="ＭＳ Ｐゴシック" w:eastAsia="ＭＳ Ｐゴシック" w:hAnsi="ＭＳ Ｐゴシック" w:hint="eastAsia"/>
                                <w:sz w:val="18"/>
                                <w:szCs w:val="18"/>
                                <w:u w:val="wave"/>
                              </w:rPr>
                              <w:t>支障がない場合に限り</w:t>
                            </w:r>
                            <w:r w:rsidRPr="00456664">
                              <w:rPr>
                                <w:rFonts w:ascii="ＭＳ Ｐ明朝" w:eastAsia="ＭＳ Ｐ明朝" w:hAnsi="ＭＳ Ｐ明朝" w:hint="eastAsia"/>
                                <w:sz w:val="18"/>
                                <w:szCs w:val="18"/>
                              </w:rPr>
                              <w:t>認められます。</w:t>
                            </w:r>
                          </w:p>
                          <w:p w14:paraId="3B871BEC" w14:textId="77777777" w:rsidR="00F8241F" w:rsidRDefault="00F8241F" w:rsidP="00814F74">
                            <w:pPr>
                              <w:spacing w:line="240" w:lineRule="auto"/>
                              <w:ind w:firstLineChars="100" w:firstLine="168"/>
                              <w:rPr>
                                <w:rFonts w:ascii="ＭＳ Ｐ明朝" w:eastAsia="ＭＳ Ｐ明朝" w:hAnsi="ＭＳ Ｐ明朝"/>
                                <w:sz w:val="18"/>
                                <w:szCs w:val="18"/>
                              </w:rPr>
                            </w:pPr>
                            <w:r w:rsidRPr="00D22560">
                              <w:rPr>
                                <w:rFonts w:ascii="ＭＳ Ｐ明朝" w:eastAsia="ＭＳ Ｐ明朝" w:hAnsi="ＭＳ Ｐ明朝" w:hint="eastAsia"/>
                                <w:sz w:val="18"/>
                                <w:szCs w:val="18"/>
                              </w:rPr>
                              <w:t>例えば</w:t>
                            </w:r>
                            <w:r>
                              <w:rPr>
                                <w:rFonts w:ascii="ＭＳ Ｐ明朝" w:eastAsia="ＭＳ Ｐ明朝" w:hAnsi="ＭＳ Ｐ明朝" w:hint="eastAsia"/>
                                <w:sz w:val="18"/>
                                <w:szCs w:val="18"/>
                              </w:rPr>
                              <w:t>、訪問系サービスの事業所において訪問サービスそのものに従事する従事者と兼務する場合（当該訪問系サービス事業所に</w:t>
                            </w:r>
                          </w:p>
                          <w:p w14:paraId="4321FA9A" w14:textId="381F3541" w:rsidR="00F8241F" w:rsidRDefault="00F8241F" w:rsidP="00814F74">
                            <w:pPr>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おける勤務時間が極めて限られている場合を除く。）及び事故発生時や災害発生時の緊急時において管理者自身が速やかに当該指定居宅介護支援事業所又は利用者の居宅に駆け付けることができない体制となっている場合は管理者の業務に支障があると考えられる。</w:t>
                            </w:r>
                          </w:p>
                          <w:p w14:paraId="0997C7CE" w14:textId="77777777" w:rsidR="00F8241F" w:rsidRPr="00456664" w:rsidRDefault="00F8241F" w:rsidP="00456664">
                            <w:pPr>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F7675" id="AutoShape 26" o:spid="_x0000_s1040" type="#_x0000_t65" style="position:absolute;margin-left:25.7pt;margin-top:7.4pt;width:486.4pt;height:133.3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">
                <v:textbox inset="5.85pt,.7pt,5.85pt,.7pt">
                  <w:txbxContent>
                    <w:p w14:paraId="18F42A63" w14:textId="77777777" w:rsidR="00F8241F" w:rsidRPr="00456664" w:rsidRDefault="00F8241F" w:rsidP="00814F74">
                      <w:pPr>
                        <w:wordWrap w:val="0"/>
                        <w:spacing w:line="240" w:lineRule="auto"/>
                        <w:ind w:right="198"/>
                        <w:jc w:val="left"/>
                        <w:rPr>
                          <w:rFonts w:ascii="ＭＳ Ｐゴシック" w:eastAsia="ＭＳ Ｐゴシック" w:hAnsi="ＭＳ Ｐゴシック"/>
                          <w:bCs/>
                          <w:spacing w:val="-5"/>
                          <w:sz w:val="18"/>
                          <w:szCs w:val="18"/>
                        </w:rPr>
                      </w:pPr>
                      <w:r>
                        <w:rPr>
                          <w:rFonts w:ascii="ＭＳ Ｐゴシック" w:eastAsia="ＭＳ Ｐゴシック" w:hAnsi="ＭＳ Ｐゴシック" w:hint="eastAsia"/>
                          <w:bCs/>
                          <w:spacing w:val="-5"/>
                          <w:sz w:val="18"/>
                          <w:szCs w:val="18"/>
                        </w:rPr>
                        <w:t>（</w:t>
                      </w:r>
                      <w:r>
                        <w:rPr>
                          <w:rFonts w:ascii="ＭＳ Ｐゴシック" w:eastAsia="ＭＳ Ｐゴシック" w:hAnsi="ＭＳ Ｐゴシック"/>
                          <w:bCs/>
                          <w:spacing w:val="-5"/>
                          <w:sz w:val="18"/>
                          <w:szCs w:val="18"/>
                        </w:rPr>
                        <w:t>※）</w:t>
                      </w:r>
                      <w:r w:rsidRPr="00456664">
                        <w:rPr>
                          <w:rFonts w:ascii="ＭＳ Ｐゴシック" w:eastAsia="ＭＳ Ｐゴシック" w:hAnsi="ＭＳ Ｐゴシック" w:hint="eastAsia"/>
                          <w:bCs/>
                          <w:spacing w:val="-5"/>
                          <w:sz w:val="18"/>
                          <w:szCs w:val="18"/>
                        </w:rPr>
                        <w:t>他の事業所の職務」とは…</w:t>
                      </w:r>
                    </w:p>
                    <w:p w14:paraId="6A0AE284" w14:textId="77777777" w:rsidR="00F8241F" w:rsidRPr="009C5886" w:rsidRDefault="00F8241F" w:rsidP="00814F74">
                      <w:pPr>
                        <w:spacing w:line="240" w:lineRule="auto"/>
                        <w:rPr>
                          <w:rFonts w:ascii="ＭＳ Ｐ明朝" w:eastAsia="ＭＳ Ｐ明朝" w:hAnsi="ＭＳ Ｐ明朝"/>
                          <w:sz w:val="18"/>
                          <w:szCs w:val="18"/>
                        </w:rPr>
                      </w:pPr>
                    </w:p>
                    <w:p w14:paraId="3EA0D7E4" w14:textId="77777777" w:rsidR="00F8241F" w:rsidRDefault="00F8241F" w:rsidP="00814F74">
                      <w:pPr>
                        <w:spacing w:line="240" w:lineRule="auto"/>
                        <w:ind w:firstLineChars="100" w:firstLine="168"/>
                        <w:rPr>
                          <w:rFonts w:ascii="ＭＳ Ｐ明朝" w:eastAsia="ＭＳ Ｐ明朝" w:hAnsi="ＭＳ Ｐ明朝"/>
                          <w:sz w:val="18"/>
                          <w:szCs w:val="18"/>
                        </w:rPr>
                      </w:pPr>
                      <w:r>
                        <w:rPr>
                          <w:rFonts w:ascii="ＭＳ Ｐ明朝" w:eastAsia="ＭＳ Ｐ明朝" w:hAnsi="ＭＳ Ｐ明朝" w:hint="eastAsia"/>
                          <w:sz w:val="18"/>
                          <w:szCs w:val="18"/>
                        </w:rPr>
                        <w:t>必ずしも指定居宅</w:t>
                      </w:r>
                      <w:r w:rsidRPr="003A5F0C">
                        <w:rPr>
                          <w:rFonts w:ascii="ＭＳ Ｐ明朝" w:eastAsia="ＭＳ Ｐ明朝" w:hAnsi="ＭＳ Ｐ明朝" w:hint="eastAsia"/>
                          <w:sz w:val="18"/>
                          <w:szCs w:val="18"/>
                        </w:rPr>
                        <w:t>サービス</w:t>
                      </w:r>
                      <w:r w:rsidRPr="00456664">
                        <w:rPr>
                          <w:rFonts w:ascii="ＭＳ Ｐ明朝" w:eastAsia="ＭＳ Ｐ明朝" w:hAnsi="ＭＳ Ｐ明朝" w:hint="eastAsia"/>
                          <w:sz w:val="18"/>
                          <w:szCs w:val="18"/>
                        </w:rPr>
                        <w:t>事業を行う事業所に限るものではなく、例えば、</w:t>
                      </w:r>
                      <w:r>
                        <w:rPr>
                          <w:rFonts w:ascii="ＭＳ Ｐ明朝" w:eastAsia="ＭＳ Ｐ明朝" w:hAnsi="ＭＳ Ｐ明朝" w:hint="eastAsia"/>
                          <w:sz w:val="18"/>
                          <w:szCs w:val="18"/>
                        </w:rPr>
                        <w:t>同一事業者によって併設される</w:t>
                      </w:r>
                      <w:r w:rsidRPr="00456664">
                        <w:rPr>
                          <w:rFonts w:ascii="ＭＳ Ｐ明朝" w:eastAsia="ＭＳ Ｐ明朝" w:hAnsi="ＭＳ Ｐ明朝" w:hint="eastAsia"/>
                          <w:sz w:val="18"/>
                          <w:szCs w:val="18"/>
                        </w:rPr>
                        <w:t>介護保険施設、病院、診療所、薬局等の業務に従事する場合も、当該指定居宅介護支援事業所の管理に</w:t>
                      </w:r>
                      <w:r w:rsidRPr="00456664">
                        <w:rPr>
                          <w:rFonts w:ascii="ＭＳ Ｐゴシック" w:eastAsia="ＭＳ Ｐゴシック" w:hAnsi="ＭＳ Ｐゴシック" w:hint="eastAsia"/>
                          <w:sz w:val="18"/>
                          <w:szCs w:val="18"/>
                          <w:u w:val="wave"/>
                        </w:rPr>
                        <w:t>支障がない場合に限り</w:t>
                      </w:r>
                      <w:r w:rsidRPr="00456664">
                        <w:rPr>
                          <w:rFonts w:ascii="ＭＳ Ｐ明朝" w:eastAsia="ＭＳ Ｐ明朝" w:hAnsi="ＭＳ Ｐ明朝" w:hint="eastAsia"/>
                          <w:sz w:val="18"/>
                          <w:szCs w:val="18"/>
                        </w:rPr>
                        <w:t>認められます。</w:t>
                      </w:r>
                    </w:p>
                    <w:p w14:paraId="3B871BEC" w14:textId="77777777" w:rsidR="00F8241F" w:rsidRDefault="00F8241F" w:rsidP="00814F74">
                      <w:pPr>
                        <w:spacing w:line="240" w:lineRule="auto"/>
                        <w:ind w:firstLineChars="100" w:firstLine="168"/>
                        <w:rPr>
                          <w:rFonts w:ascii="ＭＳ Ｐ明朝" w:eastAsia="ＭＳ Ｐ明朝" w:hAnsi="ＭＳ Ｐ明朝"/>
                          <w:sz w:val="18"/>
                          <w:szCs w:val="18"/>
                        </w:rPr>
                      </w:pPr>
                      <w:r w:rsidRPr="00D22560">
                        <w:rPr>
                          <w:rFonts w:ascii="ＭＳ Ｐ明朝" w:eastAsia="ＭＳ Ｐ明朝" w:hAnsi="ＭＳ Ｐ明朝" w:hint="eastAsia"/>
                          <w:sz w:val="18"/>
                          <w:szCs w:val="18"/>
                        </w:rPr>
                        <w:t>例えば</w:t>
                      </w:r>
                      <w:r>
                        <w:rPr>
                          <w:rFonts w:ascii="ＭＳ Ｐ明朝" w:eastAsia="ＭＳ Ｐ明朝" w:hAnsi="ＭＳ Ｐ明朝" w:hint="eastAsia"/>
                          <w:sz w:val="18"/>
                          <w:szCs w:val="18"/>
                        </w:rPr>
                        <w:t>、訪問系サービスの事業所において訪問サービスそのものに従事する従事者と兼務する場合（当該訪問系サービス事業所に</w:t>
                      </w:r>
                    </w:p>
                    <w:p w14:paraId="4321FA9A" w14:textId="381F3541" w:rsidR="00F8241F" w:rsidRDefault="00F8241F" w:rsidP="00814F74">
                      <w:pPr>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おける勤務時間が極めて限られている場合を除く。）及び事故発生時や災害発生時の緊急時において管理者自身が速やかに当該指定居宅介護支援事業所又は利用者の居宅に駆け付けることができない体制となっている場合は管理者の業務に支障があると考えられる。</w:t>
                      </w:r>
                    </w:p>
                    <w:p w14:paraId="0997C7CE" w14:textId="77777777" w:rsidR="00F8241F" w:rsidRPr="00456664" w:rsidRDefault="00F8241F" w:rsidP="00456664">
                      <w:pPr>
                        <w:rPr>
                          <w:rFonts w:ascii="ＭＳ Ｐ明朝" w:eastAsia="ＭＳ Ｐ明朝" w:hAnsi="ＭＳ Ｐ明朝"/>
                          <w:sz w:val="18"/>
                          <w:szCs w:val="18"/>
                        </w:rPr>
                      </w:pPr>
                    </w:p>
                  </w:txbxContent>
                </v:textbox>
              </v:shape>
            </w:pict>
          </mc:Fallback>
        </mc:AlternateContent>
      </w:r>
      <w:r w:rsidR="00E442B2" w:rsidRPr="007418A9">
        <w:rPr>
          <w:rFonts w:ascii="ＭＳ Ｐ明朝" w:eastAsia="ＭＳ Ｐ明朝" w:hAnsi="ＭＳ Ｐ明朝" w:hint="eastAsia"/>
          <w:bCs/>
          <w:spacing w:val="-5"/>
          <w:sz w:val="20"/>
        </w:rPr>
        <w:t xml:space="preserve">　　　　</w:t>
      </w:r>
    </w:p>
    <w:p w14:paraId="58E0A440" w14:textId="77777777" w:rsidR="008502AB" w:rsidRPr="007418A9" w:rsidRDefault="008502AB" w:rsidP="00582A24">
      <w:pPr>
        <w:wordWrap w:val="0"/>
        <w:spacing w:line="276" w:lineRule="auto"/>
        <w:ind w:left="420" w:right="199"/>
        <w:jc w:val="left"/>
        <w:rPr>
          <w:rFonts w:ascii="ＭＳ Ｐ明朝" w:eastAsia="ＭＳ Ｐ明朝" w:hAnsi="ＭＳ Ｐ明朝"/>
          <w:bCs/>
          <w:spacing w:val="-5"/>
          <w:sz w:val="20"/>
        </w:rPr>
      </w:pPr>
    </w:p>
    <w:p w14:paraId="3D0A12CD" w14:textId="77777777" w:rsidR="00456664" w:rsidRPr="007418A9" w:rsidRDefault="00456664" w:rsidP="00582A24">
      <w:pPr>
        <w:wordWrap w:val="0"/>
        <w:spacing w:line="276" w:lineRule="auto"/>
        <w:ind w:left="420" w:right="199"/>
        <w:jc w:val="left"/>
        <w:rPr>
          <w:rFonts w:ascii="ＭＳ Ｐ明朝" w:eastAsia="ＭＳ Ｐ明朝" w:hAnsi="ＭＳ Ｐ明朝"/>
          <w:bCs/>
          <w:spacing w:val="-5"/>
          <w:sz w:val="20"/>
        </w:rPr>
      </w:pPr>
    </w:p>
    <w:p w14:paraId="46801D5C" w14:textId="77777777" w:rsidR="00456664" w:rsidRPr="007418A9" w:rsidRDefault="00456664" w:rsidP="00582A24">
      <w:pPr>
        <w:wordWrap w:val="0"/>
        <w:spacing w:line="276" w:lineRule="auto"/>
        <w:ind w:left="420" w:right="199"/>
        <w:jc w:val="left"/>
        <w:rPr>
          <w:rFonts w:ascii="ＭＳ Ｐ明朝" w:eastAsia="ＭＳ Ｐ明朝" w:hAnsi="ＭＳ Ｐ明朝"/>
          <w:bCs/>
          <w:spacing w:val="-5"/>
          <w:sz w:val="20"/>
        </w:rPr>
      </w:pPr>
    </w:p>
    <w:p w14:paraId="3BF338ED" w14:textId="77777777" w:rsidR="00456664" w:rsidRPr="007418A9" w:rsidRDefault="00456664" w:rsidP="00582A24">
      <w:pPr>
        <w:wordWrap w:val="0"/>
        <w:spacing w:line="276" w:lineRule="auto"/>
        <w:ind w:left="420" w:right="199"/>
        <w:jc w:val="left"/>
        <w:rPr>
          <w:rFonts w:ascii="ＭＳ Ｐ明朝" w:eastAsia="ＭＳ Ｐ明朝" w:hAnsi="ＭＳ Ｐ明朝"/>
          <w:bCs/>
          <w:spacing w:val="-5"/>
          <w:sz w:val="20"/>
        </w:rPr>
      </w:pPr>
    </w:p>
    <w:p w14:paraId="7CDBA227" w14:textId="77777777" w:rsidR="00456664" w:rsidRPr="007418A9" w:rsidRDefault="00456664" w:rsidP="00582A24">
      <w:pPr>
        <w:wordWrap w:val="0"/>
        <w:spacing w:line="276" w:lineRule="auto"/>
        <w:ind w:left="420" w:right="199"/>
        <w:jc w:val="left"/>
        <w:rPr>
          <w:rFonts w:ascii="ＭＳ Ｐ明朝" w:eastAsia="ＭＳ Ｐ明朝" w:hAnsi="ＭＳ Ｐ明朝"/>
          <w:bCs/>
          <w:spacing w:val="-5"/>
          <w:sz w:val="20"/>
        </w:rPr>
      </w:pPr>
    </w:p>
    <w:p w14:paraId="10E8AC01" w14:textId="77777777" w:rsidR="00456664" w:rsidRPr="007418A9" w:rsidRDefault="00456664" w:rsidP="00582A24">
      <w:pPr>
        <w:wordWrap w:val="0"/>
        <w:spacing w:line="276" w:lineRule="auto"/>
        <w:ind w:left="420" w:right="199"/>
        <w:jc w:val="left"/>
        <w:rPr>
          <w:rFonts w:ascii="ＭＳ Ｐ明朝" w:eastAsia="ＭＳ Ｐ明朝" w:hAnsi="ＭＳ Ｐ明朝"/>
          <w:bCs/>
          <w:spacing w:val="-5"/>
          <w:sz w:val="20"/>
        </w:rPr>
      </w:pPr>
    </w:p>
    <w:p w14:paraId="491B6353" w14:textId="77777777" w:rsidR="00D22560" w:rsidRPr="007418A9" w:rsidRDefault="00D22560" w:rsidP="00582A24">
      <w:pPr>
        <w:wordWrap w:val="0"/>
        <w:spacing w:line="276" w:lineRule="auto"/>
        <w:ind w:left="420" w:right="199"/>
        <w:jc w:val="left"/>
        <w:rPr>
          <w:rFonts w:ascii="ＭＳ Ｐ明朝" w:eastAsia="ＭＳ Ｐ明朝" w:hAnsi="ＭＳ Ｐ明朝"/>
          <w:bCs/>
          <w:spacing w:val="-5"/>
          <w:sz w:val="20"/>
        </w:rPr>
      </w:pPr>
    </w:p>
    <w:p w14:paraId="3ABE5380" w14:textId="77777777" w:rsidR="00D22560" w:rsidRPr="007418A9" w:rsidRDefault="00D22560" w:rsidP="00582A24">
      <w:pPr>
        <w:wordWrap w:val="0"/>
        <w:spacing w:line="276" w:lineRule="auto"/>
        <w:ind w:left="420" w:right="199"/>
        <w:jc w:val="left"/>
        <w:rPr>
          <w:rFonts w:ascii="ＭＳ Ｐ明朝" w:eastAsia="ＭＳ Ｐ明朝" w:hAnsi="ＭＳ Ｐ明朝"/>
          <w:bCs/>
          <w:spacing w:val="-5"/>
          <w:sz w:val="20"/>
        </w:rPr>
      </w:pPr>
    </w:p>
    <w:p w14:paraId="75A9E437" w14:textId="0B6C686E" w:rsidR="0026200C" w:rsidRPr="007418A9" w:rsidRDefault="005957C2" w:rsidP="00582A24">
      <w:pPr>
        <w:wordWrap w:val="0"/>
        <w:spacing w:line="276" w:lineRule="auto"/>
        <w:ind w:right="199"/>
        <w:jc w:val="left"/>
        <w:rPr>
          <w:rFonts w:ascii="ＭＳ Ｐゴシック" w:eastAsia="ＭＳ Ｐゴシック" w:hAnsi="ＭＳ Ｐゴシック"/>
          <w:b/>
          <w:spacing w:val="-5"/>
          <w:sz w:val="20"/>
        </w:rPr>
      </w:pPr>
      <w:r w:rsidRPr="007418A9">
        <w:rPr>
          <w:rFonts w:ascii="ＭＳ ゴシック" w:eastAsia="ＭＳ ゴシック" w:hint="eastAsia"/>
          <w:b/>
          <w:spacing w:val="-5"/>
          <w:sz w:val="20"/>
        </w:rPr>
        <w:t xml:space="preserve">　 </w:t>
      </w:r>
      <w:r w:rsidR="008E7E23" w:rsidRPr="007418A9">
        <w:rPr>
          <w:rFonts w:ascii="ＭＳ ゴシック" w:eastAsia="ＭＳ ゴシック" w:hAnsi="ＭＳ ゴシック" w:cs="ＭＳゴシック" w:hint="eastAsia"/>
          <w:b/>
          <w:noProof/>
          <w:kern w:val="0"/>
          <w:szCs w:val="21"/>
        </w:rPr>
        <w:drawing>
          <wp:inline distT="0" distB="0" distL="0" distR="0" wp14:anchorId="526ECDBE" wp14:editId="7ED4B991">
            <wp:extent cx="233680" cy="276225"/>
            <wp:effectExtent l="19050" t="0" r="0" b="0"/>
            <wp:docPr id="2" name="図 2"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437470000[1]"/>
                    <pic:cNvPicPr>
                      <a:picLocks noChangeAspect="1" noChangeArrowheads="1"/>
                    </pic:cNvPicPr>
                  </pic:nvPicPr>
                  <pic:blipFill>
                    <a:blip r:embed="rId11"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007B33E4" w:rsidRPr="007418A9">
        <w:rPr>
          <w:rFonts w:ascii="ＭＳ ゴシック" w:eastAsia="ＭＳ ゴシック" w:hint="eastAsia"/>
          <w:b/>
          <w:spacing w:val="-5"/>
          <w:sz w:val="20"/>
        </w:rPr>
        <w:t xml:space="preserve">　</w:t>
      </w:r>
      <w:r w:rsidR="0026200C" w:rsidRPr="007418A9">
        <w:rPr>
          <w:rFonts w:ascii="ＭＳ Ｐゴシック" w:eastAsia="ＭＳ Ｐゴシック" w:hAnsi="ＭＳ Ｐゴシック" w:hint="eastAsia"/>
          <w:b/>
          <w:spacing w:val="-5"/>
          <w:sz w:val="22"/>
          <w:szCs w:val="22"/>
        </w:rPr>
        <w:t>ポイント</w:t>
      </w:r>
    </w:p>
    <w:tbl>
      <w:tblPr>
        <w:tblW w:w="0" w:type="auto"/>
        <w:tblInd w:w="493"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ayout w:type="fixed"/>
        <w:tblCellMar>
          <w:left w:w="99" w:type="dxa"/>
          <w:right w:w="99" w:type="dxa"/>
        </w:tblCellMar>
        <w:tblLook w:val="0000" w:firstRow="0" w:lastRow="0" w:firstColumn="0" w:lastColumn="0" w:noHBand="0" w:noVBand="0"/>
      </w:tblPr>
      <w:tblGrid>
        <w:gridCol w:w="9653"/>
      </w:tblGrid>
      <w:tr w:rsidR="0026200C" w:rsidRPr="007418A9" w14:paraId="57AD6841" w14:textId="77777777">
        <w:trPr>
          <w:trHeight w:val="335"/>
        </w:trPr>
        <w:tc>
          <w:tcPr>
            <w:tcW w:w="9653" w:type="dxa"/>
          </w:tcPr>
          <w:p w14:paraId="11A5151C" w14:textId="77777777" w:rsidR="0026200C" w:rsidRPr="007418A9" w:rsidRDefault="0026200C" w:rsidP="00582A24">
            <w:pPr>
              <w:numPr>
                <w:ilvl w:val="0"/>
                <w:numId w:val="2"/>
              </w:numPr>
              <w:wordWrap w:val="0"/>
              <w:spacing w:line="276" w:lineRule="auto"/>
              <w:ind w:right="198"/>
              <w:jc w:val="left"/>
              <w:rPr>
                <w:rFonts w:ascii="ＭＳ Ｐゴシック" w:eastAsia="ＭＳ Ｐゴシック" w:hAnsi="ＭＳ Ｐゴシック"/>
                <w:spacing w:val="-5"/>
                <w:sz w:val="20"/>
              </w:rPr>
            </w:pPr>
            <w:r w:rsidRPr="007418A9">
              <w:rPr>
                <w:rFonts w:ascii="ＭＳ Ｐゴシック" w:eastAsia="ＭＳ Ｐゴシック" w:hAnsi="ＭＳ Ｐゴシック" w:hint="eastAsia"/>
                <w:spacing w:val="-5"/>
                <w:sz w:val="20"/>
              </w:rPr>
              <w:t>他の場所にある事業所</w:t>
            </w:r>
            <w:r w:rsidR="004B4C8A" w:rsidRPr="007418A9">
              <w:rPr>
                <w:rFonts w:ascii="ＭＳ Ｐゴシック" w:eastAsia="ＭＳ Ｐゴシック" w:hAnsi="ＭＳ Ｐゴシック" w:hint="eastAsia"/>
                <w:spacing w:val="-5"/>
                <w:sz w:val="20"/>
              </w:rPr>
              <w:t>や施設の職務を兼ねる</w:t>
            </w:r>
            <w:r w:rsidRPr="007418A9">
              <w:rPr>
                <w:rFonts w:ascii="ＭＳ Ｐゴシック" w:eastAsia="ＭＳ Ｐゴシック" w:hAnsi="ＭＳ Ｐゴシック" w:hint="eastAsia"/>
                <w:spacing w:val="-5"/>
                <w:sz w:val="20"/>
              </w:rPr>
              <w:t>ことはできません</w:t>
            </w:r>
            <w:r w:rsidR="004C71BF" w:rsidRPr="007418A9">
              <w:rPr>
                <w:rFonts w:ascii="ＭＳ Ｐゴシック" w:eastAsia="ＭＳ Ｐゴシック" w:hAnsi="ＭＳ Ｐゴシック" w:hint="eastAsia"/>
                <w:spacing w:val="-5"/>
                <w:sz w:val="20"/>
              </w:rPr>
              <w:t>。</w:t>
            </w:r>
          </w:p>
          <w:p w14:paraId="052781DB" w14:textId="77777777" w:rsidR="00E122ED" w:rsidRPr="007418A9" w:rsidRDefault="00E122ED" w:rsidP="00582A24">
            <w:pPr>
              <w:numPr>
                <w:ilvl w:val="0"/>
                <w:numId w:val="2"/>
              </w:numPr>
              <w:wordWrap w:val="0"/>
              <w:spacing w:line="276" w:lineRule="auto"/>
              <w:ind w:right="198"/>
              <w:jc w:val="left"/>
              <w:rPr>
                <w:rFonts w:ascii="ＭＳ Ｐゴシック" w:eastAsia="ＭＳ Ｐゴシック" w:hAnsi="ＭＳ Ｐゴシック"/>
                <w:spacing w:val="-5"/>
                <w:sz w:val="20"/>
              </w:rPr>
            </w:pPr>
            <w:r w:rsidRPr="007418A9">
              <w:rPr>
                <w:rFonts w:ascii="ＭＳ Ｐゴシック" w:eastAsia="ＭＳ Ｐゴシック" w:hAnsi="ＭＳ Ｐゴシック" w:hint="eastAsia"/>
                <w:spacing w:val="-5"/>
                <w:sz w:val="20"/>
              </w:rPr>
              <w:t>介護保険施設に置かれた常勤専従の介護支援専門員との職務を兼務することはできません。</w:t>
            </w:r>
          </w:p>
        </w:tc>
      </w:tr>
    </w:tbl>
    <w:p w14:paraId="32855A35" w14:textId="77777777" w:rsidR="0026200C" w:rsidRPr="007418A9" w:rsidRDefault="00025D5A" w:rsidP="00582A24">
      <w:pPr>
        <w:wordWrap w:val="0"/>
        <w:spacing w:line="276" w:lineRule="auto"/>
        <w:ind w:right="198"/>
        <w:jc w:val="left"/>
        <w:rPr>
          <w:rFonts w:ascii="ＭＳ Ｐゴシック" w:eastAsia="ＭＳ Ｐゴシック" w:hAnsi="ＭＳ Ｐゴシック"/>
          <w:spacing w:val="-5"/>
          <w:szCs w:val="21"/>
        </w:rPr>
      </w:pPr>
      <w:r w:rsidRPr="007418A9">
        <w:rPr>
          <w:rFonts w:ascii="ＭＳ Ｐゴシック" w:eastAsia="ＭＳ Ｐゴシック" w:hAnsi="ＭＳ Ｐゴシック" w:hint="eastAsia"/>
          <w:spacing w:val="-5"/>
          <w:szCs w:val="21"/>
        </w:rPr>
        <w:t xml:space="preserve">　</w:t>
      </w:r>
    </w:p>
    <w:p w14:paraId="4C502E9B" w14:textId="0B8A9354" w:rsidR="0026200C" w:rsidRPr="00B057F4" w:rsidRDefault="00163BB0" w:rsidP="00AD46A4">
      <w:pPr>
        <w:wordWrap w:val="0"/>
        <w:spacing w:line="276" w:lineRule="auto"/>
        <w:ind w:leftChars="100" w:left="598" w:right="-224" w:hangingChars="200" w:hanging="400"/>
        <w:jc w:val="left"/>
        <w:rPr>
          <w:rFonts w:ascii="ＭＳ Ｐ明朝" w:eastAsia="ＭＳ Ｐ明朝" w:hAnsi="ＭＳ Ｐ明朝"/>
          <w:b/>
          <w:spacing w:val="-5"/>
          <w:sz w:val="20"/>
        </w:rPr>
      </w:pPr>
      <w:r w:rsidRPr="00B057F4">
        <w:rPr>
          <w:rFonts w:ascii="ＭＳ Ｐ明朝" w:eastAsia="ＭＳ Ｐ明朝" w:hAnsi="ＭＳ Ｐ明朝" w:hint="eastAsia"/>
          <w:spacing w:val="-5"/>
          <w:szCs w:val="21"/>
        </w:rPr>
        <w:t>〇</w:t>
      </w:r>
      <w:r w:rsidR="00025D5A" w:rsidRPr="00B057F4">
        <w:rPr>
          <w:rFonts w:ascii="ＭＳ Ｐ明朝" w:eastAsia="ＭＳ Ｐ明朝" w:hAnsi="ＭＳ Ｐ明朝" w:hint="eastAsia"/>
          <w:spacing w:val="-5"/>
          <w:szCs w:val="21"/>
        </w:rPr>
        <w:t xml:space="preserve"> </w:t>
      </w:r>
      <w:r w:rsidRPr="00B057F4">
        <w:rPr>
          <w:rFonts w:ascii="ＭＳ Ｐ明朝" w:eastAsia="ＭＳ Ｐ明朝" w:hAnsi="ＭＳ Ｐ明朝" w:hint="eastAsia"/>
          <w:spacing w:val="-5"/>
          <w:szCs w:val="21"/>
        </w:rPr>
        <w:t>令和３年４月１日以降に居宅介護支援事業所管理者となる者</w:t>
      </w:r>
      <w:r w:rsidR="0026200C" w:rsidRPr="00B057F4">
        <w:rPr>
          <w:rFonts w:ascii="ＭＳ Ｐ明朝" w:eastAsia="ＭＳ Ｐ明朝" w:hAnsi="ＭＳ Ｐ明朝" w:hint="eastAsia"/>
          <w:spacing w:val="-5"/>
          <w:szCs w:val="21"/>
        </w:rPr>
        <w:t>は、</w:t>
      </w:r>
      <w:r w:rsidR="008502AB" w:rsidRPr="00B057F4">
        <w:rPr>
          <w:rFonts w:ascii="ＭＳ Ｐ明朝" w:eastAsia="ＭＳ Ｐ明朝" w:hAnsi="ＭＳ Ｐ明朝" w:hint="eastAsia"/>
          <w:spacing w:val="-5"/>
          <w:szCs w:val="21"/>
        </w:rPr>
        <w:t>「</w:t>
      </w:r>
      <w:r w:rsidR="00A8585D" w:rsidRPr="00B057F4">
        <w:rPr>
          <w:rFonts w:ascii="ＭＳ Ｐ明朝" w:eastAsia="ＭＳ Ｐ明朝" w:hAnsi="ＭＳ Ｐ明朝" w:hint="eastAsia"/>
          <w:spacing w:val="-5"/>
          <w:szCs w:val="21"/>
        </w:rPr>
        <w:t>主任</w:t>
      </w:r>
      <w:r w:rsidR="0026200C" w:rsidRPr="00B057F4">
        <w:rPr>
          <w:rFonts w:ascii="ＭＳ Ｐ明朝" w:eastAsia="ＭＳ Ｐ明朝" w:hAnsi="ＭＳ Ｐ明朝" w:hint="eastAsia"/>
          <w:spacing w:val="-5"/>
          <w:szCs w:val="21"/>
        </w:rPr>
        <w:t>介護支援専門員</w:t>
      </w:r>
      <w:r w:rsidR="008502AB" w:rsidRPr="00B057F4">
        <w:rPr>
          <w:rFonts w:ascii="ＭＳ Ｐ明朝" w:eastAsia="ＭＳ Ｐ明朝" w:hAnsi="ＭＳ Ｐ明朝" w:hint="eastAsia"/>
          <w:spacing w:val="-5"/>
          <w:szCs w:val="21"/>
        </w:rPr>
        <w:t>」</w:t>
      </w:r>
      <w:r w:rsidRPr="00B057F4">
        <w:rPr>
          <w:rFonts w:ascii="ＭＳ Ｐ明朝" w:eastAsia="ＭＳ Ｐ明朝" w:hAnsi="ＭＳ Ｐ明朝" w:hint="eastAsia"/>
          <w:spacing w:val="-5"/>
          <w:szCs w:val="21"/>
        </w:rPr>
        <w:t>でなければなりま</w:t>
      </w:r>
      <w:r w:rsidR="0026200C" w:rsidRPr="00B057F4">
        <w:rPr>
          <w:rFonts w:ascii="ＭＳ Ｐ明朝" w:eastAsia="ＭＳ Ｐ明朝" w:hAnsi="ＭＳ Ｐ明朝" w:hint="eastAsia"/>
          <w:spacing w:val="-5"/>
          <w:szCs w:val="21"/>
        </w:rPr>
        <w:t>せん。</w:t>
      </w:r>
    </w:p>
    <w:p w14:paraId="3B18CAAC" w14:textId="77777777" w:rsidR="00163BB0" w:rsidRPr="007418A9" w:rsidRDefault="00163BB0" w:rsidP="00582A24">
      <w:pPr>
        <w:wordWrap w:val="0"/>
        <w:spacing w:line="276" w:lineRule="auto"/>
        <w:ind w:left="420" w:right="199"/>
        <w:jc w:val="left"/>
        <w:rPr>
          <w:rFonts w:ascii="ＭＳ Ｐゴシック" w:eastAsia="ＭＳ Ｐゴシック" w:hAnsi="ＭＳ Ｐゴシック"/>
          <w:bCs/>
          <w:spacing w:val="-5"/>
          <w:sz w:val="20"/>
        </w:rPr>
      </w:pPr>
    </w:p>
    <w:p w14:paraId="41240492" w14:textId="6CE7CF0F" w:rsidR="00163BB0" w:rsidRPr="007418A9" w:rsidRDefault="00163BB0" w:rsidP="00582A24">
      <w:pPr>
        <w:wordWrap w:val="0"/>
        <w:spacing w:line="276" w:lineRule="auto"/>
        <w:ind w:right="199"/>
        <w:jc w:val="left"/>
        <w:rPr>
          <w:rFonts w:ascii="ＭＳ Ｐゴシック" w:eastAsia="ＭＳ Ｐゴシック" w:hAnsi="ＭＳ Ｐゴシック"/>
          <w:b/>
          <w:spacing w:val="-5"/>
          <w:sz w:val="24"/>
          <w:szCs w:val="24"/>
        </w:rPr>
      </w:pPr>
      <w:r w:rsidRPr="007418A9">
        <w:rPr>
          <w:rFonts w:ascii="ＭＳ Ｐゴシック" w:eastAsia="ＭＳ Ｐゴシック" w:hAnsi="ＭＳ Ｐゴシック" w:hint="eastAsia"/>
          <w:b/>
          <w:spacing w:val="-5"/>
          <w:sz w:val="20"/>
        </w:rPr>
        <w:t xml:space="preserve">　 </w:t>
      </w:r>
      <w:r w:rsidRPr="007418A9">
        <w:rPr>
          <w:rFonts w:ascii="ＭＳ Ｐゴシック" w:eastAsia="ＭＳ Ｐゴシック" w:hAnsi="ＭＳ Ｐゴシック" w:cs="ＭＳゴシック" w:hint="eastAsia"/>
          <w:b/>
          <w:noProof/>
          <w:kern w:val="0"/>
          <w:szCs w:val="21"/>
        </w:rPr>
        <w:drawing>
          <wp:inline distT="0" distB="0" distL="0" distR="0" wp14:anchorId="18BCA088" wp14:editId="41DFDFB2">
            <wp:extent cx="233680" cy="276225"/>
            <wp:effectExtent l="19050" t="0" r="0" b="0"/>
            <wp:docPr id="38" name="図 38"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437470000[1]"/>
                    <pic:cNvPicPr>
                      <a:picLocks noChangeAspect="1" noChangeArrowheads="1"/>
                    </pic:cNvPicPr>
                  </pic:nvPicPr>
                  <pic:blipFill>
                    <a:blip r:embed="rId11"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007B33E4" w:rsidRPr="007418A9">
        <w:rPr>
          <w:rFonts w:ascii="ＭＳ Ｐゴシック" w:eastAsia="ＭＳ Ｐゴシック" w:hAnsi="ＭＳ Ｐゴシック" w:hint="eastAsia"/>
          <w:b/>
          <w:spacing w:val="-5"/>
          <w:sz w:val="20"/>
        </w:rPr>
        <w:t xml:space="preserve">　</w:t>
      </w:r>
      <w:r w:rsidRPr="007418A9">
        <w:rPr>
          <w:rFonts w:ascii="ＭＳ Ｐゴシック" w:eastAsia="ＭＳ Ｐゴシック" w:hAnsi="ＭＳ Ｐゴシック" w:hint="eastAsia"/>
          <w:b/>
          <w:spacing w:val="-5"/>
          <w:sz w:val="22"/>
          <w:szCs w:val="22"/>
        </w:rPr>
        <w:t>ポイント</w:t>
      </w:r>
    </w:p>
    <w:tbl>
      <w:tblPr>
        <w:tblW w:w="0" w:type="auto"/>
        <w:tblInd w:w="493"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ayout w:type="fixed"/>
        <w:tblCellMar>
          <w:left w:w="99" w:type="dxa"/>
          <w:right w:w="99" w:type="dxa"/>
        </w:tblCellMar>
        <w:tblLook w:val="0000" w:firstRow="0" w:lastRow="0" w:firstColumn="0" w:lastColumn="0" w:noHBand="0" w:noVBand="0"/>
      </w:tblPr>
      <w:tblGrid>
        <w:gridCol w:w="9653"/>
      </w:tblGrid>
      <w:tr w:rsidR="00163BB0" w:rsidRPr="007418A9" w14:paraId="595578B6" w14:textId="77777777" w:rsidTr="002F6E07">
        <w:trPr>
          <w:trHeight w:val="335"/>
        </w:trPr>
        <w:tc>
          <w:tcPr>
            <w:tcW w:w="9653" w:type="dxa"/>
          </w:tcPr>
          <w:p w14:paraId="1DD037F2" w14:textId="77777777" w:rsidR="00163BB0" w:rsidRPr="007418A9" w:rsidRDefault="00163BB0" w:rsidP="00582A24">
            <w:pPr>
              <w:wordWrap w:val="0"/>
              <w:spacing w:line="276" w:lineRule="auto"/>
              <w:ind w:right="198" w:firstLineChars="100" w:firstLine="190"/>
              <w:jc w:val="left"/>
              <w:rPr>
                <w:rFonts w:ascii="ＭＳ Ｐゴシック" w:eastAsia="ＭＳ Ｐゴシック" w:hAnsi="ＭＳ Ｐゴシック"/>
                <w:spacing w:val="-5"/>
                <w:sz w:val="20"/>
              </w:rPr>
            </w:pPr>
            <w:r w:rsidRPr="007418A9">
              <w:rPr>
                <w:rFonts w:ascii="ＭＳ Ｐゴシック" w:eastAsia="ＭＳ Ｐゴシック" w:hAnsi="ＭＳ Ｐゴシック" w:hint="eastAsia"/>
                <w:spacing w:val="-5"/>
                <w:sz w:val="20"/>
              </w:rPr>
              <w:t>ただし、以下のような主任介護支援専門員の確保が著しく困難である等やむを得ない理由がある場合については、管理者を介護支援専門員とする取扱いが可能です。</w:t>
            </w:r>
          </w:p>
          <w:p w14:paraId="6F0C854D" w14:textId="77777777" w:rsidR="00163BB0" w:rsidRPr="007418A9" w:rsidRDefault="00163BB0" w:rsidP="00582A24">
            <w:pPr>
              <w:wordWrap w:val="0"/>
              <w:spacing w:line="276" w:lineRule="auto"/>
              <w:ind w:right="198"/>
              <w:jc w:val="left"/>
              <w:rPr>
                <w:rFonts w:ascii="ＭＳ Ｐゴシック" w:eastAsia="ＭＳ Ｐゴシック" w:hAnsi="ＭＳ Ｐゴシック"/>
                <w:spacing w:val="-5"/>
                <w:sz w:val="20"/>
              </w:rPr>
            </w:pPr>
            <w:r w:rsidRPr="007418A9">
              <w:rPr>
                <w:rFonts w:ascii="ＭＳ Ｐゴシック" w:eastAsia="ＭＳ Ｐゴシック" w:hAnsi="ＭＳ Ｐゴシック" w:hint="eastAsia"/>
                <w:spacing w:val="-5"/>
                <w:sz w:val="20"/>
              </w:rPr>
              <w:t xml:space="preserve">　主任介護支援専門員の確保が著しく困難である等やむを得ない理由</w:t>
            </w:r>
          </w:p>
          <w:p w14:paraId="4E62D687" w14:textId="77777777" w:rsidR="00163BB0" w:rsidRPr="007418A9" w:rsidRDefault="00163BB0" w:rsidP="00582A24">
            <w:pPr>
              <w:wordWrap w:val="0"/>
              <w:spacing w:line="276" w:lineRule="auto"/>
              <w:ind w:leftChars="100" w:left="198" w:right="198"/>
              <w:jc w:val="left"/>
              <w:rPr>
                <w:rFonts w:ascii="ＭＳ Ｐゴシック" w:eastAsia="ＭＳ Ｐゴシック" w:hAnsi="ＭＳ Ｐゴシック"/>
                <w:spacing w:val="-5"/>
                <w:sz w:val="20"/>
              </w:rPr>
            </w:pPr>
            <w:r w:rsidRPr="007418A9">
              <w:rPr>
                <w:rFonts w:ascii="ＭＳ Ｐゴシック" w:eastAsia="ＭＳ Ｐゴシック" w:hAnsi="ＭＳ Ｐゴシック" w:hint="eastAsia"/>
                <w:spacing w:val="-5"/>
                <w:sz w:val="20"/>
              </w:rPr>
              <w:t xml:space="preserve">　　令和３年４月１日以降、不測の事態により、主任介護支援専門員を管理者とできなくなってしまった場合であって、</w:t>
            </w:r>
            <w:r w:rsidR="00DD1B89" w:rsidRPr="007418A9">
              <w:rPr>
                <w:rFonts w:ascii="ＭＳ Ｐゴシック" w:eastAsia="ＭＳ Ｐゴシック" w:hAnsi="ＭＳ Ｐゴシック" w:hint="eastAsia"/>
                <w:spacing w:val="-5"/>
                <w:sz w:val="20"/>
              </w:rPr>
              <w:t>主任介護支援専門員を管理者とできなくなった理由と、今後の「管理者確保のための計画書</w:t>
            </w:r>
            <w:r w:rsidR="009D0EB7" w:rsidRPr="007418A9">
              <w:rPr>
                <w:rFonts w:ascii="ＭＳ Ｐゴシック" w:eastAsia="ＭＳ Ｐゴシック" w:hAnsi="ＭＳ Ｐゴシック" w:hint="eastAsia"/>
                <w:spacing w:val="-5"/>
                <w:sz w:val="20"/>
              </w:rPr>
              <w:t>（Ｐ．</w:t>
            </w:r>
            <w:r w:rsidR="00D916AE" w:rsidRPr="007418A9">
              <w:rPr>
                <w:rFonts w:ascii="ＭＳ Ｐゴシック" w:eastAsia="ＭＳ Ｐゴシック" w:hAnsi="ＭＳ Ｐゴシック" w:hint="eastAsia"/>
                <w:spacing w:val="-5"/>
                <w:sz w:val="20"/>
              </w:rPr>
              <w:t>62</w:t>
            </w:r>
            <w:r w:rsidR="009D0EB7" w:rsidRPr="007418A9">
              <w:rPr>
                <w:rFonts w:ascii="ＭＳ Ｐゴシック" w:eastAsia="ＭＳ Ｐゴシック" w:hAnsi="ＭＳ Ｐゴシック" w:hint="eastAsia"/>
                <w:spacing w:val="-5"/>
                <w:sz w:val="20"/>
              </w:rPr>
              <w:t>）</w:t>
            </w:r>
            <w:r w:rsidR="00DD1B89" w:rsidRPr="007418A9">
              <w:rPr>
                <w:rFonts w:ascii="ＭＳ Ｐゴシック" w:eastAsia="ＭＳ Ｐゴシック" w:hAnsi="ＭＳ Ｐゴシック" w:hint="eastAsia"/>
                <w:spacing w:val="-5"/>
                <w:sz w:val="20"/>
              </w:rPr>
              <w:t>」を保険者に届出た場合は、管理者を</w:t>
            </w:r>
            <w:r w:rsidRPr="007418A9">
              <w:rPr>
                <w:rFonts w:ascii="ＭＳ Ｐゴシック" w:eastAsia="ＭＳ Ｐゴシック" w:hAnsi="ＭＳ Ｐゴシック" w:hint="eastAsia"/>
                <w:spacing w:val="-5"/>
                <w:sz w:val="20"/>
              </w:rPr>
              <w:t>主任介護支援専門員とする要件の適用を１年間猶予するとともに、当該地域に他に居宅介護支援事業所がない場合など、利用者保護の観点から特に必要と認めら</w:t>
            </w:r>
            <w:r w:rsidR="003E338E" w:rsidRPr="007418A9">
              <w:rPr>
                <w:rFonts w:ascii="ＭＳ Ｐゴシック" w:eastAsia="ＭＳ Ｐゴシック" w:hAnsi="ＭＳ Ｐゴシック" w:hint="eastAsia"/>
                <w:spacing w:val="-5"/>
                <w:sz w:val="20"/>
              </w:rPr>
              <w:t>れ</w:t>
            </w:r>
            <w:r w:rsidRPr="007418A9">
              <w:rPr>
                <w:rFonts w:ascii="ＭＳ Ｐゴシック" w:eastAsia="ＭＳ Ｐゴシック" w:hAnsi="ＭＳ Ｐゴシック" w:hint="eastAsia"/>
                <w:spacing w:val="-5"/>
                <w:sz w:val="20"/>
              </w:rPr>
              <w:t>る場合には、保険者の判断により、この猶予期間を延長することができます。</w:t>
            </w:r>
          </w:p>
          <w:p w14:paraId="0FCB16DC" w14:textId="77777777" w:rsidR="00163BB0" w:rsidRPr="007418A9" w:rsidRDefault="00163BB0" w:rsidP="00582A24">
            <w:pPr>
              <w:wordWrap w:val="0"/>
              <w:spacing w:line="276" w:lineRule="auto"/>
              <w:ind w:right="198"/>
              <w:jc w:val="left"/>
              <w:rPr>
                <w:rFonts w:ascii="ＭＳ Ｐゴシック" w:eastAsia="ＭＳ Ｐゴシック" w:hAnsi="ＭＳ Ｐゴシック"/>
                <w:spacing w:val="-5"/>
                <w:sz w:val="20"/>
              </w:rPr>
            </w:pPr>
            <w:r w:rsidRPr="007418A9">
              <w:rPr>
                <w:rFonts w:ascii="ＭＳ Ｐゴシック" w:eastAsia="ＭＳ Ｐゴシック" w:hAnsi="ＭＳ Ｐゴシック" w:hint="eastAsia"/>
                <w:spacing w:val="-5"/>
                <w:sz w:val="20"/>
              </w:rPr>
              <w:t xml:space="preserve">　不測の事態について、想定される主な例は次のとおりです。</w:t>
            </w:r>
          </w:p>
          <w:p w14:paraId="7D38A8CB" w14:textId="7F9A28E8" w:rsidR="00163BB0" w:rsidRPr="007418A9" w:rsidRDefault="00163BB0" w:rsidP="00582A24">
            <w:pPr>
              <w:wordWrap w:val="0"/>
              <w:spacing w:line="276" w:lineRule="auto"/>
              <w:ind w:right="198"/>
              <w:jc w:val="left"/>
              <w:rPr>
                <w:rFonts w:ascii="ＭＳ Ｐゴシック" w:eastAsia="ＭＳ Ｐゴシック" w:hAnsi="ＭＳ Ｐゴシック"/>
                <w:spacing w:val="-5"/>
                <w:sz w:val="20"/>
              </w:rPr>
            </w:pPr>
            <w:r w:rsidRPr="007418A9">
              <w:rPr>
                <w:rFonts w:ascii="ＭＳ Ｐゴシック" w:eastAsia="ＭＳ Ｐゴシック" w:hAnsi="ＭＳ Ｐゴシック" w:hint="eastAsia"/>
                <w:spacing w:val="-5"/>
                <w:sz w:val="20"/>
              </w:rPr>
              <w:t xml:space="preserve">　・本人の死亡、長期療養など健康上の問題の発生</w:t>
            </w:r>
          </w:p>
          <w:p w14:paraId="01B080C4" w14:textId="6E6C1D8B" w:rsidR="00163BB0" w:rsidRPr="007418A9" w:rsidRDefault="00163BB0" w:rsidP="00582A24">
            <w:pPr>
              <w:wordWrap w:val="0"/>
              <w:spacing w:line="276" w:lineRule="auto"/>
              <w:ind w:right="198"/>
              <w:jc w:val="left"/>
              <w:rPr>
                <w:rFonts w:ascii="ＭＳ Ｐゴシック" w:eastAsia="ＭＳ Ｐゴシック" w:hAnsi="ＭＳ Ｐゴシック"/>
                <w:spacing w:val="-5"/>
                <w:sz w:val="20"/>
              </w:rPr>
            </w:pPr>
            <w:r w:rsidRPr="007418A9">
              <w:rPr>
                <w:rFonts w:ascii="ＭＳ Ｐゴシック" w:eastAsia="ＭＳ Ｐゴシック" w:hAnsi="ＭＳ Ｐゴシック" w:hint="eastAsia"/>
                <w:spacing w:val="-5"/>
                <w:sz w:val="20"/>
              </w:rPr>
              <w:t xml:space="preserve">　・急な退職や転居　等</w:t>
            </w:r>
          </w:p>
          <w:p w14:paraId="6B488CFB" w14:textId="77777777" w:rsidR="00163BB0" w:rsidRPr="007418A9" w:rsidRDefault="00163BB0" w:rsidP="00582A24">
            <w:pPr>
              <w:wordWrap w:val="0"/>
              <w:spacing w:line="276" w:lineRule="auto"/>
              <w:ind w:right="198"/>
              <w:jc w:val="left"/>
              <w:rPr>
                <w:rFonts w:ascii="ＭＳ Ｐゴシック" w:eastAsia="ＭＳ Ｐゴシック" w:hAnsi="ＭＳ Ｐゴシック"/>
                <w:spacing w:val="-5"/>
                <w:sz w:val="20"/>
              </w:rPr>
            </w:pPr>
            <w:r w:rsidRPr="007418A9">
              <w:rPr>
                <w:rFonts w:ascii="ＭＳ Ｐゴシック" w:eastAsia="ＭＳ Ｐゴシック" w:hAnsi="ＭＳ Ｐゴシック" w:hint="eastAsia"/>
                <w:spacing w:val="-5"/>
                <w:sz w:val="20"/>
              </w:rPr>
              <w:t xml:space="preserve">　・特例地域居宅介護支援加算又は中山間地域等における小規模事業所加算を取得できる場合</w:t>
            </w:r>
          </w:p>
        </w:tc>
      </w:tr>
    </w:tbl>
    <w:p w14:paraId="3F04D4E1" w14:textId="48170EB0" w:rsidR="00163BB0" w:rsidRPr="007418A9" w:rsidRDefault="007B33E4" w:rsidP="00582A24">
      <w:pPr>
        <w:wordWrap w:val="0"/>
        <w:spacing w:line="276" w:lineRule="auto"/>
        <w:ind w:right="198"/>
        <w:jc w:val="left"/>
        <w:rPr>
          <w:rFonts w:ascii="ＭＳ ゴシック" w:eastAsia="ＭＳ ゴシック"/>
          <w:b/>
          <w:spacing w:val="-5"/>
          <w:sz w:val="20"/>
        </w:rPr>
      </w:pPr>
      <w:r w:rsidRPr="007418A9">
        <w:rPr>
          <w:rFonts w:ascii="ＭＳ ゴシック" w:eastAsia="ＭＳ ゴシック" w:hAnsi="ＭＳ ゴシック"/>
          <w:b/>
          <w:bCs/>
          <w:noProof/>
          <w:sz w:val="22"/>
        </w:rPr>
        <mc:AlternateContent>
          <mc:Choice Requires="wps">
            <w:drawing>
              <wp:anchor distT="0" distB="0" distL="114300" distR="114300" simplePos="0" relativeHeight="252119040" behindDoc="0" locked="0" layoutInCell="1" allowOverlap="1" wp14:anchorId="104D73E9" wp14:editId="47F5D7E8">
                <wp:simplePos x="0" y="0"/>
                <wp:positionH relativeFrom="column">
                  <wp:posOffset>4088765</wp:posOffset>
                </wp:positionH>
                <wp:positionV relativeFrom="paragraph">
                  <wp:posOffset>176530</wp:posOffset>
                </wp:positionV>
                <wp:extent cx="2518410" cy="227330"/>
                <wp:effectExtent l="0" t="0" r="34290" b="20320"/>
                <wp:wrapNone/>
                <wp:docPr id="44"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227330"/>
                        </a:xfrm>
                        <a:prstGeom prst="homePlate">
                          <a:avLst>
                            <a:gd name="adj" fmla="val 98362"/>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rgbClr val="000000"/>
                          </a:solidFill>
                          <a:miter lim="800000"/>
                          <a:headEnd/>
                          <a:tailEnd/>
                        </a:ln>
                      </wps:spPr>
                      <wps:txbx>
                        <w:txbxContent>
                          <w:p w14:paraId="660CC7BA" w14:textId="14DC1CEA" w:rsidR="00F8241F" w:rsidRPr="00893391" w:rsidRDefault="00F8241F" w:rsidP="007B33E4">
                            <w:pPr>
                              <w:wordWrap w:val="0"/>
                              <w:spacing w:line="279" w:lineRule="exact"/>
                              <w:ind w:rightChars="100" w:right="198" w:firstLineChars="300" w:firstLine="630"/>
                              <w:jc w:val="left"/>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管理者の責務…</w:t>
                            </w:r>
                            <w:r w:rsidRPr="007A0C3C">
                              <w:rPr>
                                <w:rFonts w:ascii="ＭＳ Ｐゴシック" w:eastAsia="ＭＳ Ｐゴシック" w:hAnsi="ＭＳ Ｐゴシック" w:hint="eastAsia"/>
                                <w:spacing w:val="-5"/>
                                <w:sz w:val="22"/>
                                <w:szCs w:val="22"/>
                              </w:rPr>
                              <w:t>P</w:t>
                            </w:r>
                            <w:r>
                              <w:rPr>
                                <w:rFonts w:ascii="ＭＳ Ｐゴシック" w:eastAsia="ＭＳ Ｐゴシック" w:hAnsi="ＭＳ Ｐゴシック" w:hint="eastAsia"/>
                                <w:spacing w:val="-5"/>
                                <w:sz w:val="22"/>
                                <w:szCs w:val="22"/>
                              </w:rPr>
                              <w:t>１０参照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D73E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27" o:spid="_x0000_s1041" type="#_x0000_t15" style="position:absolute;margin-left:321.95pt;margin-top:13.9pt;width:198.3pt;height:17.9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" adj="19682" fillcolor="#f6f8fb [180]">
                <v:fill color2="#cad9eb [980]" rotate="t" angle="90" colors="0 #f6f9fc;48497f #b0c6e1;54395f #b0c6e1;1 #cad9eb" focus="100%" type="gradient"/>
                <v:textbox inset="5.85pt,.7pt,5.85pt,.7pt">
                  <w:txbxContent>
                    <w:p w14:paraId="660CC7BA" w14:textId="14DC1CEA" w:rsidR="00F8241F" w:rsidRPr="00893391" w:rsidRDefault="00F8241F" w:rsidP="007B33E4">
                      <w:pPr>
                        <w:wordWrap w:val="0"/>
                        <w:spacing w:line="279" w:lineRule="exact"/>
                        <w:ind w:rightChars="100" w:right="198" w:firstLineChars="300" w:firstLine="630"/>
                        <w:jc w:val="left"/>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管理者の責務…</w:t>
                      </w:r>
                      <w:r w:rsidRPr="007A0C3C">
                        <w:rPr>
                          <w:rFonts w:ascii="ＭＳ Ｐゴシック" w:eastAsia="ＭＳ Ｐゴシック" w:hAnsi="ＭＳ Ｐゴシック" w:hint="eastAsia"/>
                          <w:spacing w:val="-5"/>
                          <w:sz w:val="22"/>
                          <w:szCs w:val="22"/>
                        </w:rPr>
                        <w:t>P</w:t>
                      </w:r>
                      <w:r>
                        <w:rPr>
                          <w:rFonts w:ascii="ＭＳ Ｐゴシック" w:eastAsia="ＭＳ Ｐゴシック" w:hAnsi="ＭＳ Ｐゴシック" w:hint="eastAsia"/>
                          <w:spacing w:val="-5"/>
                          <w:sz w:val="22"/>
                          <w:szCs w:val="22"/>
                        </w:rPr>
                        <w:t>１０参照</w:t>
                      </w:r>
                    </w:p>
                  </w:txbxContent>
                </v:textbox>
              </v:shape>
            </w:pict>
          </mc:Fallback>
        </mc:AlternateContent>
      </w:r>
      <w:r w:rsidR="00163BB0" w:rsidRPr="007418A9">
        <w:rPr>
          <w:rFonts w:ascii="ＭＳ ゴシック" w:eastAsia="ＭＳ ゴシック" w:hint="eastAsia"/>
          <w:b/>
          <w:spacing w:val="-5"/>
          <w:sz w:val="20"/>
        </w:rPr>
        <w:t xml:space="preserve">　</w:t>
      </w:r>
    </w:p>
    <w:p w14:paraId="4EE34143" w14:textId="194A07B9" w:rsidR="00AD46A4" w:rsidRPr="007418A9" w:rsidRDefault="00AD46A4" w:rsidP="00582A24">
      <w:pPr>
        <w:wordWrap w:val="0"/>
        <w:spacing w:line="276" w:lineRule="auto"/>
        <w:ind w:right="198"/>
        <w:jc w:val="left"/>
        <w:rPr>
          <w:rFonts w:ascii="ＭＳ ゴシック" w:eastAsia="ＭＳ ゴシック"/>
          <w:spacing w:val="-5"/>
          <w:sz w:val="20"/>
        </w:rPr>
      </w:pPr>
    </w:p>
    <w:p w14:paraId="376791C2" w14:textId="3F4B82BC" w:rsidR="00163BB0" w:rsidRPr="007418A9" w:rsidRDefault="00163BB0" w:rsidP="00582A24">
      <w:pPr>
        <w:wordWrap w:val="0"/>
        <w:spacing w:line="276" w:lineRule="auto"/>
        <w:ind w:right="198"/>
        <w:jc w:val="left"/>
        <w:rPr>
          <w:rFonts w:ascii="ＭＳ Ｐゴシック" w:eastAsia="ＭＳ Ｐゴシック" w:hAnsi="ＭＳ Ｐゴシック"/>
          <w:spacing w:val="-5"/>
          <w:szCs w:val="21"/>
        </w:rPr>
      </w:pPr>
      <w:r w:rsidRPr="007418A9">
        <w:rPr>
          <w:rFonts w:ascii="ＭＳ ゴシック" w:eastAsia="ＭＳ ゴシック" w:hint="eastAsia"/>
          <w:spacing w:val="-5"/>
          <w:sz w:val="20"/>
        </w:rPr>
        <w:t xml:space="preserve">　</w:t>
      </w:r>
      <w:r w:rsidRPr="007418A9">
        <w:rPr>
          <w:rFonts w:ascii="ＭＳ Ｐゴシック" w:eastAsia="ＭＳ Ｐゴシック" w:hAnsi="ＭＳ Ｐゴシック" w:hint="eastAsia"/>
          <w:spacing w:val="-5"/>
          <w:szCs w:val="21"/>
        </w:rPr>
        <w:t>〇　管理者要件の適用の猶予</w:t>
      </w:r>
    </w:p>
    <w:p w14:paraId="1B4F8709" w14:textId="6C7CA4D3" w:rsidR="00163BB0" w:rsidRPr="007418A9" w:rsidRDefault="00163BB0" w:rsidP="007B33E4">
      <w:pPr>
        <w:wordWrap w:val="0"/>
        <w:spacing w:line="276" w:lineRule="auto"/>
        <w:ind w:left="282" w:right="-83" w:hangingChars="148" w:hanging="282"/>
        <w:jc w:val="left"/>
        <w:rPr>
          <w:rFonts w:ascii="ＭＳ Ｐ明朝" w:eastAsia="ＭＳ Ｐ明朝" w:hAnsi="ＭＳ Ｐ明朝"/>
          <w:spacing w:val="-5"/>
          <w:szCs w:val="21"/>
        </w:rPr>
      </w:pPr>
      <w:r w:rsidRPr="007418A9">
        <w:rPr>
          <w:rFonts w:ascii="ＭＳ Ｐゴシック" w:eastAsia="ＭＳ Ｐゴシック" w:hAnsi="ＭＳ Ｐゴシック" w:hint="eastAsia"/>
          <w:b/>
          <w:spacing w:val="-5"/>
          <w:sz w:val="20"/>
        </w:rPr>
        <w:t xml:space="preserve">　　　</w:t>
      </w:r>
      <w:r w:rsidRPr="007418A9">
        <w:rPr>
          <w:rFonts w:ascii="ＭＳ Ｐ明朝" w:eastAsia="ＭＳ Ｐ明朝" w:hAnsi="ＭＳ Ｐ明朝" w:hint="eastAsia"/>
          <w:spacing w:val="-5"/>
          <w:szCs w:val="21"/>
        </w:rPr>
        <w:t>令和３年３月31日時点で主任介護支援専門員でない者が管理者である居宅介護支援事業所については、当該管理者が管理者である限り、管理者を主任介護支援専門員とする要件の適用を</w:t>
      </w:r>
      <w:r w:rsidR="005215D7" w:rsidRPr="007418A9">
        <w:rPr>
          <w:rFonts w:ascii="ＭＳ Ｐ明朝" w:eastAsia="ＭＳ Ｐ明朝" w:hAnsi="ＭＳ Ｐ明朝" w:hint="eastAsia"/>
          <w:spacing w:val="-5"/>
          <w:szCs w:val="21"/>
        </w:rPr>
        <w:t>令和９年３月31日まで猶予されます。</w:t>
      </w:r>
    </w:p>
    <w:p w14:paraId="138910B6" w14:textId="3B3C80FF" w:rsidR="008502AB" w:rsidRPr="007418A9" w:rsidRDefault="0026200C" w:rsidP="00582A24">
      <w:pPr>
        <w:pStyle w:val="a8"/>
        <w:pBdr>
          <w:top w:val="single" w:sz="4" w:space="1" w:color="auto" w:shadow="1"/>
          <w:left w:val="single" w:sz="4" w:space="0" w:color="auto" w:shadow="1"/>
          <w:bottom w:val="single" w:sz="4" w:space="1" w:color="auto" w:shadow="1"/>
          <w:right w:val="single" w:sz="4" w:space="6" w:color="auto" w:shadow="1"/>
        </w:pBdr>
        <w:spacing w:line="276" w:lineRule="auto"/>
        <w:rPr>
          <w:rFonts w:ascii="ＭＳ Ｐゴシック" w:eastAsia="ＭＳ Ｐゴシック" w:hAnsi="ＭＳ Ｐゴシック"/>
          <w:i w:val="0"/>
          <w:iCs/>
          <w:sz w:val="18"/>
          <w:szCs w:val="18"/>
        </w:rPr>
      </w:pPr>
      <w:r w:rsidRPr="007418A9">
        <w:rPr>
          <w:rFonts w:ascii="ＭＳ Ｐゴシック" w:eastAsia="ＭＳ Ｐゴシック" w:hAnsi="ＭＳ Ｐゴシック" w:hint="eastAsia"/>
          <w:b/>
          <w:i w:val="0"/>
          <w:iCs/>
          <w:sz w:val="21"/>
          <w:szCs w:val="21"/>
        </w:rPr>
        <w:lastRenderedPageBreak/>
        <w:t>（２）　介護支援専門員</w:t>
      </w:r>
      <w:r w:rsidR="0088770B" w:rsidRPr="007418A9">
        <w:rPr>
          <w:rFonts w:ascii="ＭＳ Ｐゴシック" w:eastAsia="ＭＳ Ｐゴシック" w:hAnsi="ＭＳ Ｐゴシック" w:hint="eastAsia"/>
          <w:b/>
          <w:i w:val="0"/>
          <w:iCs/>
        </w:rPr>
        <w:t xml:space="preserve">　</w:t>
      </w:r>
      <w:r w:rsidR="0088770B" w:rsidRPr="007418A9">
        <w:rPr>
          <w:rFonts w:ascii="ＭＳ Ｐゴシック" w:eastAsia="ＭＳ Ｐゴシック" w:hAnsi="ＭＳ Ｐゴシック" w:hint="eastAsia"/>
          <w:b/>
          <w:i w:val="0"/>
          <w:iCs/>
          <w:sz w:val="18"/>
          <w:szCs w:val="18"/>
        </w:rPr>
        <w:t xml:space="preserve">　</w:t>
      </w:r>
      <w:r w:rsidR="008502AB" w:rsidRPr="007418A9">
        <w:rPr>
          <w:rFonts w:ascii="ＭＳ Ｐゴシック" w:eastAsia="ＭＳ Ｐゴシック" w:hAnsi="ＭＳ Ｐゴシック" w:hint="eastAsia"/>
          <w:i w:val="0"/>
          <w:iCs/>
          <w:sz w:val="18"/>
          <w:szCs w:val="18"/>
        </w:rPr>
        <w:t>【</w:t>
      </w:r>
      <w:r w:rsidR="00A8585D" w:rsidRPr="007418A9">
        <w:rPr>
          <w:rFonts w:ascii="ＭＳ Ｐゴシック" w:eastAsia="ＭＳ Ｐゴシック" w:hAnsi="ＭＳ Ｐゴシック" w:hint="eastAsia"/>
          <w:i w:val="0"/>
          <w:iCs/>
          <w:sz w:val="18"/>
          <w:szCs w:val="18"/>
        </w:rPr>
        <w:t>厚生省令第38号　第２条</w:t>
      </w:r>
      <w:r w:rsidR="008502AB" w:rsidRPr="007418A9">
        <w:rPr>
          <w:rFonts w:ascii="ＭＳ Ｐゴシック" w:eastAsia="ＭＳ Ｐゴシック" w:hAnsi="ＭＳ Ｐゴシック" w:hint="eastAsia"/>
          <w:i w:val="0"/>
          <w:iCs/>
          <w:sz w:val="18"/>
          <w:szCs w:val="18"/>
        </w:rPr>
        <w:t>】</w:t>
      </w:r>
    </w:p>
    <w:p w14:paraId="0C52CACC" w14:textId="77777777" w:rsidR="0026200C" w:rsidRPr="007418A9" w:rsidRDefault="0026200C" w:rsidP="00582A24">
      <w:pPr>
        <w:wordWrap w:val="0"/>
        <w:spacing w:line="276" w:lineRule="auto"/>
        <w:ind w:leftChars="98" w:left="194" w:right="198"/>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 xml:space="preserve">○　</w:t>
      </w:r>
      <w:r w:rsidRPr="007418A9">
        <w:rPr>
          <w:rFonts w:ascii="ＭＳ Ｐ明朝" w:eastAsia="ＭＳ Ｐ明朝" w:hAnsi="ＭＳ Ｐ明朝" w:hint="eastAsia"/>
          <w:spacing w:val="-5"/>
          <w:szCs w:val="21"/>
          <w:u w:val="single"/>
        </w:rPr>
        <w:t>１以上の常勤</w:t>
      </w:r>
      <w:r w:rsidR="005957C2" w:rsidRPr="007418A9">
        <w:rPr>
          <w:rFonts w:ascii="ＭＳ Ｐ明朝" w:eastAsia="ＭＳ Ｐ明朝" w:hAnsi="ＭＳ Ｐ明朝" w:hint="eastAsia"/>
          <w:spacing w:val="-5"/>
          <w:szCs w:val="21"/>
        </w:rPr>
        <w:t>の</w:t>
      </w:r>
      <w:r w:rsidR="008502AB" w:rsidRPr="007418A9">
        <w:rPr>
          <w:rFonts w:ascii="ＭＳ Ｐ明朝" w:eastAsia="ＭＳ Ｐ明朝" w:hAnsi="ＭＳ Ｐ明朝" w:hint="eastAsia"/>
          <w:spacing w:val="-5"/>
          <w:szCs w:val="21"/>
        </w:rPr>
        <w:t>介護支援専門員の配置が必要です。</w:t>
      </w:r>
    </w:p>
    <w:p w14:paraId="5F3A9BD2" w14:textId="4D1218B3" w:rsidR="00362981" w:rsidRPr="007418A9" w:rsidRDefault="00B802C6" w:rsidP="00582A24">
      <w:pPr>
        <w:wordWrap w:val="0"/>
        <w:spacing w:line="276" w:lineRule="auto"/>
        <w:ind w:leftChars="98" w:left="494" w:right="198" w:hangingChars="150" w:hanging="300"/>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　常勤の介護支援専門員の配置は利用者の数</w:t>
      </w:r>
      <w:r w:rsidR="00964A2E" w:rsidRPr="007418A9">
        <w:rPr>
          <w:rFonts w:ascii="ＭＳ Ｐ明朝" w:eastAsia="ＭＳ Ｐ明朝" w:hAnsi="ＭＳ Ｐ明朝" w:hint="eastAsia"/>
          <w:spacing w:val="-5"/>
          <w:szCs w:val="21"/>
        </w:rPr>
        <w:t>（当該指定居宅介護支援事業者が介護予防支援の指定を併せて受け</w:t>
      </w:r>
      <w:r w:rsidR="00D15FBA" w:rsidRPr="007418A9">
        <w:rPr>
          <w:rFonts w:ascii="ＭＳ Ｐ明朝" w:eastAsia="ＭＳ Ｐ明朝" w:hAnsi="ＭＳ Ｐ明朝" w:hint="eastAsia"/>
          <w:spacing w:val="-5"/>
          <w:szCs w:val="21"/>
        </w:rPr>
        <w:t>、</w:t>
      </w:r>
      <w:r w:rsidR="00644907" w:rsidRPr="007418A9">
        <w:rPr>
          <w:rFonts w:ascii="ＭＳ Ｐ明朝" w:eastAsia="ＭＳ Ｐ明朝" w:hAnsi="ＭＳ Ｐ明朝" w:hint="eastAsia"/>
          <w:spacing w:val="-5"/>
          <w:szCs w:val="21"/>
        </w:rPr>
        <w:t>又は地域包括支援センターの設置者である指定介護予防支援事業者から委託を受けて、当該指定居宅介護支援事業所において指定介護予防支援を行う場合にあっては、当該事業所における指定居宅介護支援の利用者の数に当該事業所における指定介護予防支援の利用者の数に３分の1を乗じた数を加えた数）4</w:t>
      </w:r>
      <w:r w:rsidR="00644907" w:rsidRPr="007418A9">
        <w:rPr>
          <w:rFonts w:ascii="ＭＳ Ｐ明朝" w:eastAsia="ＭＳ Ｐ明朝" w:hAnsi="ＭＳ Ｐ明朝"/>
          <w:spacing w:val="-5"/>
          <w:szCs w:val="21"/>
        </w:rPr>
        <w:t>4</w:t>
      </w:r>
      <w:r w:rsidR="00644907" w:rsidRPr="007418A9">
        <w:rPr>
          <w:rFonts w:ascii="ＭＳ Ｐ明朝" w:eastAsia="ＭＳ Ｐ明朝" w:hAnsi="ＭＳ Ｐ明朝" w:hint="eastAsia"/>
          <w:spacing w:val="-5"/>
          <w:szCs w:val="21"/>
        </w:rPr>
        <w:t>人（当該指定居宅介護支援事業所において、ケアプランデータ連携システムを活用し、かつ、事務職員を配置している場合は4</w:t>
      </w:r>
      <w:r w:rsidR="00644907" w:rsidRPr="007418A9">
        <w:rPr>
          <w:rFonts w:ascii="ＭＳ Ｐ明朝" w:eastAsia="ＭＳ Ｐ明朝" w:hAnsi="ＭＳ Ｐ明朝"/>
          <w:spacing w:val="-5"/>
          <w:szCs w:val="21"/>
        </w:rPr>
        <w:t>9</w:t>
      </w:r>
      <w:r w:rsidR="00644907" w:rsidRPr="007418A9">
        <w:rPr>
          <w:rFonts w:ascii="ＭＳ Ｐ明朝" w:eastAsia="ＭＳ Ｐ明朝" w:hAnsi="ＭＳ Ｐ明朝" w:hint="eastAsia"/>
          <w:spacing w:val="-5"/>
          <w:szCs w:val="21"/>
        </w:rPr>
        <w:t>人）に対して１人を基準とし、利用者の数が44人又はその端数を増すごとに増員するものとされています。</w:t>
      </w:r>
    </w:p>
    <w:p w14:paraId="6678AB77" w14:textId="77777777" w:rsidR="0026200C" w:rsidRPr="007418A9" w:rsidRDefault="0026200C" w:rsidP="00582A24">
      <w:pPr>
        <w:wordWrap w:val="0"/>
        <w:spacing w:line="276" w:lineRule="auto"/>
        <w:ind w:leftChars="98" w:left="194" w:right="198"/>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 xml:space="preserve">○　</w:t>
      </w:r>
      <w:r w:rsidR="00644907" w:rsidRPr="007418A9">
        <w:rPr>
          <w:rFonts w:ascii="ＭＳ Ｐ明朝" w:eastAsia="ＭＳ Ｐ明朝" w:hAnsi="ＭＳ Ｐ明朝" w:hint="eastAsia"/>
          <w:spacing w:val="-5"/>
          <w:szCs w:val="21"/>
        </w:rPr>
        <w:t>介護保険施設に置かれた常勤専従の介護支援専門員との兼務はできません。</w:t>
      </w:r>
    </w:p>
    <w:p w14:paraId="281481B3" w14:textId="77777777" w:rsidR="0026200C" w:rsidRPr="007418A9" w:rsidRDefault="008E7E23" w:rsidP="00582A24">
      <w:pPr>
        <w:wordWrap w:val="0"/>
        <w:spacing w:line="276" w:lineRule="auto"/>
        <w:ind w:right="199" w:firstLineChars="100" w:firstLine="211"/>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cs="ＭＳゴシック" w:hint="eastAsia"/>
          <w:b/>
          <w:noProof/>
          <w:kern w:val="0"/>
          <w:szCs w:val="21"/>
        </w:rPr>
        <w:drawing>
          <wp:inline distT="0" distB="0" distL="0" distR="0" wp14:anchorId="69C4204A" wp14:editId="35398906">
            <wp:extent cx="233680" cy="276225"/>
            <wp:effectExtent l="19050" t="0" r="0" b="0"/>
            <wp:docPr id="3" name="図 3"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37470000[1]"/>
                    <pic:cNvPicPr>
                      <a:picLocks noChangeAspect="1" noChangeArrowheads="1"/>
                    </pic:cNvPicPr>
                  </pic:nvPicPr>
                  <pic:blipFill>
                    <a:blip r:embed="rId11"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0026200C" w:rsidRPr="007418A9">
        <w:rPr>
          <w:rFonts w:ascii="ＭＳ Ｐゴシック" w:eastAsia="ＭＳ Ｐゴシック" w:hAnsi="ＭＳ Ｐゴシック" w:hint="eastAsia"/>
          <w:b/>
          <w:spacing w:val="-5"/>
          <w:szCs w:val="21"/>
        </w:rPr>
        <w:t>ポイント</w:t>
      </w:r>
    </w:p>
    <w:tbl>
      <w:tblPr>
        <w:tblW w:w="0" w:type="auto"/>
        <w:tblInd w:w="383"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ayout w:type="fixed"/>
        <w:tblCellMar>
          <w:left w:w="99" w:type="dxa"/>
          <w:right w:w="99" w:type="dxa"/>
        </w:tblCellMar>
        <w:tblLook w:val="0000" w:firstRow="0" w:lastRow="0" w:firstColumn="0" w:lastColumn="0" w:noHBand="0" w:noVBand="0"/>
      </w:tblPr>
      <w:tblGrid>
        <w:gridCol w:w="9763"/>
      </w:tblGrid>
      <w:tr w:rsidR="0026200C" w:rsidRPr="007418A9" w14:paraId="4D68D247" w14:textId="77777777">
        <w:trPr>
          <w:trHeight w:val="1198"/>
        </w:trPr>
        <w:tc>
          <w:tcPr>
            <w:tcW w:w="9763" w:type="dxa"/>
          </w:tcPr>
          <w:p w14:paraId="35C0653A" w14:textId="75C34422" w:rsidR="0026200C" w:rsidRPr="007418A9" w:rsidRDefault="0026200C" w:rsidP="00582A24">
            <w:pPr>
              <w:pStyle w:val="af2"/>
              <w:numPr>
                <w:ilvl w:val="0"/>
                <w:numId w:val="56"/>
              </w:numPr>
              <w:wordWrap w:val="0"/>
              <w:spacing w:line="276" w:lineRule="auto"/>
              <w:ind w:leftChars="0"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介護支援専門員のうち少なくとも１人は常勤で</w:t>
            </w:r>
            <w:r w:rsidR="00E15B33" w:rsidRPr="007418A9">
              <w:rPr>
                <w:rFonts w:ascii="ＭＳ Ｐゴシック" w:eastAsia="ＭＳ Ｐゴシック" w:hAnsi="ＭＳ Ｐゴシック" w:hint="eastAsia"/>
                <w:bCs/>
                <w:spacing w:val="-5"/>
                <w:szCs w:val="21"/>
              </w:rPr>
              <w:t>あることが必要です。</w:t>
            </w:r>
          </w:p>
          <w:p w14:paraId="06435A22" w14:textId="5F21DF0B" w:rsidR="00B3223F" w:rsidRPr="007418A9" w:rsidRDefault="00B3223F" w:rsidP="00582A24">
            <w:pPr>
              <w:numPr>
                <w:ilvl w:val="0"/>
                <w:numId w:val="56"/>
              </w:numPr>
              <w:wordWrap w:val="0"/>
              <w:spacing w:line="276" w:lineRule="auto"/>
              <w:ind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介護支援専門員試験に合格しただけでは、介護支援専門員として業務を行うことはできません。</w:t>
            </w:r>
          </w:p>
          <w:p w14:paraId="3176890E" w14:textId="03260920" w:rsidR="00B3223F" w:rsidRPr="007418A9" w:rsidRDefault="00B3223F" w:rsidP="00582A24">
            <w:pPr>
              <w:wordWrap w:val="0"/>
              <w:spacing w:line="276" w:lineRule="auto"/>
              <w:ind w:left="420"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「介護支援専門員」とは、</w:t>
            </w:r>
            <w:r w:rsidRPr="007418A9">
              <w:rPr>
                <w:rFonts w:ascii="ＭＳ Ｐゴシック" w:eastAsia="ＭＳ Ｐゴシック" w:hAnsi="ＭＳ Ｐゴシック" w:hint="eastAsia"/>
                <w:bCs/>
                <w:spacing w:val="-5"/>
                <w:szCs w:val="21"/>
                <w:u w:val="single"/>
              </w:rPr>
              <w:t>「介護支援専門員証の交付を受けたもの」と定義されています。（介護保険法第７条第５項）</w:t>
            </w:r>
            <w:r w:rsidRPr="007418A9">
              <w:rPr>
                <w:rFonts w:ascii="ＭＳ Ｐゴシック" w:eastAsia="ＭＳ Ｐゴシック" w:hAnsi="ＭＳ Ｐゴシック" w:hint="eastAsia"/>
                <w:bCs/>
                <w:spacing w:val="-5"/>
                <w:szCs w:val="21"/>
              </w:rPr>
              <w:t>必ず、介護支援専門員証の交付を受けてから業務に従事してください。</w:t>
            </w:r>
          </w:p>
          <w:p w14:paraId="2C9F0D09" w14:textId="1EDA5953" w:rsidR="00B3223F" w:rsidRPr="007418A9" w:rsidRDefault="001F6CEC" w:rsidP="00582A24">
            <w:pPr>
              <w:numPr>
                <w:ilvl w:val="0"/>
                <w:numId w:val="56"/>
              </w:numPr>
              <w:wordWrap w:val="0"/>
              <w:spacing w:line="276" w:lineRule="auto"/>
              <w:ind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szCs w:val="21"/>
              </w:rPr>
              <w:t>介護支援専門員の資格は５年ごとの更新制度が導入されています。資格の有効期間が切れている場合、介護支援専門員として業務に従事することはできません。</w:t>
            </w:r>
          </w:p>
          <w:p w14:paraId="4B81CB80" w14:textId="7860BC39" w:rsidR="00686B5D" w:rsidRPr="007418A9" w:rsidRDefault="001F6CEC" w:rsidP="00582A24">
            <w:pPr>
              <w:numPr>
                <w:ilvl w:val="0"/>
                <w:numId w:val="56"/>
              </w:numPr>
              <w:wordWrap w:val="0"/>
              <w:spacing w:line="276" w:lineRule="auto"/>
              <w:ind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szCs w:val="21"/>
              </w:rPr>
              <w:t>資格を更新するためには、有効期間満了日前までに更新研修（又は専門研修課程Ⅰ及び専門研修課程Ⅱ）を修了し、介護支援専門員証の更新申請を行う必要があります。介護支援専門員とは、「介護支援専門員証の交付を受けたもの」とされていますので、</w:t>
            </w:r>
            <w:r w:rsidRPr="007418A9">
              <w:rPr>
                <w:rFonts w:ascii="ＭＳ Ｐゴシック" w:eastAsia="ＭＳ Ｐゴシック" w:hAnsi="ＭＳ Ｐゴシック" w:hint="eastAsia"/>
                <w:szCs w:val="21"/>
                <w:u w:val="single"/>
              </w:rPr>
              <w:t>研修を修了しただけでは資格を更新したことになりません。</w:t>
            </w:r>
            <w:r w:rsidRPr="007418A9">
              <w:rPr>
                <w:rFonts w:ascii="ＭＳ Ｐゴシック" w:eastAsia="ＭＳ Ｐゴシック" w:hAnsi="ＭＳ Ｐゴシック" w:hint="eastAsia"/>
                <w:szCs w:val="21"/>
              </w:rPr>
              <w:t>研修を受講した上で必ず更新申請手続きを行ってください。</w:t>
            </w:r>
          </w:p>
        </w:tc>
      </w:tr>
    </w:tbl>
    <w:p w14:paraId="4957D365" w14:textId="77777777" w:rsidR="003E7936" w:rsidRPr="007418A9" w:rsidRDefault="0026200C" w:rsidP="001C48D8">
      <w:pPr>
        <w:wordWrap w:val="0"/>
        <w:spacing w:line="276" w:lineRule="auto"/>
        <w:ind w:leftChars="143" w:left="847" w:right="198" w:hangingChars="281" w:hanging="564"/>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
          <w:spacing w:val="-5"/>
          <w:szCs w:val="21"/>
        </w:rPr>
        <w:t xml:space="preserve">　</w:t>
      </w:r>
      <w:r w:rsidR="003E7936" w:rsidRPr="007418A9">
        <w:rPr>
          <w:rFonts w:ascii="ＭＳ Ｐゴシック" w:eastAsia="ＭＳ Ｐゴシック" w:hAnsi="ＭＳ Ｐゴシック" w:hint="eastAsia"/>
          <w:bCs/>
          <w:spacing w:val="-5"/>
          <w:szCs w:val="21"/>
        </w:rPr>
        <w:t>※８桁の介護支援専門員登録番号が必要です。</w:t>
      </w:r>
    </w:p>
    <w:p w14:paraId="4955AF38" w14:textId="77777777" w:rsidR="00A00FCD" w:rsidRPr="007418A9" w:rsidRDefault="00916C64" w:rsidP="001C48D8">
      <w:pPr>
        <w:wordWrap w:val="0"/>
        <w:spacing w:line="276" w:lineRule="auto"/>
        <w:ind w:leftChars="71" w:left="800" w:right="198" w:hangingChars="328" w:hanging="659"/>
        <w:jc w:val="left"/>
        <w:rPr>
          <w:rFonts w:ascii="ＭＳ Ｐゴシック" w:eastAsia="ＭＳ Ｐゴシック" w:hAnsi="ＭＳ Ｐゴシック"/>
          <w:spacing w:val="-5"/>
          <w:szCs w:val="21"/>
        </w:rPr>
      </w:pPr>
      <w:r w:rsidRPr="007418A9">
        <w:rPr>
          <w:rFonts w:ascii="ＭＳ Ｐゴシック" w:eastAsia="ＭＳ Ｐゴシック" w:hAnsi="ＭＳ Ｐゴシック" w:hint="eastAsia"/>
          <w:b/>
          <w:spacing w:val="-5"/>
          <w:szCs w:val="21"/>
        </w:rPr>
        <w:t xml:space="preserve">　　</w:t>
      </w:r>
      <w:r w:rsidRPr="007418A9">
        <w:rPr>
          <w:rFonts w:ascii="ＭＳ Ｐゴシック" w:eastAsia="ＭＳ Ｐゴシック" w:hAnsi="ＭＳ Ｐゴシック" w:hint="eastAsia"/>
          <w:spacing w:val="-5"/>
          <w:szCs w:val="21"/>
        </w:rPr>
        <w:t>※</w:t>
      </w:r>
      <w:r w:rsidR="002D3597" w:rsidRPr="007418A9">
        <w:rPr>
          <w:rFonts w:ascii="ＭＳ Ｐゴシック" w:eastAsia="ＭＳ Ｐゴシック" w:hAnsi="ＭＳ Ｐゴシック" w:hint="eastAsia"/>
          <w:bCs/>
          <w:spacing w:val="-5"/>
          <w:szCs w:val="21"/>
        </w:rPr>
        <w:t>介護支援専門員</w:t>
      </w:r>
      <w:r w:rsidR="00D05542" w:rsidRPr="007418A9">
        <w:rPr>
          <w:rFonts w:ascii="ＭＳ Ｐゴシック" w:eastAsia="ＭＳ Ｐゴシック" w:hAnsi="ＭＳ Ｐゴシック" w:hint="eastAsia"/>
          <w:spacing w:val="-5"/>
          <w:szCs w:val="21"/>
        </w:rPr>
        <w:t>証の</w:t>
      </w:r>
      <w:r w:rsidRPr="007418A9">
        <w:rPr>
          <w:rFonts w:ascii="ＭＳ Ｐゴシック" w:eastAsia="ＭＳ Ｐゴシック" w:hAnsi="ＭＳ Ｐゴシック" w:hint="eastAsia"/>
          <w:spacing w:val="-5"/>
          <w:szCs w:val="21"/>
        </w:rPr>
        <w:t>有効期間満了日を</w:t>
      </w:r>
      <w:r w:rsidR="00D05542" w:rsidRPr="007418A9">
        <w:rPr>
          <w:rFonts w:ascii="ＭＳ Ｐゴシック" w:eastAsia="ＭＳ Ｐゴシック" w:hAnsi="ＭＳ Ｐゴシック" w:hint="eastAsia"/>
          <w:spacing w:val="-5"/>
          <w:szCs w:val="21"/>
        </w:rPr>
        <w:t>必ず確認してください。</w:t>
      </w:r>
    </w:p>
    <w:p w14:paraId="772FD5E6" w14:textId="77777777" w:rsidR="003E7936" w:rsidRPr="007418A9" w:rsidRDefault="0068574A" w:rsidP="00582A24">
      <w:pPr>
        <w:wordWrap w:val="0"/>
        <w:spacing w:line="276" w:lineRule="auto"/>
        <w:ind w:left="803" w:right="198" w:hangingChars="400" w:hanging="803"/>
        <w:jc w:val="left"/>
        <w:rPr>
          <w:rFonts w:ascii="ＭＳ Ｐゴシック" w:eastAsia="ＭＳ Ｐゴシック" w:hAnsi="ＭＳ Ｐゴシック"/>
          <w:b/>
          <w:spacing w:val="-5"/>
          <w:sz w:val="20"/>
        </w:rPr>
      </w:pPr>
      <w:r w:rsidRPr="007418A9">
        <w:rPr>
          <w:rFonts w:ascii="ＭＳ Ｐゴシック" w:eastAsia="ＭＳ Ｐゴシック" w:hAnsi="ＭＳ Ｐゴシック"/>
          <w:b/>
          <w:noProof/>
          <w:spacing w:val="-5"/>
          <w:sz w:val="20"/>
        </w:rPr>
        <mc:AlternateContent>
          <mc:Choice Requires="wps">
            <w:drawing>
              <wp:anchor distT="0" distB="0" distL="114300" distR="114300" simplePos="0" relativeHeight="251483136" behindDoc="0" locked="0" layoutInCell="1" allowOverlap="1" wp14:anchorId="3BB545BA" wp14:editId="7B4A7116">
                <wp:simplePos x="0" y="0"/>
                <wp:positionH relativeFrom="column">
                  <wp:posOffset>2001520</wp:posOffset>
                </wp:positionH>
                <wp:positionV relativeFrom="paragraph">
                  <wp:posOffset>95885</wp:posOffset>
                </wp:positionV>
                <wp:extent cx="4378325" cy="574040"/>
                <wp:effectExtent l="8255" t="5080" r="13970" b="11430"/>
                <wp:wrapNone/>
                <wp:docPr id="89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8325" cy="574040"/>
                        </a:xfrm>
                        <a:prstGeom prst="foldedCorner">
                          <a:avLst>
                            <a:gd name="adj" fmla="val 12500"/>
                          </a:avLst>
                        </a:prstGeom>
                        <a:solidFill>
                          <a:srgbClr val="FFFFFF"/>
                        </a:solidFill>
                        <a:ln w="9525">
                          <a:solidFill>
                            <a:srgbClr val="000000"/>
                          </a:solidFill>
                          <a:round/>
                          <a:headEnd/>
                          <a:tailEnd/>
                        </a:ln>
                      </wps:spPr>
                      <wps:txbx>
                        <w:txbxContent>
                          <w:p w14:paraId="7E3BC547" w14:textId="77777777" w:rsidR="00F8241F" w:rsidRDefault="00F8241F" w:rsidP="00D05542">
                            <w:pPr>
                              <w:spacing w:line="80" w:lineRule="exact"/>
                              <w:rPr>
                                <w:rFonts w:ascii="ＭＳ ゴシック" w:eastAsia="ＭＳ ゴシック"/>
                                <w:sz w:val="20"/>
                              </w:rPr>
                            </w:pPr>
                          </w:p>
                          <w:p w14:paraId="560C2C27" w14:textId="77777777" w:rsidR="00F8241F" w:rsidRPr="00A8585D" w:rsidRDefault="00F8241F">
                            <w:pPr>
                              <w:rPr>
                                <w:rFonts w:ascii="ＭＳ Ｐ明朝" w:eastAsia="ＭＳ Ｐ明朝" w:hAnsi="ＭＳ Ｐ明朝"/>
                                <w:sz w:val="18"/>
                                <w:szCs w:val="18"/>
                              </w:rPr>
                            </w:pPr>
                            <w:r w:rsidRPr="00533F08">
                              <w:rPr>
                                <w:rFonts w:ascii="ＭＳ Ｐ明朝" w:eastAsia="ＭＳ Ｐ明朝" w:hAnsi="ＭＳ Ｐ明朝" w:hint="eastAsia"/>
                                <w:sz w:val="18"/>
                                <w:szCs w:val="18"/>
                              </w:rPr>
                              <w:t>介護支援専門員の資格（現任研修・資格の更新等）については、神奈川県</w:t>
                            </w:r>
                            <w:r w:rsidRPr="00A8585D">
                              <w:rPr>
                                <w:rFonts w:ascii="ＭＳ Ｐゴシック" w:eastAsia="ＭＳ Ｐゴシック" w:hAnsi="ＭＳ Ｐゴシック" w:hint="eastAsia"/>
                                <w:sz w:val="18"/>
                                <w:szCs w:val="18"/>
                              </w:rPr>
                              <w:t>地域福祉課　福祉</w:t>
                            </w:r>
                            <w:r>
                              <w:rPr>
                                <w:rFonts w:ascii="ＭＳ Ｐゴシック" w:eastAsia="ＭＳ Ｐゴシック" w:hAnsi="ＭＳ Ｐゴシック" w:hint="eastAsia"/>
                                <w:sz w:val="18"/>
                                <w:szCs w:val="18"/>
                              </w:rPr>
                              <w:t>介護</w:t>
                            </w:r>
                            <w:r>
                              <w:rPr>
                                <w:rFonts w:ascii="ＭＳ Ｐゴシック" w:eastAsia="ＭＳ Ｐゴシック" w:hAnsi="ＭＳ Ｐゴシック"/>
                                <w:sz w:val="18"/>
                                <w:szCs w:val="18"/>
                              </w:rPr>
                              <w:t>人材</w:t>
                            </w:r>
                            <w:r w:rsidRPr="00A8585D">
                              <w:rPr>
                                <w:rFonts w:ascii="ＭＳ Ｐゴシック" w:eastAsia="ＭＳ Ｐゴシック" w:hAnsi="ＭＳ Ｐゴシック" w:hint="eastAsia"/>
                                <w:sz w:val="18"/>
                                <w:szCs w:val="18"/>
                              </w:rPr>
                              <w:t>グループ</w:t>
                            </w:r>
                            <w:r w:rsidRPr="00A8585D">
                              <w:rPr>
                                <w:rFonts w:ascii="ＭＳ Ｐ明朝" w:eastAsia="ＭＳ Ｐ明朝" w:hAnsi="ＭＳ Ｐ明朝" w:hint="eastAsia"/>
                                <w:sz w:val="18"/>
                                <w:szCs w:val="18"/>
                              </w:rPr>
                              <w:t>が担当しています。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545BA" id="AutoShape 21" o:spid="_x0000_s1042" type="#_x0000_t65" style="position:absolute;left:0;text-align:left;margin-left:157.6pt;margin-top:7.55pt;width:344.75pt;height:45.2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">
                <v:textbox inset="5.85pt,.7pt,5.85pt,.7pt">
                  <w:txbxContent>
                    <w:p w14:paraId="7E3BC547" w14:textId="77777777" w:rsidR="00F8241F" w:rsidRDefault="00F8241F" w:rsidP="00D05542">
                      <w:pPr>
                        <w:spacing w:line="80" w:lineRule="exact"/>
                        <w:rPr>
                          <w:rFonts w:ascii="ＭＳ ゴシック" w:eastAsia="ＭＳ ゴシック"/>
                          <w:sz w:val="20"/>
                        </w:rPr>
                      </w:pPr>
                    </w:p>
                    <w:p w14:paraId="560C2C27" w14:textId="77777777" w:rsidR="00F8241F" w:rsidRPr="00A8585D" w:rsidRDefault="00F8241F">
                      <w:pPr>
                        <w:rPr>
                          <w:rFonts w:ascii="ＭＳ Ｐ明朝" w:eastAsia="ＭＳ Ｐ明朝" w:hAnsi="ＭＳ Ｐ明朝"/>
                          <w:sz w:val="18"/>
                          <w:szCs w:val="18"/>
                        </w:rPr>
                      </w:pPr>
                      <w:r w:rsidRPr="00533F08">
                        <w:rPr>
                          <w:rFonts w:ascii="ＭＳ Ｐ明朝" w:eastAsia="ＭＳ Ｐ明朝" w:hAnsi="ＭＳ Ｐ明朝" w:hint="eastAsia"/>
                          <w:sz w:val="18"/>
                          <w:szCs w:val="18"/>
                        </w:rPr>
                        <w:t>介護支援専門員の資格（現任研修・資格の更新等）については、神奈川県</w:t>
                      </w:r>
                      <w:r w:rsidRPr="00A8585D">
                        <w:rPr>
                          <w:rFonts w:ascii="ＭＳ Ｐゴシック" w:eastAsia="ＭＳ Ｐゴシック" w:hAnsi="ＭＳ Ｐゴシック" w:hint="eastAsia"/>
                          <w:sz w:val="18"/>
                          <w:szCs w:val="18"/>
                        </w:rPr>
                        <w:t>地域福祉課　福祉</w:t>
                      </w:r>
                      <w:r>
                        <w:rPr>
                          <w:rFonts w:ascii="ＭＳ Ｐゴシック" w:eastAsia="ＭＳ Ｐゴシック" w:hAnsi="ＭＳ Ｐゴシック" w:hint="eastAsia"/>
                          <w:sz w:val="18"/>
                          <w:szCs w:val="18"/>
                        </w:rPr>
                        <w:t>介護</w:t>
                      </w:r>
                      <w:r>
                        <w:rPr>
                          <w:rFonts w:ascii="ＭＳ Ｐゴシック" w:eastAsia="ＭＳ Ｐゴシック" w:hAnsi="ＭＳ Ｐゴシック"/>
                          <w:sz w:val="18"/>
                          <w:szCs w:val="18"/>
                        </w:rPr>
                        <w:t>人材</w:t>
                      </w:r>
                      <w:r w:rsidRPr="00A8585D">
                        <w:rPr>
                          <w:rFonts w:ascii="ＭＳ Ｐゴシック" w:eastAsia="ＭＳ Ｐゴシック" w:hAnsi="ＭＳ Ｐゴシック" w:hint="eastAsia"/>
                          <w:sz w:val="18"/>
                          <w:szCs w:val="18"/>
                        </w:rPr>
                        <w:t>グループ</w:t>
                      </w:r>
                      <w:r w:rsidRPr="00A8585D">
                        <w:rPr>
                          <w:rFonts w:ascii="ＭＳ Ｐ明朝" w:eastAsia="ＭＳ Ｐ明朝" w:hAnsi="ＭＳ Ｐ明朝" w:hint="eastAsia"/>
                          <w:sz w:val="18"/>
                          <w:szCs w:val="18"/>
                        </w:rPr>
                        <w:t>が担当しています。</w:t>
                      </w:r>
                    </w:p>
                  </w:txbxContent>
                </v:textbox>
              </v:shape>
            </w:pict>
          </mc:Fallback>
        </mc:AlternateContent>
      </w:r>
    </w:p>
    <w:p w14:paraId="012DE19A" w14:textId="77777777" w:rsidR="003E7936" w:rsidRPr="007418A9" w:rsidRDefault="003E7936" w:rsidP="00582A24">
      <w:pPr>
        <w:wordWrap w:val="0"/>
        <w:spacing w:line="276" w:lineRule="auto"/>
        <w:ind w:left="763" w:right="198" w:hangingChars="400" w:hanging="763"/>
        <w:jc w:val="left"/>
        <w:rPr>
          <w:rFonts w:ascii="ＭＳ Ｐゴシック" w:eastAsia="ＭＳ Ｐゴシック" w:hAnsi="ＭＳ Ｐゴシック"/>
          <w:b/>
          <w:spacing w:val="-5"/>
          <w:sz w:val="20"/>
        </w:rPr>
      </w:pPr>
    </w:p>
    <w:p w14:paraId="58348CF6" w14:textId="7B51555D" w:rsidR="00686B5D" w:rsidRPr="007418A9" w:rsidRDefault="00686B5D" w:rsidP="00582A24">
      <w:pPr>
        <w:wordWrap w:val="0"/>
        <w:spacing w:line="276" w:lineRule="auto"/>
        <w:ind w:right="198"/>
        <w:jc w:val="left"/>
        <w:rPr>
          <w:rFonts w:ascii="ＭＳ Ｐゴシック" w:eastAsia="ＭＳ Ｐゴシック" w:hAnsi="ＭＳ Ｐゴシック"/>
          <w:b/>
          <w:spacing w:val="-5"/>
          <w:sz w:val="20"/>
        </w:rPr>
      </w:pPr>
    </w:p>
    <w:p w14:paraId="7A44B962" w14:textId="77777777" w:rsidR="00614B14" w:rsidRPr="007418A9" w:rsidRDefault="00614B14" w:rsidP="00582A24">
      <w:pPr>
        <w:wordWrap w:val="0"/>
        <w:spacing w:line="276" w:lineRule="auto"/>
        <w:ind w:right="198"/>
        <w:jc w:val="left"/>
        <w:rPr>
          <w:rFonts w:ascii="ＭＳ Ｐゴシック" w:eastAsia="ＭＳ Ｐゴシック" w:hAnsi="ＭＳ Ｐゴシック"/>
          <w:b/>
          <w:spacing w:val="-5"/>
          <w:sz w:val="20"/>
        </w:rPr>
      </w:pPr>
    </w:p>
    <w:p w14:paraId="03B11036" w14:textId="5B9E83CB" w:rsidR="00A00FCD" w:rsidRPr="007418A9" w:rsidRDefault="001F6CEC" w:rsidP="00582A24">
      <w:pPr>
        <w:wordWrap w:val="0"/>
        <w:spacing w:line="276" w:lineRule="auto"/>
        <w:ind w:right="198" w:firstLineChars="200" w:firstLine="422"/>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noProof/>
          <w:spacing w:val="-5"/>
          <w:szCs w:val="21"/>
          <w:lang w:val="ja-JP"/>
        </w:rPr>
        <mc:AlternateContent>
          <mc:Choice Requires="wps">
            <w:drawing>
              <wp:anchor distT="0" distB="0" distL="114300" distR="114300" simplePos="0" relativeHeight="251480062" behindDoc="1" locked="0" layoutInCell="1" allowOverlap="1" wp14:anchorId="5546D8E6" wp14:editId="29C81096">
                <wp:simplePos x="0" y="0"/>
                <wp:positionH relativeFrom="column">
                  <wp:posOffset>240665</wp:posOffset>
                </wp:positionH>
                <wp:positionV relativeFrom="paragraph">
                  <wp:posOffset>197485</wp:posOffset>
                </wp:positionV>
                <wp:extent cx="6142990" cy="466725"/>
                <wp:effectExtent l="19050" t="19050" r="10160" b="28575"/>
                <wp:wrapNone/>
                <wp:docPr id="79" name="正方形/長方形 79"/>
                <wp:cNvGraphicFramePr/>
                <a:graphic xmlns:a="http://schemas.openxmlformats.org/drawingml/2006/main">
                  <a:graphicData uri="http://schemas.microsoft.com/office/word/2010/wordprocessingShape">
                    <wps:wsp>
                      <wps:cNvSpPr/>
                      <wps:spPr>
                        <a:xfrm>
                          <a:off x="0" y="0"/>
                          <a:ext cx="6142990" cy="466725"/>
                        </a:xfrm>
                        <a:prstGeom prst="rect">
                          <a:avLst/>
                        </a:prstGeom>
                        <a:noFill/>
                        <a:ln w="38100"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04507" w14:textId="241D9DC7" w:rsidR="00F8241F" w:rsidRDefault="00F8241F" w:rsidP="005B30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46D8E6" id="正方形/長方形 79" o:spid="_x0000_s1043" style="position:absolute;left:0;text-align:left;margin-left:18.95pt;margin-top:15.55pt;width:483.7pt;height:36.75pt;z-index:-25183641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" filled="f" strokecolor="#7f7f7f [1612]" strokeweight="3pt">
                <v:stroke linestyle="thinThin"/>
                <v:textbox>
                  <w:txbxContent>
                    <w:p w14:paraId="4E904507" w14:textId="241D9DC7" w:rsidR="00F8241F" w:rsidRDefault="00F8241F" w:rsidP="005B3000"/>
                  </w:txbxContent>
                </v:textbox>
              </v:rect>
            </w:pict>
          </mc:Fallback>
        </mc:AlternateContent>
      </w:r>
      <w:r w:rsidR="00A00FCD" w:rsidRPr="007418A9">
        <w:rPr>
          <w:rFonts w:ascii="ＭＳ Ｐゴシック" w:eastAsia="ＭＳ Ｐゴシック" w:hAnsi="ＭＳ Ｐゴシック" w:hint="eastAsia"/>
          <w:b/>
          <w:spacing w:val="-5"/>
          <w:szCs w:val="21"/>
        </w:rPr>
        <w:t>■指</w:t>
      </w:r>
      <w:r w:rsidRPr="007418A9">
        <w:rPr>
          <w:rFonts w:ascii="ＭＳ Ｐゴシック" w:eastAsia="ＭＳ Ｐゴシック" w:hAnsi="ＭＳ Ｐゴシック" w:hint="eastAsia"/>
          <w:b/>
          <w:spacing w:val="-5"/>
          <w:szCs w:val="21"/>
        </w:rPr>
        <w:t xml:space="preserve"> </w:t>
      </w:r>
      <w:r w:rsidR="00A00FCD" w:rsidRPr="007418A9">
        <w:rPr>
          <w:rFonts w:ascii="ＭＳ Ｐゴシック" w:eastAsia="ＭＳ Ｐゴシック" w:hAnsi="ＭＳ Ｐゴシック" w:hint="eastAsia"/>
          <w:b/>
          <w:spacing w:val="-5"/>
          <w:szCs w:val="21"/>
        </w:rPr>
        <w:t>導</w:t>
      </w:r>
      <w:r w:rsidRPr="007418A9">
        <w:rPr>
          <w:rFonts w:ascii="ＭＳ Ｐゴシック" w:eastAsia="ＭＳ Ｐゴシック" w:hAnsi="ＭＳ Ｐゴシック" w:hint="eastAsia"/>
          <w:b/>
          <w:spacing w:val="-5"/>
          <w:szCs w:val="21"/>
        </w:rPr>
        <w:t xml:space="preserve"> </w:t>
      </w:r>
      <w:r w:rsidR="00A00FCD" w:rsidRPr="007418A9">
        <w:rPr>
          <w:rFonts w:ascii="ＭＳ Ｐゴシック" w:eastAsia="ＭＳ Ｐゴシック" w:hAnsi="ＭＳ Ｐゴシック" w:hint="eastAsia"/>
          <w:b/>
          <w:spacing w:val="-5"/>
          <w:szCs w:val="21"/>
        </w:rPr>
        <w:t>事</w:t>
      </w:r>
      <w:r w:rsidRPr="007418A9">
        <w:rPr>
          <w:rFonts w:ascii="ＭＳ Ｐゴシック" w:eastAsia="ＭＳ Ｐゴシック" w:hAnsi="ＭＳ Ｐゴシック" w:hint="eastAsia"/>
          <w:b/>
          <w:spacing w:val="-5"/>
          <w:szCs w:val="21"/>
        </w:rPr>
        <w:t xml:space="preserve"> </w:t>
      </w:r>
      <w:r w:rsidR="00A00FCD" w:rsidRPr="007418A9">
        <w:rPr>
          <w:rFonts w:ascii="ＭＳ Ｐゴシック" w:eastAsia="ＭＳ Ｐゴシック" w:hAnsi="ＭＳ Ｐゴシック" w:hint="eastAsia"/>
          <w:b/>
          <w:spacing w:val="-5"/>
          <w:szCs w:val="21"/>
        </w:rPr>
        <w:t>例■</w:t>
      </w:r>
    </w:p>
    <w:p w14:paraId="4A673878" w14:textId="4C22A718" w:rsidR="001F6CEC" w:rsidRPr="007418A9" w:rsidRDefault="001F6CEC" w:rsidP="00582A24">
      <w:pPr>
        <w:wordWrap w:val="0"/>
        <w:spacing w:line="276" w:lineRule="auto"/>
        <w:ind w:leftChars="286" w:left="566" w:right="1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spacing w:val="-5"/>
          <w:szCs w:val="21"/>
        </w:rPr>
        <w:t>県へ介護支援専門員の登録手続きは行っていたものの、介護支援専門員証の交付手続きを行っておらず、</w:t>
      </w:r>
      <w:r w:rsidR="005B3000">
        <w:rPr>
          <w:rFonts w:ascii="ＭＳ Ｐゴシック" w:eastAsia="ＭＳ Ｐゴシック" w:hAnsi="ＭＳ Ｐゴシック" w:hint="eastAsia"/>
          <w:spacing w:val="-5"/>
          <w:szCs w:val="21"/>
        </w:rPr>
        <w:t>介護支援専門員</w:t>
      </w:r>
      <w:r w:rsidRPr="007418A9">
        <w:rPr>
          <w:rFonts w:ascii="ＭＳ Ｐゴシック" w:eastAsia="ＭＳ Ｐゴシック" w:hAnsi="ＭＳ Ｐゴシック" w:hint="eastAsia"/>
          <w:spacing w:val="-5"/>
          <w:szCs w:val="21"/>
        </w:rPr>
        <w:t>証の交付を受けないままに業務に従事していた。</w:t>
      </w:r>
    </w:p>
    <w:p w14:paraId="7F355C2E" w14:textId="77777777" w:rsidR="002C1A4C" w:rsidRPr="007418A9" w:rsidRDefault="00A00FCD" w:rsidP="00582A24">
      <w:pPr>
        <w:wordWrap w:val="0"/>
        <w:spacing w:line="276" w:lineRule="auto"/>
        <w:ind w:left="763" w:right="198" w:hangingChars="400" w:hanging="763"/>
        <w:jc w:val="left"/>
        <w:rPr>
          <w:rFonts w:ascii="ＭＳ Ｐゴシック" w:eastAsia="ＭＳ Ｐゴシック" w:hAnsi="ＭＳ Ｐゴシック"/>
          <w:bCs/>
          <w:spacing w:val="-5"/>
          <w:sz w:val="20"/>
        </w:rPr>
      </w:pPr>
      <w:r w:rsidRPr="007418A9">
        <w:rPr>
          <w:rFonts w:ascii="ＭＳ Ｐゴシック" w:eastAsia="ＭＳ Ｐゴシック" w:hAnsi="ＭＳ Ｐゴシック" w:hint="eastAsia"/>
          <w:b/>
          <w:spacing w:val="-5"/>
          <w:sz w:val="20"/>
        </w:rPr>
        <w:t xml:space="preserve">　　</w:t>
      </w:r>
    </w:p>
    <w:p w14:paraId="3D1E58EE" w14:textId="77777777" w:rsidR="0026200C" w:rsidRPr="007418A9" w:rsidRDefault="0026200C" w:rsidP="00582A24">
      <w:pPr>
        <w:wordWrap w:val="0"/>
        <w:spacing w:line="276" w:lineRule="auto"/>
        <w:ind w:right="198"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業務内容</w:t>
      </w:r>
    </w:p>
    <w:p w14:paraId="504684FE" w14:textId="77777777" w:rsidR="0026200C" w:rsidRPr="007418A9" w:rsidRDefault="0026200C" w:rsidP="00582A24">
      <w:pPr>
        <w:wordWrap w:val="0"/>
        <w:spacing w:line="276" w:lineRule="auto"/>
        <w:ind w:leftChars="250" w:left="495" w:right="198" w:firstLineChars="100" w:firstLine="200"/>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介護保険法の基準等で「介護支援専門員」が行うことになっているものについては、当然、介護支援専門員の資格を有する者が行わなくてはなりません。</w:t>
      </w:r>
    </w:p>
    <w:p w14:paraId="3C68D8A5" w14:textId="32E695AE" w:rsidR="00916C64" w:rsidRPr="007418A9" w:rsidRDefault="0026200C" w:rsidP="00582A24">
      <w:pPr>
        <w:wordWrap w:val="0"/>
        <w:spacing w:line="276" w:lineRule="auto"/>
        <w:ind w:left="1036" w:right="198" w:hangingChars="518" w:hanging="1036"/>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 xml:space="preserve">　　</w:t>
      </w:r>
      <w:r w:rsidR="00C438F3" w:rsidRPr="007418A9">
        <w:rPr>
          <w:rFonts w:ascii="ＭＳ Ｐ明朝" w:eastAsia="ＭＳ Ｐ明朝" w:hAnsi="ＭＳ Ｐ明朝" w:hint="eastAsia"/>
          <w:bCs/>
          <w:spacing w:val="-5"/>
          <w:szCs w:val="21"/>
        </w:rPr>
        <w:t>＜</w:t>
      </w:r>
      <w:r w:rsidRPr="007418A9">
        <w:rPr>
          <w:rFonts w:ascii="ＭＳ Ｐ明朝" w:eastAsia="ＭＳ Ｐ明朝" w:hAnsi="ＭＳ Ｐ明朝" w:hint="eastAsia"/>
          <w:bCs/>
          <w:spacing w:val="-5"/>
          <w:szCs w:val="21"/>
        </w:rPr>
        <w:t>例</w:t>
      </w:r>
      <w:r w:rsidR="00C438F3" w:rsidRPr="007418A9">
        <w:rPr>
          <w:rFonts w:ascii="ＭＳ Ｐ明朝" w:eastAsia="ＭＳ Ｐ明朝" w:hAnsi="ＭＳ Ｐ明朝" w:hint="eastAsia"/>
          <w:bCs/>
          <w:spacing w:val="-5"/>
          <w:szCs w:val="21"/>
        </w:rPr>
        <w:t>＞</w:t>
      </w:r>
    </w:p>
    <w:p w14:paraId="1D4BF9A6" w14:textId="13FBB345" w:rsidR="0026200C" w:rsidRPr="007418A9" w:rsidRDefault="00916C64" w:rsidP="00582A24">
      <w:pPr>
        <w:wordWrap w:val="0"/>
        <w:spacing w:line="276" w:lineRule="auto"/>
        <w:ind w:leftChars="192" w:left="1012" w:right="198" w:hangingChars="316" w:hanging="632"/>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w:t>
      </w:r>
      <w:r w:rsidR="001459C6" w:rsidRPr="007418A9">
        <w:rPr>
          <w:rFonts w:ascii="ＭＳ Ｐ明朝" w:eastAsia="ＭＳ Ｐ明朝" w:hAnsi="ＭＳ Ｐ明朝" w:hint="eastAsia"/>
          <w:bCs/>
          <w:spacing w:val="-5"/>
          <w:szCs w:val="21"/>
        </w:rPr>
        <w:t xml:space="preserve">　</w:t>
      </w:r>
      <w:r w:rsidR="0026200C" w:rsidRPr="007418A9">
        <w:rPr>
          <w:rFonts w:ascii="ＭＳ Ｐ明朝" w:eastAsia="ＭＳ Ｐ明朝" w:hAnsi="ＭＳ Ｐ明朝" w:hint="eastAsia"/>
          <w:bCs/>
          <w:spacing w:val="-5"/>
          <w:szCs w:val="21"/>
        </w:rPr>
        <w:t>居宅サービス計画の作成（変更）</w:t>
      </w:r>
      <w:r w:rsidR="001459C6" w:rsidRPr="007418A9">
        <w:rPr>
          <w:rFonts w:ascii="ＭＳ Ｐ明朝" w:eastAsia="ＭＳ Ｐ明朝" w:hAnsi="ＭＳ Ｐ明朝" w:hint="eastAsia"/>
          <w:bCs/>
          <w:spacing w:val="-5"/>
          <w:szCs w:val="21"/>
        </w:rPr>
        <w:t>・説明・交付など</w:t>
      </w:r>
    </w:p>
    <w:p w14:paraId="06B528A1" w14:textId="15034419" w:rsidR="0026200C" w:rsidRPr="007418A9" w:rsidRDefault="0026200C" w:rsidP="00582A24">
      <w:pPr>
        <w:wordWrap w:val="0"/>
        <w:spacing w:line="276" w:lineRule="auto"/>
        <w:ind w:right="198" w:firstLineChars="200" w:firstLine="400"/>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w:t>
      </w:r>
      <w:r w:rsidR="001459C6" w:rsidRPr="007418A9">
        <w:rPr>
          <w:rFonts w:ascii="ＭＳ Ｐ明朝" w:eastAsia="ＭＳ Ｐ明朝" w:hAnsi="ＭＳ Ｐ明朝" w:hint="eastAsia"/>
          <w:bCs/>
          <w:spacing w:val="-5"/>
          <w:szCs w:val="21"/>
        </w:rPr>
        <w:t xml:space="preserve">　サービス担当者会議の開催、</w:t>
      </w:r>
      <w:r w:rsidRPr="007418A9">
        <w:rPr>
          <w:rFonts w:ascii="ＭＳ Ｐ明朝" w:eastAsia="ＭＳ Ｐ明朝" w:hAnsi="ＭＳ Ｐ明朝" w:hint="eastAsia"/>
          <w:bCs/>
          <w:spacing w:val="-5"/>
          <w:szCs w:val="21"/>
        </w:rPr>
        <w:t>利用者の居宅への訪問</w:t>
      </w:r>
      <w:r w:rsidR="001459C6" w:rsidRPr="007418A9">
        <w:rPr>
          <w:rFonts w:ascii="ＭＳ Ｐ明朝" w:eastAsia="ＭＳ Ｐ明朝" w:hAnsi="ＭＳ Ｐ明朝" w:hint="eastAsia"/>
          <w:bCs/>
          <w:spacing w:val="-5"/>
          <w:szCs w:val="21"/>
        </w:rPr>
        <w:t>・</w:t>
      </w:r>
      <w:r w:rsidRPr="007418A9">
        <w:rPr>
          <w:rFonts w:ascii="ＭＳ Ｐ明朝" w:eastAsia="ＭＳ Ｐ明朝" w:hAnsi="ＭＳ Ｐ明朝" w:hint="eastAsia"/>
          <w:bCs/>
          <w:spacing w:val="-5"/>
          <w:szCs w:val="21"/>
        </w:rPr>
        <w:t>面接、モニタリング</w:t>
      </w:r>
      <w:r w:rsidR="001459C6" w:rsidRPr="007418A9">
        <w:rPr>
          <w:rFonts w:ascii="ＭＳ Ｐ明朝" w:eastAsia="ＭＳ Ｐ明朝" w:hAnsi="ＭＳ Ｐ明朝" w:hint="eastAsia"/>
          <w:bCs/>
          <w:spacing w:val="-5"/>
          <w:szCs w:val="21"/>
        </w:rPr>
        <w:t>など</w:t>
      </w:r>
    </w:p>
    <w:p w14:paraId="6EE45B5D" w14:textId="3988D452" w:rsidR="003E7936" w:rsidRPr="007418A9" w:rsidRDefault="0026200C" w:rsidP="00582A24">
      <w:pPr>
        <w:wordWrap w:val="0"/>
        <w:spacing w:line="276" w:lineRule="auto"/>
        <w:ind w:leftChars="210" w:left="816" w:right="198" w:hangingChars="200" w:hanging="400"/>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　介護支援専門員の資格を有しない者が行った場合、無資格者による居宅介護支援の提供となるので、注意</w:t>
      </w:r>
      <w:r w:rsidR="001459C6" w:rsidRPr="007418A9">
        <w:rPr>
          <w:rFonts w:ascii="ＭＳ Ｐ明朝" w:eastAsia="ＭＳ Ｐ明朝" w:hAnsi="ＭＳ Ｐ明朝" w:hint="eastAsia"/>
          <w:bCs/>
          <w:spacing w:val="-5"/>
          <w:szCs w:val="21"/>
        </w:rPr>
        <w:t>が必</w:t>
      </w:r>
      <w:r w:rsidRPr="007418A9">
        <w:rPr>
          <w:rFonts w:ascii="ＭＳ Ｐ明朝" w:eastAsia="ＭＳ Ｐ明朝" w:hAnsi="ＭＳ Ｐ明朝" w:hint="eastAsia"/>
          <w:bCs/>
          <w:spacing w:val="-5"/>
          <w:szCs w:val="21"/>
        </w:rPr>
        <w:t>要です。</w:t>
      </w:r>
    </w:p>
    <w:p w14:paraId="51462109" w14:textId="0A6E288B" w:rsidR="00614B14" w:rsidRPr="007418A9" w:rsidRDefault="00614B14" w:rsidP="00582A24">
      <w:pPr>
        <w:wordWrap w:val="0"/>
        <w:spacing w:line="276" w:lineRule="auto"/>
        <w:ind w:leftChars="210" w:left="816" w:right="198" w:hangingChars="200" w:hanging="400"/>
        <w:jc w:val="left"/>
        <w:rPr>
          <w:rFonts w:ascii="ＭＳ Ｐ明朝" w:eastAsia="ＭＳ Ｐ明朝" w:hAnsi="ＭＳ Ｐ明朝"/>
          <w:bCs/>
          <w:spacing w:val="-5"/>
          <w:szCs w:val="21"/>
        </w:rPr>
      </w:pPr>
    </w:p>
    <w:p w14:paraId="3F1620E8" w14:textId="4EF937E7" w:rsidR="00614B14" w:rsidRPr="007418A9" w:rsidRDefault="00614B14" w:rsidP="00582A24">
      <w:pPr>
        <w:wordWrap w:val="0"/>
        <w:spacing w:line="276" w:lineRule="auto"/>
        <w:ind w:leftChars="210" w:left="816" w:right="198" w:hangingChars="200" w:hanging="400"/>
        <w:jc w:val="left"/>
        <w:rPr>
          <w:rFonts w:ascii="ＭＳ Ｐ明朝" w:eastAsia="ＭＳ Ｐ明朝" w:hAnsi="ＭＳ Ｐ明朝"/>
          <w:bCs/>
          <w:spacing w:val="-5"/>
          <w:szCs w:val="21"/>
        </w:rPr>
      </w:pPr>
    </w:p>
    <w:p w14:paraId="49E267AB" w14:textId="0DAFE14B" w:rsidR="00614B14" w:rsidRPr="007418A9" w:rsidRDefault="00614B14" w:rsidP="00582A24">
      <w:pPr>
        <w:wordWrap w:val="0"/>
        <w:spacing w:line="276" w:lineRule="auto"/>
        <w:ind w:leftChars="210" w:left="796" w:right="198" w:hangingChars="200" w:hanging="380"/>
        <w:jc w:val="left"/>
        <w:rPr>
          <w:rFonts w:ascii="ＭＳ Ｐ明朝" w:eastAsia="ＭＳ Ｐ明朝" w:hAnsi="ＭＳ Ｐ明朝"/>
          <w:bCs/>
          <w:spacing w:val="-5"/>
          <w:sz w:val="20"/>
        </w:rPr>
      </w:pPr>
    </w:p>
    <w:p w14:paraId="2F62A961" w14:textId="77777777" w:rsidR="00614B14" w:rsidRPr="007418A9" w:rsidRDefault="00614B14" w:rsidP="00582A24">
      <w:pPr>
        <w:wordWrap w:val="0"/>
        <w:spacing w:line="276" w:lineRule="auto"/>
        <w:ind w:leftChars="210" w:left="796" w:right="198" w:hangingChars="200" w:hanging="380"/>
        <w:jc w:val="left"/>
        <w:rPr>
          <w:rFonts w:ascii="ＭＳ Ｐ明朝" w:eastAsia="ＭＳ Ｐ明朝" w:hAnsi="ＭＳ Ｐ明朝"/>
          <w:bCs/>
          <w:spacing w:val="-5"/>
          <w:sz w:val="20"/>
        </w:rPr>
      </w:pPr>
    </w:p>
    <w:p w14:paraId="1B6491CE" w14:textId="77777777" w:rsidR="00C438F3" w:rsidRPr="007418A9" w:rsidRDefault="00C438F3" w:rsidP="00582A24">
      <w:pPr>
        <w:wordWrap w:val="0"/>
        <w:spacing w:line="276" w:lineRule="auto"/>
        <w:ind w:right="199" w:firstLineChars="100" w:firstLine="198"/>
        <w:jc w:val="left"/>
        <w:rPr>
          <w:rFonts w:ascii="ＭＳ Ｐ明朝" w:eastAsia="ＭＳ Ｐ明朝" w:hAnsi="ＭＳ Ｐ明朝" w:cs="ＭＳゴシック"/>
          <w:szCs w:val="21"/>
        </w:rPr>
      </w:pPr>
    </w:p>
    <w:p w14:paraId="6416F527" w14:textId="77777777" w:rsidR="00C438F3" w:rsidRPr="00EB3515" w:rsidRDefault="004C71BF" w:rsidP="00582A24">
      <w:pPr>
        <w:wordWrap w:val="0"/>
        <w:spacing w:line="276" w:lineRule="auto"/>
        <w:ind w:right="199" w:firstLineChars="100" w:firstLine="198"/>
        <w:jc w:val="left"/>
        <w:rPr>
          <w:rFonts w:ascii="ＭＳ Ｐゴシック" w:eastAsia="ＭＳ Ｐゴシック" w:hAnsi="ＭＳ Ｐゴシック" w:cs="ＭＳゴシック"/>
          <w:b/>
          <w:szCs w:val="21"/>
        </w:rPr>
      </w:pPr>
      <w:r w:rsidRPr="00EB3515">
        <w:rPr>
          <w:rFonts w:ascii="ＭＳ Ｐゴシック" w:eastAsia="ＭＳ Ｐゴシック" w:hAnsi="ＭＳ Ｐゴシック" w:cs="ＭＳゴシック" w:hint="eastAsia"/>
          <w:szCs w:val="21"/>
        </w:rPr>
        <w:lastRenderedPageBreak/>
        <w:t>〇</w:t>
      </w:r>
      <w:r w:rsidR="00D05542" w:rsidRPr="00EB3515">
        <w:rPr>
          <w:rFonts w:ascii="ＭＳ Ｐゴシック" w:eastAsia="ＭＳ Ｐゴシック" w:hAnsi="ＭＳ Ｐゴシック" w:cs="ＭＳゴシック" w:hint="eastAsia"/>
          <w:szCs w:val="21"/>
        </w:rPr>
        <w:t xml:space="preserve">　用語の定義</w:t>
      </w:r>
      <w:r w:rsidR="00086D47" w:rsidRPr="00EB3515">
        <w:rPr>
          <w:rFonts w:ascii="ＭＳ Ｐゴシック" w:eastAsia="ＭＳ Ｐゴシック" w:hAnsi="ＭＳ Ｐゴシック" w:cs="ＭＳゴシック" w:hint="eastAsia"/>
          <w:szCs w:val="21"/>
        </w:rPr>
        <w:t>等</w:t>
      </w:r>
      <w:r w:rsidR="00AD0903" w:rsidRPr="00EB3515">
        <w:rPr>
          <w:rFonts w:ascii="ＭＳ Ｐゴシック" w:eastAsia="ＭＳ Ｐゴシック" w:hAnsi="ＭＳ Ｐゴシック" w:cs="ＭＳゴシック" w:hint="eastAsia"/>
          <w:b/>
          <w:szCs w:val="21"/>
        </w:rPr>
        <w:t xml:space="preserve">　　</w:t>
      </w:r>
      <w:r w:rsidR="00AD0903" w:rsidRPr="00EB3515">
        <w:rPr>
          <w:rFonts w:ascii="ＭＳ Ｐゴシック" w:eastAsia="ＭＳ Ｐゴシック" w:hAnsi="ＭＳ Ｐゴシック" w:cs="ＭＳゴシック" w:hint="eastAsia"/>
          <w:sz w:val="18"/>
          <w:szCs w:val="18"/>
        </w:rPr>
        <w:t>【</w:t>
      </w:r>
      <w:r w:rsidR="00A8585D" w:rsidRPr="00EB3515">
        <w:rPr>
          <w:rFonts w:ascii="ＭＳ Ｐゴシック" w:eastAsia="ＭＳ Ｐゴシック" w:hAnsi="ＭＳ Ｐゴシック" w:cs="ＭＳゴシック" w:hint="eastAsia"/>
          <w:sz w:val="18"/>
          <w:szCs w:val="18"/>
        </w:rPr>
        <w:t>老企第22号　第２　２（３）</w:t>
      </w:r>
      <w:r w:rsidR="00AD0903" w:rsidRPr="00EB3515">
        <w:rPr>
          <w:rFonts w:ascii="ＭＳ Ｐゴシック" w:eastAsia="ＭＳ Ｐゴシック" w:hAnsi="ＭＳ Ｐゴシック" w:cs="ＭＳゴシック" w:hint="eastAsia"/>
          <w:sz w:val="18"/>
          <w:szCs w:val="18"/>
        </w:rPr>
        <w:t>】</w:t>
      </w:r>
      <w:r w:rsidR="00AD0903" w:rsidRPr="00EB3515">
        <w:rPr>
          <w:rFonts w:ascii="ＭＳ Ｐゴシック" w:eastAsia="ＭＳ Ｐゴシック" w:hAnsi="ＭＳ Ｐゴシック" w:cs="ＭＳゴシック" w:hint="eastAsia"/>
          <w:b/>
          <w:szCs w:val="21"/>
        </w:rPr>
        <w:t xml:space="preserve">　</w:t>
      </w:r>
    </w:p>
    <w:p w14:paraId="5E246023" w14:textId="7C3A4FDE" w:rsidR="0026200C" w:rsidRPr="007418A9" w:rsidRDefault="00AD0903" w:rsidP="00582A24">
      <w:pPr>
        <w:wordWrap w:val="0"/>
        <w:spacing w:line="276" w:lineRule="auto"/>
        <w:ind w:right="199" w:firstLineChars="100" w:firstLine="191"/>
        <w:jc w:val="left"/>
        <w:rPr>
          <w:rFonts w:ascii="ＭＳ ゴシック" w:eastAsia="ＭＳ ゴシック"/>
          <w:b/>
          <w:spacing w:val="-5"/>
          <w:sz w:val="20"/>
        </w:rPr>
      </w:pPr>
      <w:r w:rsidRPr="007418A9">
        <w:rPr>
          <w:rFonts w:ascii="ＭＳ ゴシック" w:eastAsia="ＭＳ ゴシック" w:hint="eastAsia"/>
          <w:b/>
          <w:spacing w:val="-5"/>
          <w:sz w:val="20"/>
        </w:rPr>
        <w:t xml:space="preserve">　</w:t>
      </w:r>
    </w:p>
    <w:p w14:paraId="063E2B0E" w14:textId="02E22874" w:rsidR="0026200C" w:rsidRPr="007418A9" w:rsidRDefault="00A05370" w:rsidP="00582A24">
      <w:pPr>
        <w:wordWrap w:val="0"/>
        <w:spacing w:line="276" w:lineRule="auto"/>
        <w:ind w:right="198" w:firstLineChars="202" w:firstLine="426"/>
        <w:jc w:val="left"/>
        <w:rPr>
          <w:rFonts w:ascii="ＭＳ Ｐゴシック" w:eastAsia="ＭＳ Ｐゴシック" w:hAnsi="ＭＳ Ｐゴシック"/>
          <w:b/>
          <w:spacing w:val="-5"/>
          <w:szCs w:val="21"/>
        </w:rPr>
      </w:pPr>
      <w:r w:rsidRPr="007418A9">
        <w:rPr>
          <w:rFonts w:ascii="ＭＳ Ｐ明朝" w:eastAsia="ＭＳ Ｐ明朝" w:hAnsi="ＭＳ Ｐ明朝"/>
          <w:b/>
          <w:noProof/>
          <w:spacing w:val="-5"/>
          <w:szCs w:val="21"/>
        </w:rPr>
        <mc:AlternateContent>
          <mc:Choice Requires="wps">
            <w:drawing>
              <wp:anchor distT="0" distB="0" distL="114300" distR="114300" simplePos="0" relativeHeight="251484160" behindDoc="0" locked="0" layoutInCell="1" allowOverlap="1" wp14:anchorId="33B35A8D" wp14:editId="6A1CA7E2">
                <wp:simplePos x="0" y="0"/>
                <wp:positionH relativeFrom="column">
                  <wp:posOffset>183515</wp:posOffset>
                </wp:positionH>
                <wp:positionV relativeFrom="paragraph">
                  <wp:posOffset>179071</wp:posOffset>
                </wp:positionV>
                <wp:extent cx="6129655" cy="1104900"/>
                <wp:effectExtent l="0" t="0" r="23495" b="19050"/>
                <wp:wrapNone/>
                <wp:docPr id="89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655" cy="1104900"/>
                        </a:xfrm>
                        <a:prstGeom prst="roundRect">
                          <a:avLst>
                            <a:gd name="adj" fmla="val 40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38F9BA" id="AutoShape 24" o:spid="_x0000_s1026" style="position:absolute;left:0;text-align:left;margin-left:14.45pt;margin-top:14.1pt;width:482.65pt;height:87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" filled="f">
                <v:textbox inset="5.85pt,.7pt,5.85pt,.7pt"/>
              </v:roundrect>
            </w:pict>
          </mc:Fallback>
        </mc:AlternateContent>
      </w:r>
      <w:r w:rsidR="00D05542" w:rsidRPr="007418A9">
        <w:rPr>
          <w:rFonts w:ascii="ＭＳ Ｐゴシック" w:eastAsia="ＭＳ Ｐゴシック" w:hAnsi="ＭＳ Ｐゴシック" w:hint="eastAsia"/>
          <w:b/>
          <w:spacing w:val="-5"/>
          <w:szCs w:val="21"/>
        </w:rPr>
        <w:t>『</w:t>
      </w:r>
      <w:r w:rsidR="00205281" w:rsidRPr="007418A9">
        <w:rPr>
          <w:rFonts w:ascii="ＭＳ Ｐゴシック" w:eastAsia="ＭＳ Ｐゴシック" w:hAnsi="ＭＳ Ｐゴシック"/>
          <w:b/>
          <w:spacing w:val="-5"/>
          <w:szCs w:val="21"/>
        </w:rPr>
        <w:fldChar w:fldCharType="begin"/>
      </w:r>
      <w:r w:rsidR="0026200C" w:rsidRPr="007418A9">
        <w:rPr>
          <w:rFonts w:ascii="ＭＳ Ｐゴシック" w:eastAsia="ＭＳ Ｐゴシック" w:hAnsi="ＭＳ Ｐゴシック"/>
          <w:b/>
          <w:spacing w:val="-5"/>
          <w:szCs w:val="21"/>
        </w:rPr>
        <w:instrText xml:space="preserve"> eq \o\ad(</w:instrText>
      </w:r>
      <w:r w:rsidR="0026200C" w:rsidRPr="007418A9">
        <w:rPr>
          <w:rFonts w:ascii="ＭＳ Ｐゴシック" w:eastAsia="ＭＳ Ｐゴシック" w:hAnsi="ＭＳ Ｐゴシック" w:hint="eastAsia"/>
          <w:b/>
          <w:spacing w:val="-5"/>
          <w:szCs w:val="21"/>
        </w:rPr>
        <w:instrText>常勤</w:instrText>
      </w:r>
      <w:r w:rsidR="0026200C" w:rsidRPr="007418A9">
        <w:rPr>
          <w:rFonts w:ascii="ＭＳ Ｐゴシック" w:eastAsia="ＭＳ Ｐゴシック" w:hAnsi="ＭＳ Ｐゴシック"/>
          <w:b/>
          <w:spacing w:val="-5"/>
          <w:szCs w:val="21"/>
        </w:rPr>
        <w:instrText>,</w:instrText>
      </w:r>
      <w:r w:rsidR="0026200C" w:rsidRPr="007418A9">
        <w:rPr>
          <w:rFonts w:ascii="ＭＳ Ｐゴシック" w:eastAsia="ＭＳ Ｐゴシック" w:hAnsi="ＭＳ Ｐゴシック" w:hint="eastAsia"/>
          <w:b/>
          <w:spacing w:val="-5"/>
          <w:szCs w:val="21"/>
        </w:rPr>
        <w:instrText xml:space="preserve">　　　　　</w:instrText>
      </w:r>
      <w:r w:rsidR="0026200C" w:rsidRPr="007418A9">
        <w:rPr>
          <w:rFonts w:ascii="ＭＳ Ｐゴシック" w:eastAsia="ＭＳ Ｐゴシック" w:hAnsi="ＭＳ Ｐゴシック"/>
          <w:b/>
          <w:spacing w:val="-5"/>
          <w:szCs w:val="21"/>
        </w:rPr>
        <w:instrText>)</w:instrText>
      </w:r>
      <w:r w:rsidR="00205281" w:rsidRPr="007418A9">
        <w:rPr>
          <w:rFonts w:ascii="ＭＳ Ｐゴシック" w:eastAsia="ＭＳ Ｐゴシック" w:hAnsi="ＭＳ Ｐゴシック"/>
          <w:b/>
          <w:spacing w:val="-5"/>
          <w:szCs w:val="21"/>
        </w:rPr>
        <w:fldChar w:fldCharType="end"/>
      </w:r>
      <w:r w:rsidR="00D05542" w:rsidRPr="007418A9">
        <w:rPr>
          <w:rFonts w:ascii="ＭＳ Ｐゴシック" w:eastAsia="ＭＳ Ｐゴシック" w:hAnsi="ＭＳ Ｐゴシック" w:hint="eastAsia"/>
          <w:b/>
          <w:spacing w:val="-5"/>
          <w:szCs w:val="21"/>
        </w:rPr>
        <w:t>』</w:t>
      </w:r>
    </w:p>
    <w:p w14:paraId="0262101C" w14:textId="4DC11226" w:rsidR="0026200C" w:rsidRPr="007418A9" w:rsidRDefault="0026200C" w:rsidP="001C48D8">
      <w:pPr>
        <w:wordWrap w:val="0"/>
        <w:spacing w:line="276" w:lineRule="auto"/>
        <w:ind w:leftChars="198" w:left="392" w:right="199"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当該指定居宅介護支援事業所における勤務時間が、当該事業所において定められている常勤の従業者が勤務すべき時間数（</w:t>
      </w:r>
      <w:r w:rsidR="005025FD" w:rsidRPr="007418A9">
        <w:rPr>
          <w:rFonts w:ascii="ＭＳ Ｐゴシック" w:eastAsia="ＭＳ Ｐゴシック" w:hAnsi="ＭＳ Ｐゴシック" w:hint="eastAsia"/>
          <w:bCs/>
          <w:spacing w:val="-5"/>
          <w:szCs w:val="21"/>
        </w:rPr>
        <w:t>週</w:t>
      </w:r>
      <w:r w:rsidRPr="007418A9">
        <w:rPr>
          <w:rFonts w:ascii="ＭＳ Ｐゴシック" w:eastAsia="ＭＳ Ｐゴシック" w:hAnsi="ＭＳ Ｐゴシック" w:hint="eastAsia"/>
          <w:bCs/>
          <w:spacing w:val="-5"/>
          <w:szCs w:val="21"/>
        </w:rPr>
        <w:t>32時間を下回る場合は</w:t>
      </w:r>
      <w:r w:rsidR="005025FD" w:rsidRPr="007418A9">
        <w:rPr>
          <w:rFonts w:ascii="ＭＳ Ｐゴシック" w:eastAsia="ＭＳ Ｐゴシック" w:hAnsi="ＭＳ Ｐゴシック" w:hint="eastAsia"/>
          <w:bCs/>
          <w:spacing w:val="-5"/>
          <w:szCs w:val="21"/>
        </w:rPr>
        <w:t>週</w:t>
      </w:r>
      <w:r w:rsidRPr="007418A9">
        <w:rPr>
          <w:rFonts w:ascii="ＭＳ Ｐゴシック" w:eastAsia="ＭＳ Ｐゴシック" w:hAnsi="ＭＳ Ｐゴシック" w:hint="eastAsia"/>
          <w:bCs/>
          <w:spacing w:val="-5"/>
          <w:szCs w:val="21"/>
        </w:rPr>
        <w:t>32時間を基本とする）に達していることをい</w:t>
      </w:r>
      <w:r w:rsidR="00054AD9" w:rsidRPr="007418A9">
        <w:rPr>
          <w:rFonts w:ascii="ＭＳ Ｐゴシック" w:eastAsia="ＭＳ Ｐゴシック" w:hAnsi="ＭＳ Ｐゴシック" w:hint="eastAsia"/>
          <w:bCs/>
          <w:spacing w:val="-5"/>
          <w:szCs w:val="21"/>
        </w:rPr>
        <w:t>います</w:t>
      </w:r>
      <w:r w:rsidRPr="007418A9">
        <w:rPr>
          <w:rFonts w:ascii="ＭＳ Ｐゴシック" w:eastAsia="ＭＳ Ｐゴシック" w:hAnsi="ＭＳ Ｐゴシック" w:hint="eastAsia"/>
          <w:bCs/>
          <w:spacing w:val="-5"/>
          <w:szCs w:val="21"/>
        </w:rPr>
        <w:t>。</w:t>
      </w:r>
      <w:r w:rsidR="00AF46E4" w:rsidRPr="007418A9">
        <w:rPr>
          <w:rFonts w:ascii="ＭＳ Ｐゴシック" w:eastAsia="ＭＳ Ｐゴシック" w:hAnsi="ＭＳ Ｐゴシック" w:hint="eastAsia"/>
          <w:bCs/>
          <w:spacing w:val="-5"/>
          <w:szCs w:val="21"/>
        </w:rPr>
        <w:t>ただし、</w:t>
      </w:r>
      <w:r w:rsidR="000F0FEE" w:rsidRPr="007418A9">
        <w:rPr>
          <w:rFonts w:ascii="ＭＳ Ｐゴシック" w:eastAsia="ＭＳ Ｐゴシック" w:hAnsi="ＭＳ Ｐゴシック" w:hint="eastAsia"/>
          <w:bCs/>
          <w:spacing w:val="-5"/>
          <w:szCs w:val="21"/>
        </w:rPr>
        <w:t>母性健康管理措置、</w:t>
      </w:r>
      <w:r w:rsidR="003310F4" w:rsidRPr="007418A9">
        <w:rPr>
          <w:rFonts w:ascii="ＭＳ Ｐゴシック" w:eastAsia="ＭＳ Ｐゴシック" w:hAnsi="ＭＳ Ｐゴシック" w:hint="eastAsia"/>
          <w:bCs/>
          <w:spacing w:val="-5"/>
          <w:szCs w:val="21"/>
        </w:rPr>
        <w:t>育児休業、介護休業等、</w:t>
      </w:r>
      <w:r w:rsidR="00AF46E4" w:rsidRPr="007418A9">
        <w:rPr>
          <w:rFonts w:ascii="ＭＳ Ｐゴシック" w:eastAsia="ＭＳ Ｐゴシック" w:hAnsi="ＭＳ Ｐゴシック" w:hint="eastAsia"/>
          <w:bCs/>
          <w:spacing w:val="-5"/>
          <w:szCs w:val="21"/>
        </w:rPr>
        <w:t>所定労働時間の短縮措置が講じられている者については、利用者の処遇に支障がない体制が事業所として整っている場合は、例外的に常勤の従業者が勤務すべき時間数を30時間として取り扱うことを可能とします。</w:t>
      </w:r>
    </w:p>
    <w:p w14:paraId="0710BE58" w14:textId="77777777" w:rsidR="00AD0903" w:rsidRPr="007418A9" w:rsidRDefault="00AD0903" w:rsidP="00582A24">
      <w:pPr>
        <w:wordWrap w:val="0"/>
        <w:spacing w:line="276" w:lineRule="auto"/>
        <w:ind w:left="391" w:right="726"/>
        <w:jc w:val="left"/>
        <w:rPr>
          <w:rFonts w:ascii="ＭＳ Ｐ明朝" w:eastAsia="ＭＳ Ｐ明朝" w:hAnsi="ＭＳ Ｐ明朝"/>
          <w:bCs/>
          <w:spacing w:val="-5"/>
          <w:szCs w:val="21"/>
        </w:rPr>
      </w:pPr>
    </w:p>
    <w:p w14:paraId="0942EBB0" w14:textId="19D95184" w:rsidR="00456664" w:rsidRPr="007418A9" w:rsidRDefault="00AD0903" w:rsidP="00582A24">
      <w:pPr>
        <w:wordWrap w:val="0"/>
        <w:spacing w:line="276" w:lineRule="auto"/>
        <w:ind w:left="591" w:right="484"/>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 w:val="20"/>
        </w:rPr>
        <w:t xml:space="preserve">　</w:t>
      </w:r>
      <w:r w:rsidR="005025FD" w:rsidRPr="007418A9">
        <w:rPr>
          <w:rFonts w:ascii="ＭＳ Ｐ明朝" w:eastAsia="ＭＳ Ｐ明朝" w:hAnsi="ＭＳ Ｐ明朝" w:hint="eastAsia"/>
          <w:bCs/>
          <w:spacing w:val="-5"/>
          <w:szCs w:val="21"/>
        </w:rPr>
        <w:t xml:space="preserve"> </w:t>
      </w:r>
      <w:r w:rsidRPr="007418A9">
        <w:rPr>
          <w:rFonts w:ascii="ＭＳ Ｐ明朝" w:eastAsia="ＭＳ Ｐ明朝" w:hAnsi="ＭＳ Ｐ明朝" w:hint="eastAsia"/>
          <w:bCs/>
          <w:spacing w:val="-5"/>
          <w:szCs w:val="21"/>
        </w:rPr>
        <w:t>同一の事業者（＝法人）によって当該事業所に併設される事業所の職務であって、当該事業所の職務</w:t>
      </w:r>
      <w:r w:rsidR="004C71BF" w:rsidRPr="007418A9">
        <w:rPr>
          <w:rFonts w:ascii="ＭＳ Ｐ明朝" w:eastAsia="ＭＳ Ｐ明朝" w:hAnsi="ＭＳ Ｐ明朝" w:hint="eastAsia"/>
          <w:bCs/>
          <w:spacing w:val="-5"/>
          <w:szCs w:val="21"/>
        </w:rPr>
        <w:t>と同</w:t>
      </w:r>
      <w:r w:rsidR="005025FD" w:rsidRPr="007418A9">
        <w:rPr>
          <w:rFonts w:ascii="ＭＳ Ｐ明朝" w:eastAsia="ＭＳ Ｐ明朝" w:hAnsi="ＭＳ Ｐ明朝" w:hint="eastAsia"/>
          <w:bCs/>
          <w:spacing w:val="-5"/>
          <w:szCs w:val="21"/>
        </w:rPr>
        <w:t>時並</w:t>
      </w:r>
      <w:r w:rsidR="004C71BF" w:rsidRPr="007418A9">
        <w:rPr>
          <w:rFonts w:ascii="ＭＳ Ｐ明朝" w:eastAsia="ＭＳ Ｐ明朝" w:hAnsi="ＭＳ Ｐ明朝" w:hint="eastAsia"/>
          <w:bCs/>
          <w:spacing w:val="-5"/>
          <w:szCs w:val="21"/>
        </w:rPr>
        <w:t>行的に行わ</w:t>
      </w:r>
      <w:r w:rsidR="0001514F" w:rsidRPr="007418A9">
        <w:rPr>
          <w:rFonts w:ascii="ＭＳ Ｐ明朝" w:eastAsia="ＭＳ Ｐ明朝" w:hAnsi="ＭＳ Ｐ明朝" w:hint="eastAsia"/>
          <w:bCs/>
          <w:spacing w:val="-5"/>
          <w:szCs w:val="21"/>
        </w:rPr>
        <w:t>れ</w:t>
      </w:r>
      <w:r w:rsidRPr="007418A9">
        <w:rPr>
          <w:rFonts w:ascii="ＭＳ Ｐ明朝" w:eastAsia="ＭＳ Ｐ明朝" w:hAnsi="ＭＳ Ｐ明朝" w:hint="eastAsia"/>
          <w:bCs/>
          <w:spacing w:val="-5"/>
          <w:szCs w:val="21"/>
        </w:rPr>
        <w:t>ることが差し支えないと考えられるものについては、その勤務時間が常勤の従業者が勤務すべき時間数に達していれば、常勤の要件を満たすものである</w:t>
      </w:r>
      <w:r w:rsidR="00595C66" w:rsidRPr="007418A9">
        <w:rPr>
          <w:rFonts w:ascii="ＭＳ Ｐ明朝" w:eastAsia="ＭＳ Ｐ明朝" w:hAnsi="ＭＳ Ｐ明朝" w:hint="eastAsia"/>
          <w:bCs/>
          <w:spacing w:val="-5"/>
          <w:szCs w:val="21"/>
        </w:rPr>
        <w:t>とされています</w:t>
      </w:r>
      <w:r w:rsidRPr="007418A9">
        <w:rPr>
          <w:rFonts w:ascii="ＭＳ Ｐ明朝" w:eastAsia="ＭＳ Ｐ明朝" w:hAnsi="ＭＳ Ｐ明朝" w:hint="eastAsia"/>
          <w:bCs/>
          <w:spacing w:val="-5"/>
          <w:szCs w:val="21"/>
        </w:rPr>
        <w:t>。</w:t>
      </w:r>
    </w:p>
    <w:p w14:paraId="5E3D0427" w14:textId="77777777" w:rsidR="00614B14" w:rsidRPr="007418A9" w:rsidRDefault="00614B14" w:rsidP="00582A24">
      <w:pPr>
        <w:tabs>
          <w:tab w:val="left" w:pos="9653"/>
        </w:tabs>
        <w:wordWrap w:val="0"/>
        <w:spacing w:line="276" w:lineRule="auto"/>
        <w:ind w:leftChars="295" w:left="984" w:right="528" w:hangingChars="200" w:hanging="400"/>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w:t>
      </w:r>
      <w:r w:rsidR="00AD0903" w:rsidRPr="007418A9">
        <w:rPr>
          <w:rFonts w:ascii="ＭＳ Ｐ明朝" w:eastAsia="ＭＳ Ｐ明朝" w:hAnsi="ＭＳ Ｐ明朝" w:hint="eastAsia"/>
          <w:bCs/>
          <w:spacing w:val="-5"/>
          <w:szCs w:val="21"/>
        </w:rPr>
        <w:t>例</w:t>
      </w:r>
      <w:r w:rsidRPr="007418A9">
        <w:rPr>
          <w:rFonts w:ascii="ＭＳ Ｐ明朝" w:eastAsia="ＭＳ Ｐ明朝" w:hAnsi="ＭＳ Ｐ明朝" w:hint="eastAsia"/>
          <w:bCs/>
          <w:spacing w:val="-5"/>
          <w:szCs w:val="21"/>
        </w:rPr>
        <w:t>＞</w:t>
      </w:r>
    </w:p>
    <w:p w14:paraId="6758873E" w14:textId="768B6F62" w:rsidR="0095372F" w:rsidRPr="007418A9" w:rsidRDefault="00AD0903" w:rsidP="005B3000">
      <w:pPr>
        <w:tabs>
          <w:tab w:val="left" w:pos="9653"/>
        </w:tabs>
        <w:wordWrap w:val="0"/>
        <w:spacing w:line="276" w:lineRule="auto"/>
        <w:ind w:leftChars="285" w:left="564" w:right="484" w:firstLineChars="8" w:firstLine="16"/>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 xml:space="preserve">　同一事業者によって指定訪問介護事業所が併設されている場合、指定訪問介護事業所の管理者と指定居宅介護支援事業所の管理者を兼務している者は、その勤務時間</w:t>
      </w:r>
      <w:r w:rsidR="00E15B33" w:rsidRPr="007418A9">
        <w:rPr>
          <w:rFonts w:ascii="ＭＳ Ｐ明朝" w:eastAsia="ＭＳ Ｐ明朝" w:hAnsi="ＭＳ Ｐ明朝" w:hint="eastAsia"/>
          <w:bCs/>
          <w:spacing w:val="-5"/>
          <w:szCs w:val="21"/>
        </w:rPr>
        <w:t>の合計</w:t>
      </w:r>
      <w:r w:rsidRPr="007418A9">
        <w:rPr>
          <w:rFonts w:ascii="ＭＳ Ｐ明朝" w:eastAsia="ＭＳ Ｐ明朝" w:hAnsi="ＭＳ Ｐ明朝" w:hint="eastAsia"/>
          <w:bCs/>
          <w:spacing w:val="-5"/>
          <w:szCs w:val="21"/>
        </w:rPr>
        <w:t>が</w:t>
      </w:r>
      <w:r w:rsidR="00456664" w:rsidRPr="007418A9">
        <w:rPr>
          <w:rFonts w:ascii="ＭＳ Ｐ明朝" w:eastAsia="ＭＳ Ｐ明朝" w:hAnsi="ＭＳ Ｐ明朝" w:hint="eastAsia"/>
          <w:bCs/>
          <w:spacing w:val="-5"/>
          <w:szCs w:val="21"/>
        </w:rPr>
        <w:t>所定の労働時間に達していれば、常勤要件を満たすこととなる。</w:t>
      </w:r>
    </w:p>
    <w:p w14:paraId="08D9CB1A" w14:textId="15A3C9BC" w:rsidR="00433057" w:rsidRPr="007418A9" w:rsidRDefault="0095372F" w:rsidP="00614B14">
      <w:pPr>
        <w:tabs>
          <w:tab w:val="left" w:pos="9653"/>
        </w:tabs>
        <w:wordWrap w:val="0"/>
        <w:spacing w:line="276" w:lineRule="auto"/>
        <w:ind w:leftChars="294" w:left="864" w:right="59" w:hangingChars="141" w:hanging="282"/>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 xml:space="preserve">　また、人員基準において常勤要件が設けられている場合、</w:t>
      </w:r>
      <w:r w:rsidR="0001786D" w:rsidRPr="007418A9">
        <w:rPr>
          <w:rFonts w:ascii="ＭＳ Ｐ明朝" w:eastAsia="ＭＳ Ｐ明朝" w:hAnsi="ＭＳ Ｐ明朝" w:hint="eastAsia"/>
          <w:bCs/>
          <w:spacing w:val="-5"/>
          <w:szCs w:val="21"/>
        </w:rPr>
        <w:t>産前産後休業、</w:t>
      </w:r>
      <w:r w:rsidR="00433057" w:rsidRPr="007418A9">
        <w:rPr>
          <w:rFonts w:ascii="ＭＳ Ｐ明朝" w:eastAsia="ＭＳ Ｐ明朝" w:hAnsi="ＭＳ Ｐ明朝" w:hint="eastAsia"/>
          <w:bCs/>
          <w:spacing w:val="-5"/>
          <w:szCs w:val="21"/>
        </w:rPr>
        <w:t>母性健康管理措置、</w:t>
      </w:r>
      <w:r w:rsidR="0001786D" w:rsidRPr="007418A9">
        <w:rPr>
          <w:rFonts w:ascii="ＭＳ Ｐ明朝" w:eastAsia="ＭＳ Ｐ明朝" w:hAnsi="ＭＳ Ｐ明朝" w:hint="eastAsia"/>
          <w:bCs/>
          <w:spacing w:val="-5"/>
          <w:szCs w:val="21"/>
        </w:rPr>
        <w:t>育児休業、</w:t>
      </w:r>
    </w:p>
    <w:p w14:paraId="4A493A3A" w14:textId="23901C05" w:rsidR="0095372F" w:rsidRPr="007418A9" w:rsidRDefault="0001786D" w:rsidP="00614B14">
      <w:pPr>
        <w:tabs>
          <w:tab w:val="left" w:pos="9653"/>
        </w:tabs>
        <w:wordWrap w:val="0"/>
        <w:spacing w:line="276" w:lineRule="auto"/>
        <w:ind w:leftChars="286" w:left="566" w:right="201" w:firstLine="1"/>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介護休業、育児休業に準ずる休業を取得中の期間において、当該人員基準において求められる資質を有す</w:t>
      </w:r>
      <w:r w:rsidR="00433057" w:rsidRPr="007418A9">
        <w:rPr>
          <w:rFonts w:ascii="ＭＳ Ｐ明朝" w:eastAsia="ＭＳ Ｐ明朝" w:hAnsi="ＭＳ Ｐ明朝" w:hint="eastAsia"/>
          <w:bCs/>
          <w:spacing w:val="-5"/>
          <w:szCs w:val="21"/>
        </w:rPr>
        <w:t>る複数</w:t>
      </w:r>
      <w:r w:rsidRPr="007418A9">
        <w:rPr>
          <w:rFonts w:ascii="ＭＳ Ｐ明朝" w:eastAsia="ＭＳ Ｐ明朝" w:hAnsi="ＭＳ Ｐ明朝" w:hint="eastAsia"/>
          <w:bCs/>
          <w:spacing w:val="-5"/>
          <w:szCs w:val="21"/>
        </w:rPr>
        <w:t>の非常勤の従事者を常勤の従事者の員数に換算することにより、人員基準を満たすことが可能であることとします。</w:t>
      </w:r>
    </w:p>
    <w:p w14:paraId="764BA1B4" w14:textId="77777777" w:rsidR="00456664" w:rsidRPr="007418A9" w:rsidRDefault="00456664" w:rsidP="00582A24">
      <w:pPr>
        <w:wordWrap w:val="0"/>
        <w:spacing w:line="276" w:lineRule="auto"/>
        <w:ind w:leftChars="295" w:left="964" w:right="725" w:hangingChars="200" w:hanging="380"/>
        <w:jc w:val="left"/>
        <w:rPr>
          <w:rFonts w:ascii="ＭＳ Ｐ明朝" w:eastAsia="ＭＳ Ｐ明朝" w:hAnsi="ＭＳ Ｐ明朝"/>
          <w:bCs/>
          <w:spacing w:val="-5"/>
          <w:sz w:val="20"/>
        </w:rPr>
      </w:pPr>
    </w:p>
    <w:p w14:paraId="4E87600A" w14:textId="2EF7F8A1" w:rsidR="0026200C" w:rsidRPr="007418A9" w:rsidRDefault="00614B14" w:rsidP="00582A24">
      <w:pPr>
        <w:wordWrap w:val="0"/>
        <w:spacing w:line="276" w:lineRule="auto"/>
        <w:ind w:right="198" w:firstLineChars="200" w:firstLine="402"/>
        <w:jc w:val="left"/>
        <w:rPr>
          <w:rFonts w:ascii="ＭＳ Ｐゴシック" w:eastAsia="ＭＳ Ｐゴシック" w:hAnsi="ＭＳ Ｐゴシック"/>
          <w:b/>
          <w:spacing w:val="-5"/>
          <w:szCs w:val="21"/>
        </w:rPr>
      </w:pPr>
      <w:r w:rsidRPr="007418A9">
        <w:rPr>
          <w:rFonts w:ascii="ＭＳ Ｐ明朝" w:eastAsia="ＭＳ Ｐ明朝" w:hAnsi="ＭＳ Ｐ明朝"/>
          <w:b/>
          <w:noProof/>
          <w:spacing w:val="-5"/>
          <w:sz w:val="20"/>
        </w:rPr>
        <mc:AlternateContent>
          <mc:Choice Requires="wps">
            <w:drawing>
              <wp:anchor distT="0" distB="0" distL="114300" distR="114300" simplePos="0" relativeHeight="251485184" behindDoc="0" locked="0" layoutInCell="1" allowOverlap="1" wp14:anchorId="286036D3" wp14:editId="732902D6">
                <wp:simplePos x="0" y="0"/>
                <wp:positionH relativeFrom="column">
                  <wp:posOffset>192860</wp:posOffset>
                </wp:positionH>
                <wp:positionV relativeFrom="paragraph">
                  <wp:posOffset>196574</wp:posOffset>
                </wp:positionV>
                <wp:extent cx="6129655" cy="224287"/>
                <wp:effectExtent l="0" t="0" r="23495" b="23495"/>
                <wp:wrapNone/>
                <wp:docPr id="89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655" cy="224287"/>
                        </a:xfrm>
                        <a:prstGeom prst="roundRect">
                          <a:avLst>
                            <a:gd name="adj" fmla="val 40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6752E9" id="AutoShape 25" o:spid="_x0000_s1026" style="position:absolute;left:0;text-align:left;margin-left:15.2pt;margin-top:15.5pt;width:482.65pt;height:17.6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" filled="f">
                <v:textbox inset="5.85pt,.7pt,5.85pt,.7pt"/>
              </v:roundrect>
            </w:pict>
          </mc:Fallback>
        </mc:AlternateContent>
      </w:r>
      <w:r w:rsidR="00D05542" w:rsidRPr="007418A9">
        <w:rPr>
          <w:rFonts w:ascii="ＭＳ Ｐゴシック" w:eastAsia="ＭＳ Ｐゴシック" w:hAnsi="ＭＳ Ｐゴシック" w:hint="eastAsia"/>
          <w:b/>
          <w:spacing w:val="-5"/>
          <w:szCs w:val="21"/>
        </w:rPr>
        <w:t>『</w:t>
      </w:r>
      <w:r w:rsidR="0026200C" w:rsidRPr="007418A9">
        <w:rPr>
          <w:rFonts w:ascii="ＭＳ Ｐゴシック" w:eastAsia="ＭＳ Ｐゴシック" w:hAnsi="ＭＳ Ｐゴシック" w:hint="eastAsia"/>
          <w:b/>
          <w:spacing w:val="-5"/>
          <w:szCs w:val="21"/>
        </w:rPr>
        <w:t>専ら</w:t>
      </w:r>
      <w:r w:rsidR="00C764BE" w:rsidRPr="007418A9">
        <w:rPr>
          <w:rFonts w:ascii="ＭＳ Ｐゴシック" w:eastAsia="ＭＳ Ｐゴシック" w:hAnsi="ＭＳ Ｐゴシック" w:hint="eastAsia"/>
          <w:b/>
          <w:spacing w:val="-5"/>
          <w:szCs w:val="21"/>
        </w:rPr>
        <w:t>その職務に</w:t>
      </w:r>
      <w:r w:rsidR="0026200C" w:rsidRPr="007418A9">
        <w:rPr>
          <w:rFonts w:ascii="ＭＳ Ｐゴシック" w:eastAsia="ＭＳ Ｐゴシック" w:hAnsi="ＭＳ Ｐゴシック" w:hint="eastAsia"/>
          <w:b/>
          <w:spacing w:val="-5"/>
          <w:szCs w:val="21"/>
        </w:rPr>
        <w:t>従事する</w:t>
      </w:r>
      <w:r w:rsidR="00D05542" w:rsidRPr="007418A9">
        <w:rPr>
          <w:rFonts w:ascii="ＭＳ Ｐゴシック" w:eastAsia="ＭＳ Ｐゴシック" w:hAnsi="ＭＳ Ｐゴシック" w:hint="eastAsia"/>
          <w:b/>
          <w:spacing w:val="-5"/>
          <w:szCs w:val="21"/>
        </w:rPr>
        <w:t>』</w:t>
      </w:r>
    </w:p>
    <w:p w14:paraId="4B6220DE" w14:textId="4DEA4222" w:rsidR="0026200C" w:rsidRPr="007418A9" w:rsidRDefault="0026200C" w:rsidP="00582A24">
      <w:pPr>
        <w:wordWrap w:val="0"/>
        <w:spacing w:line="276" w:lineRule="auto"/>
        <w:ind w:leftChars="98" w:left="384" w:right="199" w:hangingChars="100" w:hanging="190"/>
        <w:jc w:val="left"/>
        <w:rPr>
          <w:rFonts w:ascii="ＭＳ Ｐゴシック" w:eastAsia="ＭＳ Ｐゴシック" w:hAnsi="ＭＳ Ｐゴシック"/>
          <w:spacing w:val="-5"/>
          <w:szCs w:val="21"/>
        </w:rPr>
      </w:pPr>
      <w:r w:rsidRPr="007418A9">
        <w:rPr>
          <w:rFonts w:ascii="ＭＳ Ｐ明朝" w:eastAsia="ＭＳ Ｐ明朝" w:hAnsi="ＭＳ Ｐ明朝" w:hint="eastAsia"/>
          <w:spacing w:val="-5"/>
          <w:sz w:val="20"/>
        </w:rPr>
        <w:t xml:space="preserve">　　</w:t>
      </w:r>
      <w:r w:rsidR="00686B5D" w:rsidRPr="007418A9">
        <w:rPr>
          <w:rFonts w:ascii="ＭＳ Ｐゴシック" w:eastAsia="ＭＳ Ｐゴシック" w:hAnsi="ＭＳ Ｐゴシック" w:hint="eastAsia"/>
          <w:spacing w:val="-5"/>
          <w:sz w:val="20"/>
        </w:rPr>
        <w:t xml:space="preserve">  </w:t>
      </w:r>
      <w:r w:rsidRPr="007418A9">
        <w:rPr>
          <w:rFonts w:ascii="ＭＳ Ｐゴシック" w:eastAsia="ＭＳ Ｐゴシック" w:hAnsi="ＭＳ Ｐゴシック" w:hint="eastAsia"/>
          <w:spacing w:val="-5"/>
          <w:szCs w:val="21"/>
        </w:rPr>
        <w:t>原則として、勤務時間帯を通じて居宅介護支援の職務以外の職務に従事しないことをい</w:t>
      </w:r>
      <w:r w:rsidR="00054AD9" w:rsidRPr="007418A9">
        <w:rPr>
          <w:rFonts w:ascii="ＭＳ Ｐゴシック" w:eastAsia="ＭＳ Ｐゴシック" w:hAnsi="ＭＳ Ｐゴシック" w:hint="eastAsia"/>
          <w:spacing w:val="-5"/>
          <w:szCs w:val="21"/>
        </w:rPr>
        <w:t>います</w:t>
      </w:r>
      <w:r w:rsidRPr="007418A9">
        <w:rPr>
          <w:rFonts w:ascii="ＭＳ Ｐゴシック" w:eastAsia="ＭＳ Ｐゴシック" w:hAnsi="ＭＳ Ｐゴシック" w:hint="eastAsia"/>
          <w:spacing w:val="-5"/>
          <w:szCs w:val="21"/>
        </w:rPr>
        <w:t>。</w:t>
      </w:r>
    </w:p>
    <w:p w14:paraId="2C3163A0" w14:textId="075EBB04" w:rsidR="00755388" w:rsidRPr="007418A9" w:rsidRDefault="0026200C" w:rsidP="00614B14">
      <w:pPr>
        <w:wordWrap w:val="0"/>
        <w:spacing w:line="276" w:lineRule="auto"/>
        <w:ind w:leftChars="98" w:left="574" w:right="201" w:hangingChars="200" w:hanging="380"/>
        <w:jc w:val="left"/>
        <w:rPr>
          <w:rFonts w:ascii="ＭＳ Ｐ明朝" w:eastAsia="ＭＳ Ｐ明朝" w:hAnsi="ＭＳ Ｐ明朝"/>
          <w:bCs/>
          <w:spacing w:val="-5"/>
          <w:szCs w:val="21"/>
        </w:rPr>
      </w:pPr>
      <w:r w:rsidRPr="007418A9">
        <w:rPr>
          <w:rFonts w:ascii="ＭＳ Ｐ明朝" w:eastAsia="ＭＳ Ｐ明朝" w:hAnsi="ＭＳ Ｐ明朝" w:hint="eastAsia"/>
          <w:spacing w:val="-5"/>
          <w:sz w:val="20"/>
        </w:rPr>
        <w:t xml:space="preserve">　　　</w:t>
      </w:r>
      <w:r w:rsidR="00595C66" w:rsidRPr="007418A9">
        <w:rPr>
          <w:rFonts w:ascii="ＭＳ Ｐ明朝" w:eastAsia="ＭＳ Ｐ明朝" w:hAnsi="ＭＳ Ｐ明朝" w:hint="eastAsia"/>
          <w:bCs/>
          <w:spacing w:val="-5"/>
          <w:szCs w:val="21"/>
        </w:rPr>
        <w:t>この場合の「勤務時間帯」とは、当該従業者の当該事業所における勤務時間をいうものであり、常勤・非常勤の別を問いません。</w:t>
      </w:r>
    </w:p>
    <w:p w14:paraId="79E0280D" w14:textId="77777777" w:rsidR="00C764BE" w:rsidRPr="007418A9" w:rsidRDefault="00C764BE" w:rsidP="00582A24">
      <w:pPr>
        <w:wordWrap w:val="0"/>
        <w:spacing w:line="276" w:lineRule="auto"/>
        <w:ind w:left="591" w:right="626" w:firstLineChars="100" w:firstLine="200"/>
        <w:jc w:val="left"/>
        <w:rPr>
          <w:rFonts w:ascii="ＭＳ Ｐ明朝" w:eastAsia="ＭＳ Ｐ明朝" w:hAnsi="ＭＳ Ｐ明朝"/>
          <w:bCs/>
          <w:spacing w:val="-5"/>
          <w:szCs w:val="21"/>
        </w:rPr>
      </w:pPr>
    </w:p>
    <w:p w14:paraId="420E163E" w14:textId="518EBB8E" w:rsidR="00C764BE" w:rsidRPr="007418A9" w:rsidRDefault="00A05370" w:rsidP="00582A24">
      <w:pPr>
        <w:wordWrap w:val="0"/>
        <w:spacing w:line="276" w:lineRule="auto"/>
        <w:ind w:right="198" w:firstLineChars="200" w:firstLine="422"/>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b/>
          <w:noProof/>
          <w:spacing w:val="-5"/>
          <w:szCs w:val="21"/>
        </w:rPr>
        <mc:AlternateContent>
          <mc:Choice Requires="wps">
            <w:drawing>
              <wp:anchor distT="0" distB="0" distL="114300" distR="114300" simplePos="0" relativeHeight="252040192" behindDoc="0" locked="0" layoutInCell="1" allowOverlap="1" wp14:anchorId="7F1BD5F1" wp14:editId="7BB3027F">
                <wp:simplePos x="0" y="0"/>
                <wp:positionH relativeFrom="column">
                  <wp:posOffset>221615</wp:posOffset>
                </wp:positionH>
                <wp:positionV relativeFrom="paragraph">
                  <wp:posOffset>187325</wp:posOffset>
                </wp:positionV>
                <wp:extent cx="6129655" cy="676275"/>
                <wp:effectExtent l="0" t="0" r="23495" b="28575"/>
                <wp:wrapNone/>
                <wp:docPr id="15" name="AutoShap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655" cy="676275"/>
                        </a:xfrm>
                        <a:prstGeom prst="roundRect">
                          <a:avLst>
                            <a:gd name="adj" fmla="val 40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C36553" id="AutoShape 436" o:spid="_x0000_s1026" style="position:absolute;left:0;text-align:left;margin-left:17.45pt;margin-top:14.75pt;width:482.65pt;height:53.2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" filled="f">
                <v:textbox inset="5.85pt,.7pt,5.85pt,.7pt"/>
              </v:roundrect>
            </w:pict>
          </mc:Fallback>
        </mc:AlternateContent>
      </w:r>
      <w:r w:rsidR="00C764BE" w:rsidRPr="007418A9">
        <w:rPr>
          <w:rFonts w:ascii="ＭＳ Ｐゴシック" w:eastAsia="ＭＳ Ｐゴシック" w:hAnsi="ＭＳ Ｐゴシック" w:hint="eastAsia"/>
          <w:b/>
          <w:spacing w:val="-5"/>
          <w:szCs w:val="21"/>
        </w:rPr>
        <w:t>『事業所』</w:t>
      </w:r>
    </w:p>
    <w:p w14:paraId="67F944E5" w14:textId="7CBF4A35" w:rsidR="00C764BE" w:rsidRPr="007418A9" w:rsidRDefault="00C764BE" w:rsidP="00582A24">
      <w:pPr>
        <w:wordWrap w:val="0"/>
        <w:spacing w:line="276" w:lineRule="auto"/>
        <w:ind w:leftChars="98" w:left="394" w:right="199" w:hangingChars="100" w:hanging="200"/>
        <w:jc w:val="left"/>
        <w:rPr>
          <w:rFonts w:ascii="ＭＳ Ｐゴシック" w:eastAsia="ＭＳ Ｐゴシック" w:hAnsi="ＭＳ Ｐゴシック"/>
          <w:spacing w:val="-5"/>
          <w:szCs w:val="21"/>
        </w:rPr>
      </w:pPr>
      <w:r w:rsidRPr="007418A9">
        <w:rPr>
          <w:rFonts w:ascii="ＭＳ Ｐゴシック" w:eastAsia="ＭＳ Ｐゴシック" w:hAnsi="ＭＳ Ｐゴシック" w:hint="eastAsia"/>
          <w:spacing w:val="-5"/>
          <w:szCs w:val="21"/>
        </w:rPr>
        <w:t xml:space="preserve">　　  事業所とは、介護支援専門員が居宅介護支援を行う本拠であり、具体的には管理者がサービスの利用申込 </w:t>
      </w:r>
      <w:r w:rsidRPr="007418A9">
        <w:rPr>
          <w:rFonts w:ascii="ＭＳ Ｐゴシック" w:eastAsia="ＭＳ Ｐゴシック" w:hAnsi="ＭＳ Ｐゴシック"/>
          <w:spacing w:val="-5"/>
          <w:szCs w:val="21"/>
        </w:rPr>
        <w:t xml:space="preserve"> </w:t>
      </w:r>
      <w:r w:rsidRPr="007418A9">
        <w:rPr>
          <w:rFonts w:ascii="ＭＳ Ｐゴシック" w:eastAsia="ＭＳ Ｐゴシック" w:hAnsi="ＭＳ Ｐゴシック" w:hint="eastAsia"/>
          <w:spacing w:val="-5"/>
          <w:szCs w:val="21"/>
        </w:rPr>
        <w:t xml:space="preserve">の調整等を行い、居宅介護支援に必要な利用者ごとに作成する帳簿類を保管し、利用者との面接相談に必要 </w:t>
      </w:r>
      <w:r w:rsidRPr="007418A9">
        <w:rPr>
          <w:rFonts w:ascii="ＭＳ Ｐゴシック" w:eastAsia="ＭＳ Ｐゴシック" w:hAnsi="ＭＳ Ｐゴシック"/>
          <w:spacing w:val="-5"/>
          <w:szCs w:val="21"/>
        </w:rPr>
        <w:t xml:space="preserve"> </w:t>
      </w:r>
      <w:r w:rsidRPr="007418A9">
        <w:rPr>
          <w:rFonts w:ascii="ＭＳ Ｐゴシック" w:eastAsia="ＭＳ Ｐゴシック" w:hAnsi="ＭＳ Ｐゴシック" w:hint="eastAsia"/>
          <w:spacing w:val="-5"/>
          <w:szCs w:val="21"/>
        </w:rPr>
        <w:t>な設備及び備品を備える場所をいいます。</w:t>
      </w:r>
    </w:p>
    <w:p w14:paraId="35C7C924" w14:textId="00AC8FD4" w:rsidR="00C764BE" w:rsidRPr="007418A9" w:rsidRDefault="00C764BE" w:rsidP="00582A24">
      <w:pPr>
        <w:wordWrap w:val="0"/>
        <w:spacing w:line="276" w:lineRule="auto"/>
        <w:ind w:leftChars="98" w:left="594" w:right="725" w:hangingChars="200" w:hanging="400"/>
        <w:jc w:val="left"/>
        <w:rPr>
          <w:rFonts w:ascii="ＭＳ Ｐゴシック" w:eastAsia="ＭＳ Ｐゴシック" w:hAnsi="ＭＳ Ｐゴシック"/>
          <w:spacing w:val="-5"/>
          <w:szCs w:val="21"/>
        </w:rPr>
      </w:pPr>
      <w:r w:rsidRPr="007418A9">
        <w:rPr>
          <w:rFonts w:ascii="ＭＳ Ｐゴシック" w:eastAsia="ＭＳ Ｐゴシック" w:hAnsi="ＭＳ Ｐゴシック" w:hint="eastAsia"/>
          <w:spacing w:val="-5"/>
          <w:szCs w:val="21"/>
        </w:rPr>
        <w:t xml:space="preserve">　　　　</w:t>
      </w:r>
    </w:p>
    <w:p w14:paraId="7160FE54" w14:textId="345BBD17" w:rsidR="00086D47" w:rsidRPr="007418A9" w:rsidRDefault="00A05370" w:rsidP="00582A24">
      <w:pPr>
        <w:wordWrap w:val="0"/>
        <w:spacing w:line="276" w:lineRule="auto"/>
        <w:ind w:leftChars="98" w:left="194" w:right="198" w:firstLineChars="100" w:firstLine="211"/>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b/>
          <w:noProof/>
          <w:spacing w:val="-5"/>
          <w:szCs w:val="21"/>
        </w:rPr>
        <mc:AlternateContent>
          <mc:Choice Requires="wps">
            <w:drawing>
              <wp:anchor distT="0" distB="0" distL="114300" distR="114300" simplePos="0" relativeHeight="251670528" behindDoc="0" locked="0" layoutInCell="1" allowOverlap="1" wp14:anchorId="1532D9FC" wp14:editId="1D73AB6A">
                <wp:simplePos x="0" y="0"/>
                <wp:positionH relativeFrom="column">
                  <wp:posOffset>221615</wp:posOffset>
                </wp:positionH>
                <wp:positionV relativeFrom="paragraph">
                  <wp:posOffset>178435</wp:posOffset>
                </wp:positionV>
                <wp:extent cx="6129655" cy="723900"/>
                <wp:effectExtent l="0" t="0" r="23495" b="19050"/>
                <wp:wrapNone/>
                <wp:docPr id="894" name="AutoShap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655" cy="723900"/>
                        </a:xfrm>
                        <a:prstGeom prst="roundRect">
                          <a:avLst>
                            <a:gd name="adj" fmla="val 40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90D11C" id="AutoShape 436" o:spid="_x0000_s1026" style="position:absolute;left:0;text-align:left;margin-left:17.45pt;margin-top:14.05pt;width:482.65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" filled="f">
                <v:textbox inset="5.85pt,.7pt,5.85pt,.7pt"/>
              </v:roundrect>
            </w:pict>
          </mc:Fallback>
        </mc:AlternateContent>
      </w:r>
      <w:r w:rsidR="00433057" w:rsidRPr="007418A9">
        <w:rPr>
          <w:rFonts w:ascii="ＭＳ Ｐゴシック" w:eastAsia="ＭＳ Ｐゴシック" w:hAnsi="ＭＳ Ｐゴシック" w:hint="eastAsia"/>
          <w:b/>
          <w:spacing w:val="-5"/>
          <w:szCs w:val="21"/>
        </w:rPr>
        <w:t>『</w:t>
      </w:r>
      <w:r w:rsidR="00086D47" w:rsidRPr="007418A9">
        <w:rPr>
          <w:rFonts w:ascii="ＭＳ Ｐゴシック" w:eastAsia="ＭＳ Ｐゴシック" w:hAnsi="ＭＳ Ｐゴシック" w:hint="eastAsia"/>
          <w:b/>
          <w:spacing w:val="-5"/>
          <w:szCs w:val="21"/>
        </w:rPr>
        <w:t>常勤換算方法</w:t>
      </w:r>
      <w:r w:rsidR="00433057" w:rsidRPr="007418A9">
        <w:rPr>
          <w:rFonts w:ascii="ＭＳ Ｐゴシック" w:eastAsia="ＭＳ Ｐゴシック" w:hAnsi="ＭＳ Ｐゴシック" w:hint="eastAsia"/>
          <w:b/>
          <w:spacing w:val="-5"/>
          <w:szCs w:val="21"/>
        </w:rPr>
        <w:t>』</w:t>
      </w:r>
    </w:p>
    <w:p w14:paraId="5E82BD56" w14:textId="5359BAAF" w:rsidR="00086D47" w:rsidRPr="007418A9" w:rsidRDefault="00086D47" w:rsidP="00582A24">
      <w:pPr>
        <w:wordWrap w:val="0"/>
        <w:spacing w:line="276" w:lineRule="auto"/>
        <w:ind w:leftChars="195" w:left="428" w:right="199" w:hangingChars="21" w:hanging="42"/>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
          <w:spacing w:val="-5"/>
          <w:szCs w:val="21"/>
        </w:rPr>
        <w:t xml:space="preserve">　</w:t>
      </w:r>
      <w:r w:rsidRPr="007418A9">
        <w:rPr>
          <w:rFonts w:ascii="ＭＳ Ｐゴシック" w:eastAsia="ＭＳ Ｐゴシック" w:hAnsi="ＭＳ Ｐゴシック" w:hint="eastAsia"/>
          <w:bCs/>
          <w:spacing w:val="-5"/>
          <w:szCs w:val="21"/>
        </w:rPr>
        <w:t>介護支援専門員の勤務延時間数を当該事業所において常勤の介護支援専門員が勤務すべき時間数（</w:t>
      </w:r>
      <w:r w:rsidR="000879E1" w:rsidRPr="007418A9">
        <w:rPr>
          <w:rFonts w:ascii="ＭＳ Ｐゴシック" w:eastAsia="ＭＳ Ｐゴシック" w:hAnsi="ＭＳ Ｐゴシック" w:hint="eastAsia"/>
          <w:bCs/>
          <w:spacing w:val="-5"/>
          <w:szCs w:val="21"/>
        </w:rPr>
        <w:t>１</w:t>
      </w:r>
      <w:r w:rsidR="00EC257D" w:rsidRPr="007418A9">
        <w:rPr>
          <w:rFonts w:ascii="ＭＳ Ｐゴシック" w:eastAsia="ＭＳ Ｐゴシック" w:hAnsi="ＭＳ Ｐゴシック" w:hint="eastAsia"/>
          <w:bCs/>
          <w:spacing w:val="-5"/>
          <w:szCs w:val="21"/>
        </w:rPr>
        <w:t>週間に勤務すべき時間が32</w:t>
      </w:r>
      <w:r w:rsidRPr="007418A9">
        <w:rPr>
          <w:rFonts w:ascii="ＭＳ Ｐゴシック" w:eastAsia="ＭＳ Ｐゴシック" w:hAnsi="ＭＳ Ｐゴシック" w:hint="eastAsia"/>
          <w:bCs/>
          <w:spacing w:val="-5"/>
          <w:szCs w:val="21"/>
        </w:rPr>
        <w:t>時間を下回る場合は</w:t>
      </w:r>
      <w:r w:rsidR="00EC257D" w:rsidRPr="007418A9">
        <w:rPr>
          <w:rFonts w:ascii="ＭＳ Ｐゴシック" w:eastAsia="ＭＳ Ｐゴシック" w:hAnsi="ＭＳ Ｐゴシック" w:hint="eastAsia"/>
          <w:bCs/>
          <w:spacing w:val="-5"/>
          <w:szCs w:val="21"/>
        </w:rPr>
        <w:t>32</w:t>
      </w:r>
      <w:r w:rsidRPr="007418A9">
        <w:rPr>
          <w:rFonts w:ascii="ＭＳ Ｐゴシック" w:eastAsia="ＭＳ Ｐゴシック" w:hAnsi="ＭＳ Ｐゴシック" w:hint="eastAsia"/>
          <w:bCs/>
          <w:spacing w:val="-5"/>
          <w:szCs w:val="21"/>
        </w:rPr>
        <w:t>時間を基本とする）で除することにより、その員数を常勤の介護支援専門員の員数に換算する方法をいいます。</w:t>
      </w:r>
    </w:p>
    <w:p w14:paraId="58A6730B" w14:textId="77777777" w:rsidR="00086D47" w:rsidRPr="007418A9" w:rsidRDefault="00086D47" w:rsidP="00582A24">
      <w:pPr>
        <w:wordWrap w:val="0"/>
        <w:spacing w:line="276" w:lineRule="auto"/>
        <w:ind w:leftChars="17" w:left="234" w:right="199" w:hangingChars="100" w:hanging="200"/>
        <w:jc w:val="left"/>
        <w:rPr>
          <w:rFonts w:ascii="ＭＳ Ｐゴシック" w:eastAsia="ＭＳ Ｐゴシック" w:hAnsi="ＭＳ Ｐゴシック"/>
          <w:bCs/>
          <w:spacing w:val="-5"/>
          <w:szCs w:val="21"/>
        </w:rPr>
      </w:pPr>
    </w:p>
    <w:p w14:paraId="6218C372" w14:textId="65029A76" w:rsidR="0025102A" w:rsidRPr="007418A9" w:rsidRDefault="00086D47" w:rsidP="001C48D8">
      <w:pPr>
        <w:wordWrap w:val="0"/>
        <w:spacing w:line="276" w:lineRule="auto"/>
        <w:ind w:left="591" w:right="201" w:firstLineChars="109" w:firstLine="218"/>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この場合の勤務延時間数は当該居宅介護支援事業所に従事する勤務時間数であり、例えば、事業所が訪問介護事業所の指定を重複して受けている場合であって、介護支援専門員が訪問介護事業所の</w:t>
      </w:r>
      <w:r w:rsidR="00C4123F" w:rsidRPr="007418A9">
        <w:rPr>
          <w:rFonts w:ascii="ＭＳ Ｐ明朝" w:eastAsia="ＭＳ Ｐ明朝" w:hAnsi="ＭＳ Ｐ明朝" w:hint="eastAsia"/>
          <w:bCs/>
          <w:spacing w:val="-5"/>
          <w:szCs w:val="21"/>
        </w:rPr>
        <w:t>職務</w:t>
      </w:r>
      <w:r w:rsidRPr="007418A9">
        <w:rPr>
          <w:rFonts w:ascii="ＭＳ Ｐ明朝" w:eastAsia="ＭＳ Ｐ明朝" w:hAnsi="ＭＳ Ｐ明朝" w:hint="eastAsia"/>
          <w:bCs/>
          <w:spacing w:val="-5"/>
          <w:szCs w:val="21"/>
        </w:rPr>
        <w:t>を兼務する場合、当該介護支援専門員の勤務延時間数は居宅介護支援事業に係る時間数だけを算入します。</w:t>
      </w:r>
    </w:p>
    <w:p w14:paraId="14B7DB72" w14:textId="5E2148E5" w:rsidR="00467CDC" w:rsidRPr="007418A9" w:rsidRDefault="00467CDC" w:rsidP="00190DC7">
      <w:pPr>
        <w:wordWrap w:val="0"/>
        <w:spacing w:line="276" w:lineRule="auto"/>
        <w:ind w:left="591" w:right="201" w:firstLineChars="109" w:firstLine="218"/>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ただし、雇用の分野における母性健康管理措置または育児・介護休業法に規定する所定労働時間の短縮等の措置若しくは厚生労働省「事業場における治療と仕事の両立支援のためのガイドライン」に沿って事業者が自主的に設ける所定労働時間の短縮措置が講じられている場合、例外的に、30時間以上の勤務で、常勤換算方法での計算に当たり、常勤の従業者が勤務すべき時間数を</w:t>
      </w:r>
      <w:r w:rsidR="00605BC8" w:rsidRPr="007418A9">
        <w:rPr>
          <w:rFonts w:ascii="ＭＳ Ｐ明朝" w:eastAsia="ＭＳ Ｐ明朝" w:hAnsi="ＭＳ Ｐ明朝" w:hint="eastAsia"/>
          <w:bCs/>
          <w:spacing w:val="-5"/>
          <w:szCs w:val="21"/>
        </w:rPr>
        <w:t>満たしたものとし、１として取り扱うことを可能とします。</w:t>
      </w:r>
    </w:p>
    <w:p w14:paraId="46C11943" w14:textId="0073BC7D" w:rsidR="00755388" w:rsidRPr="007418A9" w:rsidRDefault="00467CDC" w:rsidP="00582A24">
      <w:pPr>
        <w:wordWrap w:val="0"/>
        <w:spacing w:line="276" w:lineRule="auto"/>
        <w:ind w:right="725"/>
        <w:jc w:val="left"/>
        <w:rPr>
          <w:rFonts w:ascii="ＭＳ Ｐゴシック" w:eastAsia="ＭＳ Ｐゴシック" w:hAnsi="ＭＳ Ｐゴシック"/>
          <w:b/>
          <w:iCs/>
          <w:spacing w:val="-5"/>
          <w:sz w:val="24"/>
          <w:szCs w:val="24"/>
          <w:u w:val="single"/>
        </w:rPr>
      </w:pPr>
      <w:r w:rsidRPr="007418A9">
        <w:rPr>
          <w:rFonts w:ascii="ＭＳ Ｐ明朝" w:eastAsia="ＭＳ Ｐ明朝" w:hAnsi="ＭＳ Ｐ明朝" w:hint="eastAsia"/>
          <w:bCs/>
          <w:spacing w:val="-5"/>
          <w:sz w:val="20"/>
        </w:rPr>
        <w:lastRenderedPageBreak/>
        <w:t xml:space="preserve">　</w:t>
      </w:r>
      <w:r w:rsidR="0001514F" w:rsidRPr="007418A9">
        <w:rPr>
          <w:rFonts w:ascii="ＭＳ Ｐゴシック" w:eastAsia="ＭＳ Ｐゴシック" w:hAnsi="ＭＳ Ｐゴシック" w:hint="eastAsia"/>
          <w:b/>
          <w:bCs/>
          <w:spacing w:val="-5"/>
          <w:sz w:val="24"/>
          <w:szCs w:val="24"/>
          <w:u w:val="single"/>
        </w:rPr>
        <w:t>２</w:t>
      </w:r>
      <w:r w:rsidR="00A777F7" w:rsidRPr="007418A9">
        <w:rPr>
          <w:rFonts w:ascii="ＭＳ Ｐゴシック" w:eastAsia="ＭＳ Ｐゴシック" w:hAnsi="ＭＳ Ｐゴシック" w:hint="eastAsia"/>
          <w:b/>
          <w:bCs/>
          <w:spacing w:val="-5"/>
          <w:sz w:val="24"/>
          <w:szCs w:val="24"/>
          <w:u w:val="single"/>
        </w:rPr>
        <w:t xml:space="preserve">　　</w:t>
      </w:r>
      <w:r w:rsidR="0001514F" w:rsidRPr="007418A9">
        <w:rPr>
          <w:rFonts w:ascii="ＭＳ Ｐゴシック" w:eastAsia="ＭＳ Ｐゴシック" w:hAnsi="ＭＳ Ｐゴシック" w:hint="eastAsia"/>
          <w:b/>
          <w:bCs/>
          <w:spacing w:val="-5"/>
          <w:sz w:val="24"/>
          <w:szCs w:val="24"/>
          <w:u w:val="single"/>
        </w:rPr>
        <w:t>基本</w:t>
      </w:r>
      <w:r w:rsidR="00755388" w:rsidRPr="007418A9">
        <w:rPr>
          <w:rFonts w:ascii="ＭＳ Ｐゴシック" w:eastAsia="ＭＳ Ｐゴシック" w:hAnsi="ＭＳ Ｐゴシック" w:hint="eastAsia"/>
          <w:b/>
          <w:bCs/>
          <w:spacing w:val="-5"/>
          <w:sz w:val="24"/>
          <w:szCs w:val="24"/>
          <w:u w:val="single"/>
        </w:rPr>
        <w:t>取扱方針</w:t>
      </w:r>
      <w:r w:rsidR="00755388" w:rsidRPr="007418A9">
        <w:rPr>
          <w:rFonts w:ascii="ＭＳ Ｐゴシック" w:eastAsia="ＭＳ Ｐゴシック" w:hAnsi="ＭＳ Ｐゴシック" w:hint="eastAsia"/>
          <w:b/>
          <w:bCs/>
          <w:spacing w:val="-5"/>
          <w:szCs w:val="21"/>
          <w:u w:val="single"/>
        </w:rPr>
        <w:t xml:space="preserve">　</w:t>
      </w:r>
      <w:r w:rsidR="00755388" w:rsidRPr="007418A9">
        <w:rPr>
          <w:rFonts w:ascii="ＭＳ Ｐゴシック" w:eastAsia="ＭＳ Ｐゴシック" w:hAnsi="ＭＳ Ｐゴシック" w:hint="eastAsia"/>
          <w:b/>
          <w:iCs/>
          <w:spacing w:val="-5"/>
          <w:szCs w:val="21"/>
          <w:u w:val="single"/>
        </w:rPr>
        <w:t>【</w:t>
      </w:r>
      <w:r w:rsidR="001D45F8" w:rsidRPr="007418A9">
        <w:rPr>
          <w:rFonts w:ascii="ＭＳ Ｐゴシック" w:eastAsia="ＭＳ Ｐゴシック" w:hAnsi="ＭＳ Ｐゴシック" w:hint="eastAsia"/>
          <w:b/>
          <w:iCs/>
          <w:spacing w:val="-5"/>
          <w:szCs w:val="21"/>
          <w:u w:val="single"/>
        </w:rPr>
        <w:t>厚生省令第38号　第12条</w:t>
      </w:r>
      <w:r w:rsidR="00755388" w:rsidRPr="007418A9">
        <w:rPr>
          <w:rFonts w:ascii="ＭＳ Ｐゴシック" w:eastAsia="ＭＳ Ｐゴシック" w:hAnsi="ＭＳ Ｐゴシック" w:hint="eastAsia"/>
          <w:b/>
          <w:iCs/>
          <w:spacing w:val="-5"/>
          <w:szCs w:val="21"/>
          <w:u w:val="single"/>
        </w:rPr>
        <w:t>】</w:t>
      </w:r>
    </w:p>
    <w:p w14:paraId="78F2EB04" w14:textId="77777777" w:rsidR="00755388" w:rsidRPr="007418A9" w:rsidRDefault="00755388" w:rsidP="00582A24">
      <w:pPr>
        <w:wordWrap w:val="0"/>
        <w:spacing w:line="279" w:lineRule="exact"/>
        <w:ind w:right="725"/>
        <w:jc w:val="left"/>
        <w:rPr>
          <w:rFonts w:ascii="ＭＳ ゴシック" w:eastAsia="ＭＳ ゴシック"/>
          <w:bCs/>
          <w:spacing w:val="-5"/>
          <w:sz w:val="24"/>
        </w:rPr>
      </w:pPr>
    </w:p>
    <w:tbl>
      <w:tblPr>
        <w:tblW w:w="0" w:type="auto"/>
        <w:tblInd w:w="2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56"/>
      </w:tblGrid>
      <w:tr w:rsidR="00755388" w:rsidRPr="007418A9" w14:paraId="2B37B7EA" w14:textId="77777777" w:rsidTr="00C438F3">
        <w:trPr>
          <w:trHeight w:val="1365"/>
        </w:trPr>
        <w:tc>
          <w:tcPr>
            <w:tcW w:w="9855" w:type="dxa"/>
          </w:tcPr>
          <w:p w14:paraId="13E6FABC" w14:textId="77777777" w:rsidR="00755388" w:rsidRPr="007418A9" w:rsidRDefault="00755388" w:rsidP="00582A24">
            <w:pPr>
              <w:wordWrap w:val="0"/>
              <w:spacing w:line="279" w:lineRule="exact"/>
              <w:ind w:leftChars="32" w:left="273" w:right="331" w:hangingChars="100" w:hanging="210"/>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 指定居宅介護支援は、要介護状態の軽減又は悪化の防止に資するように行われるとともに、医療サービスとの連携に十分配慮して行われなければなりません。</w:t>
            </w:r>
          </w:p>
          <w:p w14:paraId="1F2DB30C" w14:textId="77777777" w:rsidR="00755388" w:rsidRPr="007418A9" w:rsidRDefault="00755388" w:rsidP="00582A24">
            <w:pPr>
              <w:wordWrap w:val="0"/>
              <w:spacing w:line="279" w:lineRule="exact"/>
              <w:ind w:leftChars="32" w:left="63" w:right="331"/>
              <w:jc w:val="left"/>
              <w:rPr>
                <w:rFonts w:ascii="ＭＳ Ｐゴシック" w:eastAsia="ＭＳ Ｐゴシック" w:hAnsi="ＭＳ Ｐゴシック"/>
                <w:spacing w:val="-5"/>
                <w:sz w:val="22"/>
                <w:szCs w:val="22"/>
              </w:rPr>
            </w:pPr>
          </w:p>
          <w:p w14:paraId="605B5779" w14:textId="0D0EF091" w:rsidR="00755388" w:rsidRPr="007418A9" w:rsidRDefault="00755388" w:rsidP="00C438F3">
            <w:pPr>
              <w:wordWrap w:val="0"/>
              <w:spacing w:line="279" w:lineRule="exact"/>
              <w:ind w:leftChars="32" w:left="273" w:right="331" w:hangingChars="100" w:hanging="210"/>
              <w:jc w:val="left"/>
              <w:rPr>
                <w:rFonts w:ascii="ＭＳ Ｐゴシック" w:eastAsia="ＭＳ Ｐゴシック" w:hAnsi="ＭＳ Ｐゴシック"/>
                <w:spacing w:val="-5"/>
                <w:sz w:val="24"/>
                <w:szCs w:val="24"/>
              </w:rPr>
            </w:pPr>
            <w:r w:rsidRPr="007418A9">
              <w:rPr>
                <w:rFonts w:ascii="ＭＳ Ｐゴシック" w:eastAsia="ＭＳ Ｐゴシック" w:hAnsi="ＭＳ Ｐゴシック" w:hint="eastAsia"/>
                <w:spacing w:val="-5"/>
                <w:sz w:val="22"/>
                <w:szCs w:val="22"/>
              </w:rPr>
              <w:t>◎ 指定居宅介護支援事業者は、自らその提供する指定居宅介護支援の質の評価を行い、常にその改善を図らなければなりません</w:t>
            </w:r>
            <w:r w:rsidR="00C438F3" w:rsidRPr="007418A9">
              <w:rPr>
                <w:rFonts w:ascii="ＭＳ Ｐゴシック" w:eastAsia="ＭＳ Ｐゴシック" w:hAnsi="ＭＳ Ｐゴシック" w:hint="eastAsia"/>
                <w:spacing w:val="-5"/>
                <w:sz w:val="22"/>
                <w:szCs w:val="22"/>
              </w:rPr>
              <w:t>。</w:t>
            </w:r>
          </w:p>
        </w:tc>
      </w:tr>
    </w:tbl>
    <w:p w14:paraId="1397689F" w14:textId="77777777" w:rsidR="00086D47" w:rsidRPr="007418A9" w:rsidRDefault="00086D47" w:rsidP="00582A24">
      <w:pPr>
        <w:wordWrap w:val="0"/>
        <w:spacing w:line="279" w:lineRule="exact"/>
        <w:ind w:right="725"/>
        <w:jc w:val="left"/>
        <w:rPr>
          <w:rFonts w:ascii="ＭＳ Ｐゴシック" w:eastAsia="ＭＳ Ｐゴシック" w:hAnsi="ＭＳ Ｐゴシック"/>
          <w:bCs/>
          <w:spacing w:val="-5"/>
          <w:sz w:val="24"/>
          <w:szCs w:val="24"/>
        </w:rPr>
      </w:pPr>
    </w:p>
    <w:p w14:paraId="1FDE2445" w14:textId="77777777" w:rsidR="003E5F14" w:rsidRPr="007418A9" w:rsidRDefault="003E5F14" w:rsidP="00582A24">
      <w:pPr>
        <w:wordWrap w:val="0"/>
        <w:spacing w:line="279" w:lineRule="exact"/>
        <w:ind w:right="725"/>
        <w:jc w:val="left"/>
        <w:rPr>
          <w:rFonts w:ascii="ＭＳ Ｐゴシック" w:eastAsia="ＭＳ Ｐゴシック" w:hAnsi="ＭＳ Ｐゴシック"/>
          <w:bCs/>
          <w:spacing w:val="-5"/>
          <w:sz w:val="24"/>
          <w:szCs w:val="24"/>
        </w:rPr>
      </w:pPr>
    </w:p>
    <w:p w14:paraId="27F90736" w14:textId="27C6CBA8" w:rsidR="0026200C" w:rsidRPr="007418A9" w:rsidRDefault="00755388" w:rsidP="00582A24">
      <w:pPr>
        <w:wordWrap w:val="0"/>
        <w:spacing w:line="279" w:lineRule="exact"/>
        <w:ind w:right="725" w:firstLineChars="50" w:firstLine="115"/>
        <w:jc w:val="left"/>
        <w:rPr>
          <w:rFonts w:ascii="ＭＳ Ｐゴシック" w:eastAsia="ＭＳ Ｐゴシック" w:hAnsi="ＭＳ Ｐゴシック"/>
          <w:b/>
          <w:bCs/>
          <w:spacing w:val="-5"/>
          <w:sz w:val="24"/>
          <w:u w:val="single"/>
        </w:rPr>
      </w:pPr>
      <w:r w:rsidRPr="007418A9">
        <w:rPr>
          <w:rFonts w:ascii="ＭＳ Ｐゴシック" w:eastAsia="ＭＳ Ｐゴシック" w:hAnsi="ＭＳ Ｐゴシック" w:hint="eastAsia"/>
          <w:b/>
          <w:bCs/>
          <w:spacing w:val="-5"/>
          <w:sz w:val="24"/>
          <w:szCs w:val="24"/>
          <w:u w:val="single"/>
        </w:rPr>
        <w:t>３</w:t>
      </w:r>
      <w:r w:rsidR="0026200C" w:rsidRPr="007418A9">
        <w:rPr>
          <w:rFonts w:ascii="ＭＳ Ｐゴシック" w:eastAsia="ＭＳ Ｐゴシック" w:hAnsi="ＭＳ Ｐゴシック" w:hint="eastAsia"/>
          <w:b/>
          <w:bCs/>
          <w:spacing w:val="-5"/>
          <w:sz w:val="24"/>
          <w:u w:val="single"/>
        </w:rPr>
        <w:t xml:space="preserve">　</w:t>
      </w:r>
      <w:r w:rsidR="00A777F7" w:rsidRPr="007418A9">
        <w:rPr>
          <w:rFonts w:ascii="ＭＳ Ｐゴシック" w:eastAsia="ＭＳ Ｐゴシック" w:hAnsi="ＭＳ Ｐゴシック" w:hint="eastAsia"/>
          <w:b/>
          <w:bCs/>
          <w:spacing w:val="-5"/>
          <w:sz w:val="24"/>
          <w:u w:val="single"/>
        </w:rPr>
        <w:t xml:space="preserve">　</w:t>
      </w:r>
      <w:r w:rsidR="0026200C" w:rsidRPr="007418A9">
        <w:rPr>
          <w:rFonts w:ascii="ＭＳ Ｐゴシック" w:eastAsia="ＭＳ Ｐゴシック" w:hAnsi="ＭＳ Ｐゴシック" w:hint="eastAsia"/>
          <w:b/>
          <w:bCs/>
          <w:spacing w:val="-5"/>
          <w:sz w:val="24"/>
          <w:u w:val="single"/>
        </w:rPr>
        <w:t>サービスの開始に</w:t>
      </w:r>
      <w:r w:rsidR="00C9117A" w:rsidRPr="007418A9">
        <w:rPr>
          <w:rFonts w:ascii="ＭＳ Ｐゴシック" w:eastAsia="ＭＳ Ｐゴシック" w:hAnsi="ＭＳ Ｐゴシック" w:hint="eastAsia"/>
          <w:b/>
          <w:bCs/>
          <w:spacing w:val="-5"/>
          <w:sz w:val="24"/>
          <w:u w:val="single"/>
        </w:rPr>
        <w:t>当たって</w:t>
      </w:r>
    </w:p>
    <w:p w14:paraId="107FC07B" w14:textId="77777777" w:rsidR="00A777F7" w:rsidRPr="007418A9" w:rsidRDefault="00A777F7" w:rsidP="00582A24">
      <w:pPr>
        <w:wordWrap w:val="0"/>
        <w:spacing w:line="279" w:lineRule="exact"/>
        <w:ind w:right="725" w:firstLineChars="50" w:firstLine="115"/>
        <w:jc w:val="left"/>
        <w:rPr>
          <w:rFonts w:ascii="ＭＳ Ｐゴシック" w:eastAsia="ＭＳ Ｐゴシック" w:hAnsi="ＭＳ Ｐゴシック"/>
          <w:b/>
          <w:bCs/>
          <w:spacing w:val="-5"/>
          <w:sz w:val="24"/>
          <w:u w:val="single"/>
        </w:rPr>
      </w:pPr>
    </w:p>
    <w:p w14:paraId="17965858" w14:textId="48DB0609" w:rsidR="0026200C" w:rsidRPr="007418A9" w:rsidRDefault="003E5F14" w:rsidP="00582A24">
      <w:pPr>
        <w:pStyle w:val="a8"/>
        <w:pBdr>
          <w:top w:val="single" w:sz="4" w:space="1" w:color="auto" w:shadow="1"/>
          <w:left w:val="single" w:sz="4" w:space="0" w:color="auto" w:shadow="1"/>
          <w:bottom w:val="single" w:sz="4" w:space="1" w:color="auto" w:shadow="1"/>
          <w:right w:val="single" w:sz="4" w:space="6" w:color="auto" w:shadow="1"/>
        </w:pBdr>
        <w:rPr>
          <w:rFonts w:ascii="ＭＳ Ｐゴシック" w:eastAsia="ＭＳ Ｐゴシック" w:hAnsi="ＭＳ Ｐゴシック"/>
          <w:b/>
          <w:i w:val="0"/>
          <w:iCs/>
        </w:rPr>
      </w:pPr>
      <w:r w:rsidRPr="007418A9">
        <w:rPr>
          <w:rFonts w:ascii="ＭＳ Ｐゴシック" w:eastAsia="ＭＳ Ｐゴシック" w:hAnsi="ＭＳ Ｐゴシック" w:hint="eastAsia"/>
          <w:b/>
          <w:i w:val="0"/>
          <w:iCs/>
        </w:rPr>
        <w:t xml:space="preserve">（１）　</w:t>
      </w:r>
      <w:r w:rsidR="002D4950" w:rsidRPr="007418A9">
        <w:rPr>
          <w:rFonts w:ascii="ＭＳ Ｐゴシック" w:eastAsia="ＭＳ Ｐゴシック" w:hAnsi="ＭＳ Ｐゴシック" w:hint="eastAsia"/>
          <w:b/>
          <w:i w:val="0"/>
          <w:iCs/>
        </w:rPr>
        <w:t>内容及び手続</w:t>
      </w:r>
      <w:r w:rsidR="0026200C" w:rsidRPr="007418A9">
        <w:rPr>
          <w:rFonts w:ascii="ＭＳ Ｐゴシック" w:eastAsia="ＭＳ Ｐゴシック" w:hAnsi="ＭＳ Ｐゴシック" w:hint="eastAsia"/>
          <w:b/>
          <w:i w:val="0"/>
          <w:iCs/>
        </w:rPr>
        <w:t>の説明</w:t>
      </w:r>
      <w:r w:rsidR="00682DA5" w:rsidRPr="007418A9">
        <w:rPr>
          <w:rFonts w:ascii="ＭＳ Ｐゴシック" w:eastAsia="ＭＳ Ｐゴシック" w:hAnsi="ＭＳ Ｐゴシック" w:hint="eastAsia"/>
          <w:b/>
          <w:i w:val="0"/>
          <w:iCs/>
        </w:rPr>
        <w:t>及び</w:t>
      </w:r>
      <w:r w:rsidR="0026200C" w:rsidRPr="007418A9">
        <w:rPr>
          <w:rFonts w:ascii="ＭＳ Ｐゴシック" w:eastAsia="ＭＳ Ｐゴシック" w:hAnsi="ＭＳ Ｐゴシック" w:hint="eastAsia"/>
          <w:b/>
          <w:i w:val="0"/>
          <w:iCs/>
        </w:rPr>
        <w:t>同意</w:t>
      </w:r>
      <w:r w:rsidR="0088770B" w:rsidRPr="007418A9">
        <w:rPr>
          <w:rFonts w:ascii="ＭＳ Ｐゴシック" w:eastAsia="ＭＳ Ｐゴシック" w:hAnsi="ＭＳ Ｐゴシック" w:hint="eastAsia"/>
          <w:b/>
          <w:i w:val="0"/>
          <w:iCs/>
        </w:rPr>
        <w:t xml:space="preserve">　</w:t>
      </w:r>
      <w:r w:rsidR="0088770B" w:rsidRPr="007418A9">
        <w:rPr>
          <w:rFonts w:ascii="ＭＳ ゴシック" w:eastAsia="ＭＳ ゴシック" w:hint="eastAsia"/>
          <w:b/>
          <w:i w:val="0"/>
          <w:iCs/>
        </w:rPr>
        <w:t xml:space="preserve">　</w:t>
      </w:r>
      <w:r w:rsidR="00595C66" w:rsidRPr="007418A9">
        <w:rPr>
          <w:rFonts w:ascii="ＭＳ Ｐゴシック" w:eastAsia="ＭＳ Ｐゴシック" w:hAnsi="ＭＳ Ｐゴシック" w:hint="eastAsia"/>
          <w:i w:val="0"/>
          <w:iCs/>
        </w:rPr>
        <w:t>【</w:t>
      </w:r>
      <w:r w:rsidR="00E61137" w:rsidRPr="007418A9">
        <w:rPr>
          <w:rFonts w:ascii="ＭＳ Ｐゴシック" w:eastAsia="ＭＳ Ｐゴシック" w:hAnsi="ＭＳ Ｐゴシック" w:hint="eastAsia"/>
          <w:i w:val="0"/>
          <w:iCs/>
        </w:rPr>
        <w:t>厚生省令第38号　第４条</w:t>
      </w:r>
      <w:r w:rsidR="00893389" w:rsidRPr="007418A9">
        <w:rPr>
          <w:rFonts w:ascii="ＭＳ Ｐゴシック" w:eastAsia="ＭＳ Ｐゴシック" w:hAnsi="ＭＳ Ｐゴシック" w:hint="eastAsia"/>
          <w:i w:val="0"/>
          <w:iCs/>
        </w:rPr>
        <w:t>】</w:t>
      </w:r>
    </w:p>
    <w:p w14:paraId="7DC7E482" w14:textId="282233D3" w:rsidR="0026200C" w:rsidRPr="007418A9" w:rsidRDefault="0026200C" w:rsidP="00582A24">
      <w:pPr>
        <w:wordWrap w:val="0"/>
        <w:spacing w:line="276" w:lineRule="auto"/>
        <w:ind w:leftChars="100" w:left="389" w:hangingChars="100" w:hanging="191"/>
        <w:jc w:val="left"/>
        <w:rPr>
          <w:rFonts w:ascii="ＭＳ Ｐ明朝" w:eastAsia="ＭＳ Ｐ明朝" w:hAnsi="ＭＳ Ｐ明朝"/>
          <w:bCs/>
          <w:spacing w:val="-5"/>
          <w:szCs w:val="21"/>
        </w:rPr>
      </w:pPr>
      <w:r w:rsidRPr="007418A9">
        <w:rPr>
          <w:rFonts w:ascii="ＭＳ Ｐ明朝" w:eastAsia="ＭＳ Ｐ明朝" w:hAnsi="ＭＳ Ｐ明朝" w:hint="eastAsia"/>
          <w:b/>
          <w:spacing w:val="-5"/>
          <w:sz w:val="20"/>
        </w:rPr>
        <w:t xml:space="preserve">　　</w:t>
      </w:r>
      <w:r w:rsidR="00605BC8" w:rsidRPr="007418A9">
        <w:rPr>
          <w:rFonts w:ascii="ＭＳ Ｐ明朝" w:eastAsia="ＭＳ Ｐ明朝" w:hAnsi="ＭＳ Ｐ明朝" w:hint="eastAsia"/>
          <w:b/>
          <w:spacing w:val="-5"/>
          <w:sz w:val="20"/>
        </w:rPr>
        <w:t xml:space="preserve">　</w:t>
      </w:r>
      <w:r w:rsidR="00605BC8" w:rsidRPr="007418A9">
        <w:rPr>
          <w:rFonts w:ascii="ＭＳ Ｐ明朝" w:eastAsia="ＭＳ Ｐ明朝" w:hAnsi="ＭＳ Ｐ明朝" w:hint="eastAsia"/>
          <w:spacing w:val="-5"/>
          <w:szCs w:val="21"/>
        </w:rPr>
        <w:t>指定</w:t>
      </w:r>
      <w:r w:rsidRPr="007418A9">
        <w:rPr>
          <w:rFonts w:ascii="ＭＳ Ｐ明朝" w:eastAsia="ＭＳ Ｐ明朝" w:hAnsi="ＭＳ Ｐ明朝" w:hint="eastAsia"/>
          <w:bCs/>
          <w:spacing w:val="-5"/>
          <w:szCs w:val="21"/>
        </w:rPr>
        <w:t>居宅介護支援の提供の開始に際しては、あらかじめ、利用申込者又はその家族に対し、運営規程の概要</w:t>
      </w:r>
      <w:r w:rsidR="0025256E" w:rsidRPr="007418A9">
        <w:rPr>
          <w:rFonts w:ascii="ＭＳ Ｐ明朝" w:eastAsia="ＭＳ Ｐ明朝" w:hAnsi="ＭＳ Ｐ明朝" w:hint="eastAsia"/>
          <w:bCs/>
          <w:spacing w:val="-5"/>
          <w:szCs w:val="21"/>
        </w:rPr>
        <w:t>その他の利用申込者の</w:t>
      </w:r>
      <w:r w:rsidR="00E713C3" w:rsidRPr="007418A9">
        <w:rPr>
          <w:rFonts w:ascii="ＭＳ Ｐ明朝" w:eastAsia="ＭＳ Ｐ明朝" w:hAnsi="ＭＳ Ｐ明朝" w:hint="eastAsia"/>
          <w:bCs/>
          <w:spacing w:val="-5"/>
          <w:szCs w:val="21"/>
        </w:rPr>
        <w:t>サービスの選択に資すると認められる</w:t>
      </w:r>
      <w:r w:rsidRPr="007418A9">
        <w:rPr>
          <w:rFonts w:ascii="ＭＳ Ｐ明朝" w:eastAsia="ＭＳ Ｐ明朝" w:hAnsi="ＭＳ Ｐ明朝" w:hint="eastAsia"/>
          <w:bCs/>
          <w:spacing w:val="-5"/>
          <w:szCs w:val="21"/>
        </w:rPr>
        <w:t>重要事項を</w:t>
      </w:r>
      <w:r w:rsidR="002877DB" w:rsidRPr="007418A9">
        <w:rPr>
          <w:rFonts w:ascii="ＭＳ Ｐ明朝" w:eastAsia="ＭＳ Ｐ明朝" w:hAnsi="ＭＳ Ｐ明朝" w:hint="eastAsia"/>
          <w:bCs/>
          <w:spacing w:val="-5"/>
          <w:szCs w:val="21"/>
        </w:rPr>
        <w:t>記載</w:t>
      </w:r>
      <w:r w:rsidRPr="007418A9">
        <w:rPr>
          <w:rFonts w:ascii="ＭＳ Ｐ明朝" w:eastAsia="ＭＳ Ｐ明朝" w:hAnsi="ＭＳ Ｐ明朝" w:hint="eastAsia"/>
          <w:bCs/>
          <w:spacing w:val="-5"/>
          <w:szCs w:val="21"/>
        </w:rPr>
        <w:t>した文書を</w:t>
      </w:r>
      <w:r w:rsidRPr="007418A9">
        <w:rPr>
          <w:rFonts w:ascii="ＭＳ Ｐ明朝" w:eastAsia="ＭＳ Ｐ明朝" w:hAnsi="ＭＳ Ｐ明朝" w:hint="eastAsia"/>
          <w:bCs/>
          <w:spacing w:val="-5"/>
          <w:szCs w:val="21"/>
          <w:u w:val="single"/>
        </w:rPr>
        <w:t>交付</w:t>
      </w:r>
      <w:r w:rsidRPr="007418A9">
        <w:rPr>
          <w:rFonts w:ascii="ＭＳ Ｐ明朝" w:eastAsia="ＭＳ Ｐ明朝" w:hAnsi="ＭＳ Ｐ明朝" w:hint="eastAsia"/>
          <w:bCs/>
          <w:spacing w:val="-5"/>
          <w:szCs w:val="21"/>
        </w:rPr>
        <w:t>して</w:t>
      </w:r>
      <w:r w:rsidRPr="007418A9">
        <w:rPr>
          <w:rFonts w:ascii="ＭＳ Ｐ明朝" w:eastAsia="ＭＳ Ｐ明朝" w:hAnsi="ＭＳ Ｐ明朝" w:hint="eastAsia"/>
          <w:bCs/>
          <w:spacing w:val="-5"/>
          <w:szCs w:val="21"/>
          <w:u w:val="single"/>
        </w:rPr>
        <w:t>説明</w:t>
      </w:r>
      <w:r w:rsidRPr="007418A9">
        <w:rPr>
          <w:rFonts w:ascii="ＭＳ Ｐ明朝" w:eastAsia="ＭＳ Ｐ明朝" w:hAnsi="ＭＳ Ｐ明朝" w:hint="eastAsia"/>
          <w:bCs/>
          <w:spacing w:val="-5"/>
          <w:szCs w:val="21"/>
        </w:rPr>
        <w:t>を行い、</w:t>
      </w:r>
      <w:r w:rsidR="00966B56" w:rsidRPr="007418A9">
        <w:rPr>
          <w:rFonts w:ascii="ＭＳ Ｐ明朝" w:eastAsia="ＭＳ Ｐ明朝" w:hAnsi="ＭＳ Ｐ明朝" w:hint="eastAsia"/>
          <w:bCs/>
          <w:spacing w:val="-5"/>
          <w:szCs w:val="21"/>
        </w:rPr>
        <w:t>サービス提供開始に</w:t>
      </w:r>
      <w:r w:rsidR="0025256E" w:rsidRPr="007418A9">
        <w:rPr>
          <w:rFonts w:ascii="ＭＳ Ｐ明朝" w:eastAsia="ＭＳ Ｐ明朝" w:hAnsi="ＭＳ Ｐ明朝" w:hint="eastAsia"/>
          <w:bCs/>
          <w:spacing w:val="-5"/>
          <w:szCs w:val="21"/>
        </w:rPr>
        <w:t>ついて利用申込者の</w:t>
      </w:r>
      <w:r w:rsidRPr="007418A9">
        <w:rPr>
          <w:rFonts w:ascii="ＭＳ Ｐ明朝" w:eastAsia="ＭＳ Ｐ明朝" w:hAnsi="ＭＳ Ｐ明朝" w:hint="eastAsia"/>
          <w:bCs/>
          <w:spacing w:val="-5"/>
          <w:szCs w:val="21"/>
          <w:u w:val="single"/>
        </w:rPr>
        <w:t>同意</w:t>
      </w:r>
      <w:r w:rsidRPr="007418A9">
        <w:rPr>
          <w:rFonts w:ascii="ＭＳ Ｐ明朝" w:eastAsia="ＭＳ Ｐ明朝" w:hAnsi="ＭＳ Ｐ明朝" w:hint="eastAsia"/>
          <w:bCs/>
          <w:spacing w:val="-5"/>
          <w:szCs w:val="21"/>
        </w:rPr>
        <w:t>を得なければなりません。</w:t>
      </w:r>
    </w:p>
    <w:p w14:paraId="7896466F" w14:textId="2A1BBE54" w:rsidR="0026200C" w:rsidRPr="007418A9" w:rsidRDefault="0026200C" w:rsidP="00582A24">
      <w:pPr>
        <w:wordWrap w:val="0"/>
        <w:spacing w:line="240" w:lineRule="auto"/>
        <w:ind w:right="199"/>
        <w:jc w:val="left"/>
        <w:rPr>
          <w:rFonts w:ascii="ＭＳ ゴシック" w:eastAsia="ＭＳ ゴシック"/>
          <w:b/>
          <w:spacing w:val="-5"/>
          <w:sz w:val="20"/>
        </w:rPr>
      </w:pPr>
      <w:r w:rsidRPr="007418A9">
        <w:rPr>
          <w:rFonts w:ascii="ＭＳ ゴシック" w:eastAsia="ＭＳ ゴシック" w:hint="eastAsia"/>
          <w:b/>
          <w:spacing w:val="-5"/>
          <w:sz w:val="20"/>
        </w:rPr>
        <w:t xml:space="preserve">　</w:t>
      </w:r>
      <w:r w:rsidR="00E775C7" w:rsidRPr="007418A9">
        <w:rPr>
          <w:rFonts w:ascii="ＭＳ ゴシック" w:eastAsia="ＭＳ ゴシック" w:hAnsi="ＭＳ ゴシック" w:cs="ＭＳゴシック" w:hint="eastAsia"/>
          <w:b/>
          <w:noProof/>
          <w:kern w:val="0"/>
          <w:szCs w:val="21"/>
        </w:rPr>
        <w:drawing>
          <wp:inline distT="0" distB="0" distL="0" distR="0" wp14:anchorId="3C5A78B1" wp14:editId="462DC0CF">
            <wp:extent cx="233680" cy="276225"/>
            <wp:effectExtent l="0" t="0" r="0" b="9525"/>
            <wp:docPr id="43" name="図 43"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437470000[1]"/>
                    <pic:cNvPicPr>
                      <a:picLocks noChangeAspect="1" noChangeArrowheads="1"/>
                    </pic:cNvPicPr>
                  </pic:nvPicPr>
                  <pic:blipFill>
                    <a:blip r:embed="rId11"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001C48D8" w:rsidRPr="007418A9">
        <w:rPr>
          <w:rFonts w:ascii="ＭＳ ゴシック" w:eastAsia="ＭＳ ゴシック" w:hint="eastAsia"/>
          <w:b/>
          <w:spacing w:val="-5"/>
          <w:sz w:val="20"/>
        </w:rPr>
        <w:t xml:space="preserve">　</w:t>
      </w:r>
      <w:r w:rsidRPr="007418A9">
        <w:rPr>
          <w:rFonts w:ascii="ＭＳ Ｐゴシック" w:eastAsia="ＭＳ Ｐゴシック" w:hAnsi="ＭＳ Ｐゴシック" w:hint="eastAsia"/>
          <w:b/>
          <w:spacing w:val="-5"/>
          <w:sz w:val="22"/>
          <w:szCs w:val="22"/>
        </w:rPr>
        <w:t>ポイント</w:t>
      </w:r>
    </w:p>
    <w:tbl>
      <w:tblPr>
        <w:tblW w:w="9683" w:type="dxa"/>
        <w:tblInd w:w="383"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ayout w:type="fixed"/>
        <w:tblCellMar>
          <w:left w:w="99" w:type="dxa"/>
          <w:right w:w="99" w:type="dxa"/>
        </w:tblCellMar>
        <w:tblLook w:val="0000" w:firstRow="0" w:lastRow="0" w:firstColumn="0" w:lastColumn="0" w:noHBand="0" w:noVBand="0"/>
      </w:tblPr>
      <w:tblGrid>
        <w:gridCol w:w="9683"/>
      </w:tblGrid>
      <w:tr w:rsidR="0026200C" w:rsidRPr="007418A9" w14:paraId="3D028C04" w14:textId="77777777" w:rsidTr="00C438F3">
        <w:trPr>
          <w:trHeight w:val="4293"/>
        </w:trPr>
        <w:tc>
          <w:tcPr>
            <w:tcW w:w="9683" w:type="dxa"/>
          </w:tcPr>
          <w:p w14:paraId="3819103A" w14:textId="58463061" w:rsidR="0026200C" w:rsidRPr="007418A9" w:rsidRDefault="002877DB" w:rsidP="00582A24">
            <w:pPr>
              <w:wordWrap w:val="0"/>
              <w:spacing w:line="279" w:lineRule="exact"/>
              <w:ind w:right="198"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重要事項を記載</w:t>
            </w:r>
            <w:r w:rsidR="0026200C" w:rsidRPr="007418A9">
              <w:rPr>
                <w:rFonts w:ascii="ＭＳ Ｐゴシック" w:eastAsia="ＭＳ Ｐゴシック" w:hAnsi="ＭＳ Ｐゴシック" w:hint="eastAsia"/>
                <w:bCs/>
                <w:spacing w:val="-5"/>
                <w:szCs w:val="21"/>
              </w:rPr>
              <w:t>した文書</w:t>
            </w:r>
            <w:r w:rsidR="00966B56" w:rsidRPr="007418A9">
              <w:rPr>
                <w:rFonts w:ascii="ＭＳ Ｐゴシック" w:eastAsia="ＭＳ Ｐゴシック" w:hAnsi="ＭＳ Ｐゴシック" w:hint="eastAsia"/>
                <w:bCs/>
                <w:spacing w:val="-5"/>
                <w:szCs w:val="21"/>
              </w:rPr>
              <w:t>（＝重要事項説明書）</w:t>
            </w:r>
            <w:r w:rsidR="0026200C" w:rsidRPr="007418A9">
              <w:rPr>
                <w:rFonts w:ascii="ＭＳ Ｐゴシック" w:eastAsia="ＭＳ Ｐゴシック" w:hAnsi="ＭＳ Ｐゴシック" w:hint="eastAsia"/>
                <w:bCs/>
                <w:spacing w:val="-5"/>
                <w:szCs w:val="21"/>
              </w:rPr>
              <w:t>に記載しなければならないことは、</w:t>
            </w:r>
            <w:r w:rsidR="0025256E" w:rsidRPr="007418A9">
              <w:rPr>
                <w:rFonts w:ascii="ＭＳ Ｐゴシック" w:eastAsia="ＭＳ Ｐゴシック" w:hAnsi="ＭＳ Ｐゴシック" w:hint="eastAsia"/>
                <w:bCs/>
                <w:spacing w:val="-5"/>
                <w:szCs w:val="21"/>
              </w:rPr>
              <w:t>以下のとおりです。</w:t>
            </w:r>
          </w:p>
          <w:p w14:paraId="34905D4F" w14:textId="77777777" w:rsidR="00893389" w:rsidRPr="007418A9" w:rsidRDefault="00893389" w:rsidP="00582A24">
            <w:pPr>
              <w:wordWrap w:val="0"/>
              <w:spacing w:line="160" w:lineRule="exact"/>
              <w:ind w:right="199"/>
              <w:jc w:val="left"/>
              <w:rPr>
                <w:rFonts w:ascii="ＭＳ Ｐゴシック" w:eastAsia="ＭＳ Ｐゴシック" w:hAnsi="ＭＳ Ｐゴシック"/>
                <w:bCs/>
                <w:spacing w:val="-5"/>
                <w:szCs w:val="21"/>
              </w:rPr>
            </w:pPr>
          </w:p>
          <w:p w14:paraId="21586A2E" w14:textId="7094743F" w:rsidR="0026200C" w:rsidRPr="007418A9" w:rsidRDefault="0026200C" w:rsidP="00582A24">
            <w:pPr>
              <w:wordWrap w:val="0"/>
              <w:spacing w:line="279" w:lineRule="exact"/>
              <w:ind w:leftChars="104" w:left="206" w:right="198" w:firstLine="1"/>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ア　法人、事業所の概要（法人名、事業所名、</w:t>
            </w:r>
            <w:r w:rsidR="00E83A9B" w:rsidRPr="007418A9">
              <w:rPr>
                <w:rFonts w:ascii="ＭＳ Ｐゴシック" w:eastAsia="ＭＳ Ｐゴシック" w:hAnsi="ＭＳ Ｐゴシック" w:hint="eastAsia"/>
                <w:bCs/>
                <w:spacing w:val="-5"/>
                <w:szCs w:val="21"/>
              </w:rPr>
              <w:t>事業所所在地、</w:t>
            </w:r>
            <w:r w:rsidRPr="007418A9">
              <w:rPr>
                <w:rFonts w:ascii="ＭＳ Ｐゴシック" w:eastAsia="ＭＳ Ｐゴシック" w:hAnsi="ＭＳ Ｐゴシック" w:hint="eastAsia"/>
                <w:bCs/>
                <w:spacing w:val="-5"/>
                <w:szCs w:val="21"/>
              </w:rPr>
              <w:t>事業</w:t>
            </w:r>
            <w:r w:rsidR="00E83A9B" w:rsidRPr="007418A9">
              <w:rPr>
                <w:rFonts w:ascii="ＭＳ Ｐゴシック" w:eastAsia="ＭＳ Ｐゴシック" w:hAnsi="ＭＳ Ｐゴシック" w:hint="eastAsia"/>
                <w:bCs/>
                <w:spacing w:val="-5"/>
                <w:szCs w:val="21"/>
              </w:rPr>
              <w:t>所</w:t>
            </w:r>
            <w:r w:rsidRPr="007418A9">
              <w:rPr>
                <w:rFonts w:ascii="ＭＳ Ｐゴシック" w:eastAsia="ＭＳ Ｐゴシック" w:hAnsi="ＭＳ Ｐゴシック" w:hint="eastAsia"/>
                <w:bCs/>
                <w:spacing w:val="-5"/>
                <w:szCs w:val="21"/>
              </w:rPr>
              <w:t>番号、併設サービスなど）</w:t>
            </w:r>
          </w:p>
          <w:p w14:paraId="57EE2F51" w14:textId="77777777" w:rsidR="000F6B1D" w:rsidRPr="007418A9" w:rsidRDefault="000F6B1D" w:rsidP="00582A24">
            <w:pPr>
              <w:wordWrap w:val="0"/>
              <w:spacing w:line="279" w:lineRule="exact"/>
              <w:ind w:leftChars="104" w:left="206" w:right="198" w:firstLine="1"/>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イ　営業日及び営業時間</w:t>
            </w:r>
          </w:p>
          <w:p w14:paraId="679A10A3" w14:textId="77777777" w:rsidR="005A27E6" w:rsidRPr="007418A9" w:rsidRDefault="005A27E6" w:rsidP="00582A24">
            <w:pPr>
              <w:wordWrap w:val="0"/>
              <w:spacing w:line="279" w:lineRule="exact"/>
              <w:ind w:leftChars="104" w:left="206" w:right="198" w:firstLine="1"/>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ウ　指定居宅介護支援の提供方法、内容</w:t>
            </w:r>
          </w:p>
          <w:p w14:paraId="1C7D31BB" w14:textId="77777777" w:rsidR="0026200C" w:rsidRPr="007418A9" w:rsidRDefault="005A27E6" w:rsidP="00582A24">
            <w:pPr>
              <w:wordWrap w:val="0"/>
              <w:spacing w:line="279" w:lineRule="exact"/>
              <w:ind w:leftChars="104" w:left="206" w:right="198" w:firstLine="1"/>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エ</w:t>
            </w:r>
            <w:r w:rsidR="0026200C" w:rsidRPr="007418A9">
              <w:rPr>
                <w:rFonts w:ascii="ＭＳ Ｐゴシック" w:eastAsia="ＭＳ Ｐゴシック" w:hAnsi="ＭＳ Ｐゴシック" w:hint="eastAsia"/>
                <w:bCs/>
                <w:spacing w:val="-5"/>
                <w:szCs w:val="21"/>
              </w:rPr>
              <w:t xml:space="preserve">　利用料</w:t>
            </w:r>
            <w:r w:rsidR="00B350C1" w:rsidRPr="007418A9">
              <w:rPr>
                <w:rFonts w:ascii="ＭＳ Ｐゴシック" w:eastAsia="ＭＳ Ｐゴシック" w:hAnsi="ＭＳ Ｐゴシック" w:hint="eastAsia"/>
                <w:bCs/>
                <w:spacing w:val="-5"/>
                <w:szCs w:val="21"/>
              </w:rPr>
              <w:t>その他費用の額</w:t>
            </w:r>
          </w:p>
          <w:p w14:paraId="09E997B9" w14:textId="77777777" w:rsidR="0026200C" w:rsidRPr="007418A9" w:rsidRDefault="005A27E6" w:rsidP="00582A24">
            <w:pPr>
              <w:wordWrap w:val="0"/>
              <w:spacing w:line="279" w:lineRule="exact"/>
              <w:ind w:leftChars="104" w:left="206" w:right="198" w:firstLine="1"/>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オ</w:t>
            </w:r>
            <w:r w:rsidR="0026200C" w:rsidRPr="007418A9">
              <w:rPr>
                <w:rFonts w:ascii="ＭＳ Ｐゴシック" w:eastAsia="ＭＳ Ｐゴシック" w:hAnsi="ＭＳ Ｐゴシック" w:hint="eastAsia"/>
                <w:bCs/>
                <w:spacing w:val="-5"/>
                <w:szCs w:val="21"/>
              </w:rPr>
              <w:t xml:space="preserve">　従業者の勤務体制</w:t>
            </w:r>
          </w:p>
          <w:p w14:paraId="616E3DF1" w14:textId="77777777" w:rsidR="005A27E6" w:rsidRPr="007418A9" w:rsidRDefault="005A27E6" w:rsidP="00582A24">
            <w:pPr>
              <w:wordWrap w:val="0"/>
              <w:spacing w:line="279" w:lineRule="exact"/>
              <w:ind w:leftChars="104" w:left="206" w:right="198" w:firstLine="1"/>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カ　通常の事業の実施地域</w:t>
            </w:r>
          </w:p>
          <w:p w14:paraId="5D4B270F" w14:textId="77777777" w:rsidR="0026200C" w:rsidRPr="007418A9" w:rsidRDefault="005A27E6" w:rsidP="00582A24">
            <w:pPr>
              <w:wordWrap w:val="0"/>
              <w:spacing w:line="279" w:lineRule="exact"/>
              <w:ind w:leftChars="104" w:left="206" w:right="198" w:firstLine="1"/>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キ</w:t>
            </w:r>
            <w:r w:rsidR="0026200C" w:rsidRPr="007418A9">
              <w:rPr>
                <w:rFonts w:ascii="ＭＳ Ｐゴシック" w:eastAsia="ＭＳ Ｐゴシック" w:hAnsi="ＭＳ Ｐゴシック" w:hint="eastAsia"/>
                <w:bCs/>
                <w:spacing w:val="-5"/>
                <w:szCs w:val="21"/>
              </w:rPr>
              <w:t xml:space="preserve">　事故発生時の対応</w:t>
            </w:r>
          </w:p>
          <w:p w14:paraId="2726427E" w14:textId="77777777" w:rsidR="0026200C" w:rsidRPr="007418A9" w:rsidRDefault="005A27E6" w:rsidP="00582A24">
            <w:pPr>
              <w:wordWrap w:val="0"/>
              <w:spacing w:line="279" w:lineRule="exact"/>
              <w:ind w:leftChars="104" w:left="206" w:right="198" w:firstLine="1"/>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ク</w:t>
            </w:r>
            <w:r w:rsidR="0026200C" w:rsidRPr="007418A9">
              <w:rPr>
                <w:rFonts w:ascii="ＭＳ Ｐゴシック" w:eastAsia="ＭＳ Ｐゴシック" w:hAnsi="ＭＳ Ｐゴシック" w:hint="eastAsia"/>
                <w:bCs/>
                <w:spacing w:val="-5"/>
                <w:szCs w:val="21"/>
              </w:rPr>
              <w:t xml:space="preserve">　苦情処理の体制（事業所担当、市町村、国民健康保険団体連合会などの相談・苦情の窓口も記載）</w:t>
            </w:r>
          </w:p>
          <w:p w14:paraId="01D19FAA" w14:textId="77777777" w:rsidR="0026200C" w:rsidRPr="007418A9" w:rsidRDefault="005A27E6" w:rsidP="00582A24">
            <w:pPr>
              <w:wordWrap w:val="0"/>
              <w:spacing w:line="279" w:lineRule="exact"/>
              <w:ind w:leftChars="104" w:left="206" w:right="198" w:firstLine="1"/>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ケ</w:t>
            </w:r>
            <w:r w:rsidR="0026200C" w:rsidRPr="007418A9">
              <w:rPr>
                <w:rFonts w:ascii="ＭＳ Ｐゴシック" w:eastAsia="ＭＳ Ｐゴシック" w:hAnsi="ＭＳ Ｐゴシック" w:hint="eastAsia"/>
                <w:bCs/>
                <w:spacing w:val="-5"/>
                <w:szCs w:val="21"/>
              </w:rPr>
              <w:t xml:space="preserve">　</w:t>
            </w:r>
            <w:r w:rsidR="00021F41" w:rsidRPr="007418A9">
              <w:rPr>
                <w:rFonts w:ascii="ＭＳ Ｐゴシック" w:eastAsia="ＭＳ Ｐゴシック" w:hAnsi="ＭＳ Ｐゴシック" w:hint="eastAsia"/>
                <w:bCs/>
                <w:spacing w:val="-5"/>
                <w:szCs w:val="21"/>
              </w:rPr>
              <w:t>その他</w:t>
            </w:r>
            <w:r w:rsidR="0026200C" w:rsidRPr="007418A9">
              <w:rPr>
                <w:rFonts w:ascii="ＭＳ Ｐゴシック" w:eastAsia="ＭＳ Ｐゴシック" w:hAnsi="ＭＳ Ｐゴシック" w:hint="eastAsia"/>
                <w:bCs/>
                <w:spacing w:val="-5"/>
                <w:szCs w:val="21"/>
              </w:rPr>
              <w:t>利用申込者がサービスを選択するために必要な重要事項</w:t>
            </w:r>
            <w:r w:rsidR="00B350C1" w:rsidRPr="007418A9">
              <w:rPr>
                <w:rFonts w:ascii="ＭＳ Ｐゴシック" w:eastAsia="ＭＳ Ｐゴシック" w:hAnsi="ＭＳ Ｐゴシック" w:hint="eastAsia"/>
                <w:bCs/>
                <w:spacing w:val="-5"/>
                <w:szCs w:val="21"/>
              </w:rPr>
              <w:t>（研修、秘密保持など）</w:t>
            </w:r>
          </w:p>
          <w:p w14:paraId="61E6DF99" w14:textId="77777777" w:rsidR="00893389" w:rsidRPr="007418A9" w:rsidRDefault="00893389" w:rsidP="00582A24">
            <w:pPr>
              <w:wordWrap w:val="0"/>
              <w:spacing w:line="160" w:lineRule="exact"/>
              <w:ind w:right="199"/>
              <w:jc w:val="left"/>
              <w:rPr>
                <w:rFonts w:ascii="ＭＳ Ｐゴシック" w:eastAsia="ＭＳ Ｐゴシック" w:hAnsi="ＭＳ Ｐゴシック"/>
                <w:b/>
                <w:bCs/>
                <w:spacing w:val="-5"/>
                <w:szCs w:val="21"/>
              </w:rPr>
            </w:pPr>
          </w:p>
          <w:p w14:paraId="711CDC2E" w14:textId="0156466A" w:rsidR="00966B56" w:rsidRPr="007418A9" w:rsidRDefault="00B350C1" w:rsidP="00582A24">
            <w:pPr>
              <w:numPr>
                <w:ilvl w:val="0"/>
                <w:numId w:val="12"/>
              </w:numPr>
              <w:wordWrap w:val="0"/>
              <w:spacing w:line="279" w:lineRule="exact"/>
              <w:ind w:leftChars="100" w:left="398" w:right="17" w:hangingChars="100" w:hanging="200"/>
              <w:jc w:val="left"/>
              <w:rPr>
                <w:rFonts w:ascii="ＭＳ Ｐゴシック" w:eastAsia="ＭＳ Ｐゴシック" w:hAnsi="ＭＳ Ｐゴシック"/>
                <w:bCs/>
                <w:spacing w:val="-5"/>
                <w:szCs w:val="21"/>
                <w:u w:val="single"/>
              </w:rPr>
            </w:pPr>
            <w:r w:rsidRPr="007418A9">
              <w:rPr>
                <w:rFonts w:ascii="ＭＳ Ｐゴシック" w:eastAsia="ＭＳ Ｐゴシック" w:hAnsi="ＭＳ Ｐゴシック" w:hint="eastAsia"/>
                <w:bCs/>
                <w:spacing w:val="-5"/>
                <w:szCs w:val="21"/>
                <w:u w:val="single"/>
              </w:rPr>
              <w:t>重要事項</w:t>
            </w:r>
            <w:r w:rsidR="002A7873" w:rsidRPr="007418A9">
              <w:rPr>
                <w:rFonts w:ascii="ＭＳ Ｐゴシック" w:eastAsia="ＭＳ Ｐゴシック" w:hAnsi="ＭＳ Ｐゴシック" w:hint="eastAsia"/>
                <w:bCs/>
                <w:spacing w:val="-5"/>
                <w:szCs w:val="21"/>
                <w:u w:val="single"/>
              </w:rPr>
              <w:t>説明</w:t>
            </w:r>
            <w:r w:rsidRPr="007418A9">
              <w:rPr>
                <w:rFonts w:ascii="ＭＳ Ｐゴシック" w:eastAsia="ＭＳ Ｐゴシック" w:hAnsi="ＭＳ Ｐゴシック" w:hint="eastAsia"/>
                <w:bCs/>
                <w:spacing w:val="-5"/>
                <w:szCs w:val="21"/>
                <w:u w:val="single"/>
              </w:rPr>
              <w:t>書を</w:t>
            </w:r>
            <w:r w:rsidR="002A7873" w:rsidRPr="007418A9">
              <w:rPr>
                <w:rFonts w:ascii="ＭＳ Ｐゴシック" w:eastAsia="ＭＳ Ｐゴシック" w:hAnsi="ＭＳ Ｐゴシック" w:hint="eastAsia"/>
                <w:bCs/>
                <w:spacing w:val="-5"/>
                <w:szCs w:val="21"/>
                <w:u w:val="single"/>
              </w:rPr>
              <w:t>交付し、</w:t>
            </w:r>
            <w:r w:rsidRPr="007418A9">
              <w:rPr>
                <w:rFonts w:ascii="ＭＳ Ｐゴシック" w:eastAsia="ＭＳ Ｐゴシック" w:hAnsi="ＭＳ Ｐゴシック" w:hint="eastAsia"/>
                <w:bCs/>
                <w:spacing w:val="-5"/>
                <w:szCs w:val="21"/>
                <w:u w:val="single"/>
              </w:rPr>
              <w:t>説明した際には、</w:t>
            </w:r>
            <w:r w:rsidR="009B1D78" w:rsidRPr="007418A9">
              <w:rPr>
                <w:rFonts w:ascii="ＭＳ Ｐゴシック" w:eastAsia="ＭＳ Ｐゴシック" w:hAnsi="ＭＳ Ｐゴシック" w:hint="eastAsia"/>
                <w:bCs/>
                <w:spacing w:val="-5"/>
                <w:szCs w:val="21"/>
                <w:u w:val="single"/>
              </w:rPr>
              <w:t>利用申込者又はその家族が</w:t>
            </w:r>
            <w:r w:rsidR="002A7873" w:rsidRPr="007418A9">
              <w:rPr>
                <w:rFonts w:ascii="ＭＳ Ｐゴシック" w:eastAsia="ＭＳ Ｐゴシック" w:hAnsi="ＭＳ Ｐゴシック" w:hint="eastAsia"/>
                <w:bCs/>
                <w:spacing w:val="-5"/>
                <w:szCs w:val="21"/>
                <w:u w:val="single"/>
              </w:rPr>
              <w:t>重要事項説明書の</w:t>
            </w:r>
            <w:r w:rsidR="009B1D78" w:rsidRPr="007418A9">
              <w:rPr>
                <w:rFonts w:ascii="ＭＳ Ｐゴシック" w:eastAsia="ＭＳ Ｐゴシック" w:hAnsi="ＭＳ Ｐゴシック" w:hint="eastAsia"/>
                <w:bCs/>
                <w:spacing w:val="-5"/>
                <w:szCs w:val="21"/>
                <w:u w:val="single"/>
              </w:rPr>
              <w:t>交付を受けたこと、及びその</w:t>
            </w:r>
            <w:r w:rsidRPr="007418A9">
              <w:rPr>
                <w:rFonts w:ascii="ＭＳ Ｐゴシック" w:eastAsia="ＭＳ Ｐゴシック" w:hAnsi="ＭＳ Ｐゴシック" w:hint="eastAsia"/>
                <w:bCs/>
                <w:spacing w:val="-5"/>
                <w:szCs w:val="21"/>
                <w:u w:val="single"/>
              </w:rPr>
              <w:t>内容</w:t>
            </w:r>
            <w:r w:rsidR="009B1D78" w:rsidRPr="007418A9">
              <w:rPr>
                <w:rFonts w:ascii="ＭＳ Ｐゴシック" w:eastAsia="ＭＳ Ｐゴシック" w:hAnsi="ＭＳ Ｐゴシック" w:hint="eastAsia"/>
                <w:bCs/>
                <w:spacing w:val="-5"/>
                <w:szCs w:val="21"/>
                <w:u w:val="single"/>
              </w:rPr>
              <w:t>の</w:t>
            </w:r>
            <w:r w:rsidR="002A7873" w:rsidRPr="007418A9">
              <w:rPr>
                <w:rFonts w:ascii="ＭＳ Ｐゴシック" w:eastAsia="ＭＳ Ｐゴシック" w:hAnsi="ＭＳ Ｐゴシック" w:hint="eastAsia"/>
                <w:bCs/>
                <w:spacing w:val="-5"/>
                <w:szCs w:val="21"/>
                <w:u w:val="single"/>
              </w:rPr>
              <w:t>説明</w:t>
            </w:r>
            <w:r w:rsidR="009B1D78" w:rsidRPr="007418A9">
              <w:rPr>
                <w:rFonts w:ascii="ＭＳ Ｐゴシック" w:eastAsia="ＭＳ Ｐゴシック" w:hAnsi="ＭＳ Ｐゴシック" w:hint="eastAsia"/>
                <w:bCs/>
                <w:spacing w:val="-5"/>
                <w:szCs w:val="21"/>
                <w:u w:val="single"/>
              </w:rPr>
              <w:t>を受けた</w:t>
            </w:r>
            <w:r w:rsidR="002877DB" w:rsidRPr="007418A9">
              <w:rPr>
                <w:rFonts w:ascii="ＭＳ Ｐゴシック" w:eastAsia="ＭＳ Ｐゴシック" w:hAnsi="ＭＳ Ｐゴシック" w:hint="eastAsia"/>
                <w:bCs/>
                <w:spacing w:val="-5"/>
                <w:szCs w:val="21"/>
                <w:u w:val="single"/>
              </w:rPr>
              <w:t>こと</w:t>
            </w:r>
            <w:r w:rsidR="009B1D78" w:rsidRPr="007418A9">
              <w:rPr>
                <w:rFonts w:ascii="ＭＳ Ｐゴシック" w:eastAsia="ＭＳ Ｐゴシック" w:hAnsi="ＭＳ Ｐゴシック" w:hint="eastAsia"/>
                <w:bCs/>
                <w:spacing w:val="-5"/>
                <w:szCs w:val="21"/>
                <w:u w:val="single"/>
              </w:rPr>
              <w:t>を</w:t>
            </w:r>
            <w:r w:rsidR="002A7873" w:rsidRPr="007418A9">
              <w:rPr>
                <w:rFonts w:ascii="ＭＳ Ｐゴシック" w:eastAsia="ＭＳ Ｐゴシック" w:hAnsi="ＭＳ Ｐゴシック" w:hint="eastAsia"/>
                <w:bCs/>
                <w:spacing w:val="-5"/>
                <w:szCs w:val="21"/>
                <w:u w:val="single"/>
              </w:rPr>
              <w:t>確認</w:t>
            </w:r>
            <w:r w:rsidR="009B1D78" w:rsidRPr="007418A9">
              <w:rPr>
                <w:rFonts w:ascii="ＭＳ Ｐゴシック" w:eastAsia="ＭＳ Ｐゴシック" w:hAnsi="ＭＳ Ｐゴシック" w:hint="eastAsia"/>
                <w:bCs/>
                <w:spacing w:val="-5"/>
                <w:szCs w:val="21"/>
                <w:u w:val="single"/>
              </w:rPr>
              <w:t>した旨の</w:t>
            </w:r>
            <w:r w:rsidR="002A7873" w:rsidRPr="007418A9">
              <w:rPr>
                <w:rFonts w:ascii="ＭＳ Ｐゴシック" w:eastAsia="ＭＳ Ｐゴシック" w:hAnsi="ＭＳ Ｐゴシック" w:hint="eastAsia"/>
                <w:bCs/>
                <w:spacing w:val="-5"/>
                <w:szCs w:val="21"/>
                <w:u w:val="single"/>
              </w:rPr>
              <w:t>書面に</w:t>
            </w:r>
            <w:r w:rsidR="00177925" w:rsidRPr="007418A9">
              <w:rPr>
                <w:rFonts w:ascii="ＭＳ Ｐゴシック" w:eastAsia="ＭＳ Ｐゴシック" w:hAnsi="ＭＳ Ｐゴシック" w:hint="eastAsia"/>
                <w:bCs/>
                <w:spacing w:val="-5"/>
                <w:szCs w:val="21"/>
                <w:u w:val="single"/>
              </w:rPr>
              <w:t>、利用申込者又はその家族から</w:t>
            </w:r>
            <w:r w:rsidRPr="007418A9">
              <w:rPr>
                <w:rFonts w:ascii="ＭＳ Ｐゴシック" w:eastAsia="ＭＳ Ｐゴシック" w:hAnsi="ＭＳ Ｐゴシック" w:hint="eastAsia"/>
                <w:bCs/>
                <w:spacing w:val="-5"/>
                <w:szCs w:val="21"/>
                <w:u w:val="single"/>
              </w:rPr>
              <w:t>署名を得</w:t>
            </w:r>
            <w:r w:rsidR="007C7B70" w:rsidRPr="007418A9">
              <w:rPr>
                <w:rFonts w:ascii="ＭＳ Ｐゴシック" w:eastAsia="ＭＳ Ｐゴシック" w:hAnsi="ＭＳ Ｐゴシック" w:hint="eastAsia"/>
                <w:bCs/>
                <w:spacing w:val="-5"/>
                <w:szCs w:val="21"/>
                <w:u w:val="single"/>
              </w:rPr>
              <w:t>ることが望ましい。</w:t>
            </w:r>
          </w:p>
          <w:p w14:paraId="2417B835" w14:textId="38E1E79A" w:rsidR="00B350C1" w:rsidRPr="007418A9" w:rsidRDefault="00CC0E2F" w:rsidP="00C438F3">
            <w:pPr>
              <w:wordWrap w:val="0"/>
              <w:spacing w:line="279" w:lineRule="exact"/>
              <w:ind w:right="18" w:firstLineChars="100" w:firstLine="200"/>
              <w:jc w:val="left"/>
              <w:rPr>
                <w:rFonts w:ascii="ＭＳ Ｐゴシック" w:eastAsia="ＭＳ Ｐゴシック" w:hAnsi="ＭＳ Ｐゴシック"/>
                <w:b/>
                <w:spacing w:val="-5"/>
                <w:szCs w:val="21"/>
                <w:u w:val="single"/>
              </w:rPr>
            </w:pPr>
            <w:r w:rsidRPr="007418A9">
              <w:rPr>
                <w:rFonts w:ascii="ＭＳ Ｐゴシック" w:eastAsia="ＭＳ Ｐゴシック" w:hAnsi="ＭＳ Ｐゴシック" w:cs="ＭＳ 明朝" w:hint="eastAsia"/>
                <w:bCs/>
                <w:spacing w:val="-5"/>
                <w:szCs w:val="21"/>
                <w:u w:val="single"/>
              </w:rPr>
              <w:t>※</w:t>
            </w:r>
            <w:r w:rsidR="00B350C1" w:rsidRPr="007418A9">
              <w:rPr>
                <w:rFonts w:ascii="ＭＳ Ｐゴシック" w:eastAsia="ＭＳ Ｐゴシック" w:hAnsi="ＭＳ Ｐゴシック" w:hint="eastAsia"/>
                <w:bCs/>
                <w:spacing w:val="-5"/>
                <w:szCs w:val="21"/>
                <w:u w:val="single"/>
              </w:rPr>
              <w:t>重要事項説明書の内容と運営規程の内容に</w:t>
            </w:r>
            <w:r w:rsidR="001569F8" w:rsidRPr="007418A9">
              <w:rPr>
                <w:rFonts w:ascii="ＭＳ Ｐゴシック" w:eastAsia="ＭＳ Ｐゴシック" w:hAnsi="ＭＳ Ｐゴシック" w:hint="eastAsia"/>
                <w:bCs/>
                <w:spacing w:val="-5"/>
                <w:szCs w:val="21"/>
                <w:u w:val="single"/>
              </w:rPr>
              <w:t>齟齬</w:t>
            </w:r>
            <w:r w:rsidR="00B350C1" w:rsidRPr="007418A9">
              <w:rPr>
                <w:rFonts w:ascii="ＭＳ Ｐゴシック" w:eastAsia="ＭＳ Ｐゴシック" w:hAnsi="ＭＳ Ｐゴシック" w:hint="eastAsia"/>
                <w:bCs/>
                <w:spacing w:val="-5"/>
                <w:szCs w:val="21"/>
                <w:u w:val="single"/>
              </w:rPr>
              <w:t>がないようにしてください。</w:t>
            </w:r>
          </w:p>
        </w:tc>
      </w:tr>
    </w:tbl>
    <w:p w14:paraId="297FEC65" w14:textId="67612E07" w:rsidR="0069711B" w:rsidRPr="007418A9" w:rsidRDefault="00726390" w:rsidP="00582A24">
      <w:pPr>
        <w:wordWrap w:val="0"/>
        <w:spacing w:line="276" w:lineRule="auto"/>
        <w:ind w:leftChars="200" w:left="396" w:right="198" w:firstLineChars="100" w:firstLine="200"/>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実際に</w:t>
      </w:r>
      <w:r w:rsidR="0026200C" w:rsidRPr="007418A9">
        <w:rPr>
          <w:rFonts w:ascii="ＭＳ Ｐ明朝" w:eastAsia="ＭＳ Ｐ明朝" w:hAnsi="ＭＳ Ｐ明朝" w:hint="eastAsia"/>
          <w:bCs/>
          <w:spacing w:val="-5"/>
          <w:szCs w:val="21"/>
        </w:rPr>
        <w:t>居宅介護支援の提供を開始するに</w:t>
      </w:r>
      <w:r w:rsidR="00C9117A" w:rsidRPr="007418A9">
        <w:rPr>
          <w:rFonts w:ascii="ＭＳ Ｐ明朝" w:eastAsia="ＭＳ Ｐ明朝" w:hAnsi="ＭＳ Ｐ明朝" w:hint="eastAsia"/>
          <w:bCs/>
          <w:spacing w:val="-5"/>
          <w:szCs w:val="21"/>
        </w:rPr>
        <w:t>当たって</w:t>
      </w:r>
      <w:r w:rsidR="0026200C" w:rsidRPr="007418A9">
        <w:rPr>
          <w:rFonts w:ascii="ＭＳ Ｐ明朝" w:eastAsia="ＭＳ Ｐ明朝" w:hAnsi="ＭＳ Ｐ明朝" w:hint="eastAsia"/>
          <w:bCs/>
          <w:spacing w:val="-5"/>
          <w:szCs w:val="21"/>
        </w:rPr>
        <w:t>は、利用申込者</w:t>
      </w:r>
      <w:r w:rsidR="00177925" w:rsidRPr="007418A9">
        <w:rPr>
          <w:rFonts w:ascii="ＭＳ Ｐ明朝" w:eastAsia="ＭＳ Ｐ明朝" w:hAnsi="ＭＳ Ｐ明朝" w:hint="eastAsia"/>
          <w:bCs/>
          <w:spacing w:val="-5"/>
          <w:szCs w:val="21"/>
        </w:rPr>
        <w:t>、事業者双方を</w:t>
      </w:r>
      <w:r w:rsidR="0026200C" w:rsidRPr="007418A9">
        <w:rPr>
          <w:rFonts w:ascii="ＭＳ Ｐ明朝" w:eastAsia="ＭＳ Ｐ明朝" w:hAnsi="ＭＳ Ｐ明朝" w:hint="eastAsia"/>
          <w:bCs/>
          <w:spacing w:val="-5"/>
          <w:szCs w:val="21"/>
        </w:rPr>
        <w:t>保護</w:t>
      </w:r>
      <w:r w:rsidR="00177925" w:rsidRPr="007418A9">
        <w:rPr>
          <w:rFonts w:ascii="ＭＳ Ｐ明朝" w:eastAsia="ＭＳ Ｐ明朝" w:hAnsi="ＭＳ Ｐ明朝" w:hint="eastAsia"/>
          <w:bCs/>
          <w:spacing w:val="-5"/>
          <w:szCs w:val="21"/>
        </w:rPr>
        <w:t>する観点</w:t>
      </w:r>
      <w:r w:rsidR="0026200C" w:rsidRPr="007418A9">
        <w:rPr>
          <w:rFonts w:ascii="ＭＳ Ｐ明朝" w:eastAsia="ＭＳ Ｐ明朝" w:hAnsi="ＭＳ Ｐ明朝" w:hint="eastAsia"/>
          <w:bCs/>
          <w:spacing w:val="-5"/>
          <w:szCs w:val="21"/>
        </w:rPr>
        <w:t>から、</w:t>
      </w:r>
      <w:r w:rsidR="003923D6" w:rsidRPr="007418A9">
        <w:rPr>
          <w:rFonts w:ascii="ＭＳ Ｐ明朝" w:eastAsia="ＭＳ Ｐ明朝" w:hAnsi="ＭＳ Ｐ明朝" w:hint="eastAsia"/>
          <w:bCs/>
          <w:spacing w:val="-5"/>
          <w:szCs w:val="21"/>
        </w:rPr>
        <w:t>書面（</w:t>
      </w:r>
      <w:r w:rsidR="0026200C" w:rsidRPr="007418A9">
        <w:rPr>
          <w:rFonts w:ascii="ＭＳ Ｐ明朝" w:eastAsia="ＭＳ Ｐ明朝" w:hAnsi="ＭＳ Ｐ明朝" w:hint="eastAsia"/>
          <w:bCs/>
          <w:spacing w:val="-5"/>
          <w:szCs w:val="21"/>
        </w:rPr>
        <w:t>契約書等</w:t>
      </w:r>
      <w:r w:rsidR="003923D6" w:rsidRPr="007418A9">
        <w:rPr>
          <w:rFonts w:ascii="ＭＳ Ｐ明朝" w:eastAsia="ＭＳ Ｐ明朝" w:hAnsi="ＭＳ Ｐ明朝" w:hint="eastAsia"/>
          <w:bCs/>
          <w:spacing w:val="-5"/>
          <w:szCs w:val="21"/>
        </w:rPr>
        <w:t>）</w:t>
      </w:r>
      <w:r w:rsidR="0026200C" w:rsidRPr="007418A9">
        <w:rPr>
          <w:rFonts w:ascii="ＭＳ Ｐ明朝" w:eastAsia="ＭＳ Ｐ明朝" w:hAnsi="ＭＳ Ｐ明朝" w:hint="eastAsia"/>
          <w:bCs/>
          <w:spacing w:val="-5"/>
          <w:szCs w:val="21"/>
        </w:rPr>
        <w:t>に</w:t>
      </w:r>
      <w:r w:rsidR="008465A3" w:rsidRPr="007418A9">
        <w:rPr>
          <w:rFonts w:ascii="ＭＳ Ｐ明朝" w:eastAsia="ＭＳ Ｐ明朝" w:hAnsi="ＭＳ Ｐ明朝" w:hint="eastAsia"/>
          <w:bCs/>
          <w:spacing w:val="-5"/>
          <w:szCs w:val="21"/>
        </w:rPr>
        <w:t>より、</w:t>
      </w:r>
      <w:r w:rsidR="0026200C" w:rsidRPr="007418A9">
        <w:rPr>
          <w:rFonts w:ascii="ＭＳ Ｐ明朝" w:eastAsia="ＭＳ Ｐ明朝" w:hAnsi="ＭＳ Ｐ明朝" w:hint="eastAsia"/>
          <w:bCs/>
          <w:spacing w:val="-5"/>
          <w:szCs w:val="21"/>
        </w:rPr>
        <w:t>内容を確認することが望ましい</w:t>
      </w:r>
      <w:r w:rsidR="00675C23" w:rsidRPr="007418A9">
        <w:rPr>
          <w:rFonts w:ascii="ＭＳ Ｐ明朝" w:eastAsia="ＭＳ Ｐ明朝" w:hAnsi="ＭＳ Ｐ明朝" w:hint="eastAsia"/>
          <w:bCs/>
          <w:spacing w:val="-5"/>
          <w:szCs w:val="21"/>
        </w:rPr>
        <w:t>とされています。</w:t>
      </w:r>
    </w:p>
    <w:p w14:paraId="2B9CAC9E" w14:textId="2636783D" w:rsidR="0069711B" w:rsidRPr="007418A9" w:rsidRDefault="0001453F" w:rsidP="00582A24">
      <w:pPr>
        <w:wordWrap w:val="0"/>
        <w:spacing w:line="276" w:lineRule="auto"/>
        <w:ind w:leftChars="200" w:left="396" w:right="198" w:firstLineChars="100" w:firstLine="198"/>
        <w:jc w:val="left"/>
        <w:rPr>
          <w:rFonts w:ascii="ＭＳ Ｐ明朝" w:eastAsia="ＭＳ Ｐ明朝" w:hAnsi="ＭＳ Ｐ明朝"/>
          <w:bCs/>
          <w:szCs w:val="21"/>
        </w:rPr>
      </w:pPr>
      <w:r w:rsidRPr="007418A9">
        <w:rPr>
          <w:rFonts w:ascii="ＭＳ Ｐ明朝" w:eastAsia="ＭＳ Ｐ明朝" w:hAnsi="ＭＳ Ｐ明朝" w:hint="eastAsia"/>
          <w:bCs/>
          <w:szCs w:val="21"/>
        </w:rPr>
        <w:t>また、</w:t>
      </w:r>
      <w:r w:rsidR="006B2BF9" w:rsidRPr="007418A9">
        <w:rPr>
          <w:rFonts w:ascii="ＭＳ Ｐ明朝" w:eastAsia="ＭＳ Ｐ明朝" w:hAnsi="ＭＳ Ｐ明朝" w:hint="eastAsia"/>
          <w:bCs/>
          <w:szCs w:val="21"/>
        </w:rPr>
        <w:t>居宅サービス計画の作成にあたって利用者から介護支援専門員に対して複数の指定居宅サービス事業者等の紹介を求めることや、居宅サービス計画原案に位置付けた指定居宅サービス事業者等の選定理由の説明を求めることが可能であること等につき</w:t>
      </w:r>
      <w:r w:rsidR="00726390" w:rsidRPr="007418A9">
        <w:rPr>
          <w:rFonts w:ascii="ＭＳ Ｐ明朝" w:eastAsia="ＭＳ Ｐ明朝" w:hAnsi="ＭＳ Ｐ明朝" w:hint="eastAsia"/>
          <w:bCs/>
          <w:szCs w:val="21"/>
        </w:rPr>
        <w:t>、</w:t>
      </w:r>
      <w:r w:rsidR="006B2BF9" w:rsidRPr="007418A9">
        <w:rPr>
          <w:rFonts w:ascii="ＭＳ Ｐ明朝" w:eastAsia="ＭＳ Ｐ明朝" w:hAnsi="ＭＳ Ｐ明朝" w:hint="eastAsia"/>
          <w:bCs/>
          <w:szCs w:val="21"/>
        </w:rPr>
        <w:t>十分説明を行</w:t>
      </w:r>
      <w:r w:rsidR="007F7916" w:rsidRPr="007418A9">
        <w:rPr>
          <w:rFonts w:ascii="ＭＳ Ｐ明朝" w:eastAsia="ＭＳ Ｐ明朝" w:hAnsi="ＭＳ Ｐ明朝" w:hint="eastAsia"/>
          <w:bCs/>
          <w:szCs w:val="21"/>
        </w:rPr>
        <w:t>い</w:t>
      </w:r>
      <w:r w:rsidR="00726390" w:rsidRPr="007418A9">
        <w:rPr>
          <w:rFonts w:ascii="ＭＳ Ｐ明朝" w:eastAsia="ＭＳ Ｐ明朝" w:hAnsi="ＭＳ Ｐ明朝" w:hint="eastAsia"/>
          <w:bCs/>
          <w:szCs w:val="21"/>
        </w:rPr>
        <w:t>、</w:t>
      </w:r>
      <w:r w:rsidR="007F7916" w:rsidRPr="007418A9">
        <w:rPr>
          <w:rFonts w:ascii="ＭＳ Ｐ明朝" w:eastAsia="ＭＳ Ｐ明朝" w:hAnsi="ＭＳ Ｐ明朝" w:hint="eastAsia"/>
          <w:bCs/>
          <w:szCs w:val="21"/>
        </w:rPr>
        <w:t>理解を得るよう努めなければなりません。</w:t>
      </w:r>
    </w:p>
    <w:p w14:paraId="3496FFA4" w14:textId="77777777" w:rsidR="001C7BCA" w:rsidRPr="007418A9" w:rsidRDefault="001C7BCA" w:rsidP="00582A24">
      <w:pPr>
        <w:wordWrap w:val="0"/>
        <w:spacing w:line="276" w:lineRule="auto"/>
        <w:ind w:right="198" w:firstLineChars="200" w:firstLine="396"/>
        <w:jc w:val="left"/>
        <w:rPr>
          <w:rFonts w:ascii="ＭＳ Ｐ明朝" w:eastAsia="ＭＳ Ｐ明朝" w:hAnsi="ＭＳ Ｐ明朝"/>
          <w:bCs/>
          <w:szCs w:val="21"/>
        </w:rPr>
      </w:pPr>
      <w:r w:rsidRPr="007418A9">
        <w:rPr>
          <w:rFonts w:ascii="ＭＳ Ｐ明朝" w:eastAsia="ＭＳ Ｐ明朝" w:hAnsi="ＭＳ Ｐ明朝" w:hint="eastAsia"/>
          <w:bCs/>
          <w:szCs w:val="21"/>
        </w:rPr>
        <w:t xml:space="preserve">（説明事項）　</w:t>
      </w:r>
    </w:p>
    <w:p w14:paraId="1FDA130B" w14:textId="3AD39BC7" w:rsidR="001C7BCA" w:rsidRPr="007418A9" w:rsidRDefault="001C7BCA" w:rsidP="00582A24">
      <w:pPr>
        <w:wordWrap w:val="0"/>
        <w:spacing w:line="276" w:lineRule="auto"/>
        <w:ind w:leftChars="200" w:left="396" w:right="198" w:firstLineChars="100" w:firstLine="198"/>
        <w:jc w:val="left"/>
        <w:rPr>
          <w:rFonts w:ascii="ＭＳ Ｐ明朝" w:eastAsia="ＭＳ Ｐ明朝" w:hAnsi="ＭＳ Ｐ明朝"/>
          <w:bCs/>
          <w:szCs w:val="21"/>
        </w:rPr>
      </w:pPr>
      <w:r w:rsidRPr="007418A9">
        <w:rPr>
          <w:rFonts w:ascii="ＭＳ Ｐ明朝" w:eastAsia="ＭＳ Ｐ明朝" w:hAnsi="ＭＳ Ｐ明朝" w:hint="eastAsia"/>
          <w:bCs/>
          <w:szCs w:val="21"/>
        </w:rPr>
        <w:t>・利用者</w:t>
      </w:r>
      <w:r w:rsidR="00AF7153">
        <w:rPr>
          <w:rFonts w:ascii="ＭＳ Ｐ明朝" w:eastAsia="ＭＳ Ｐ明朝" w:hAnsi="ＭＳ Ｐ明朝" w:hint="eastAsia"/>
          <w:bCs/>
          <w:szCs w:val="21"/>
        </w:rPr>
        <w:t>又はその家族</w:t>
      </w:r>
      <w:r w:rsidRPr="007418A9">
        <w:rPr>
          <w:rFonts w:ascii="ＭＳ Ｐ明朝" w:eastAsia="ＭＳ Ｐ明朝" w:hAnsi="ＭＳ Ｐ明朝" w:hint="eastAsia"/>
          <w:bCs/>
          <w:szCs w:val="21"/>
        </w:rPr>
        <w:t>は複数の指定居宅サービス事業者等を紹介するよう求めることができること。</w:t>
      </w:r>
    </w:p>
    <w:p w14:paraId="409FEA0F" w14:textId="0BF7F381" w:rsidR="001C7BCA" w:rsidRPr="007418A9" w:rsidRDefault="001C7BCA" w:rsidP="00582A24">
      <w:pPr>
        <w:wordWrap w:val="0"/>
        <w:spacing w:line="276" w:lineRule="auto"/>
        <w:ind w:leftChars="300" w:left="709" w:right="198" w:hangingChars="58" w:hanging="115"/>
        <w:jc w:val="left"/>
        <w:rPr>
          <w:rFonts w:ascii="ＭＳ Ｐ明朝" w:eastAsia="ＭＳ Ｐ明朝" w:hAnsi="ＭＳ Ｐ明朝"/>
          <w:bCs/>
          <w:szCs w:val="21"/>
        </w:rPr>
      </w:pPr>
      <w:r w:rsidRPr="007418A9">
        <w:rPr>
          <w:rFonts w:ascii="ＭＳ Ｐ明朝" w:eastAsia="ＭＳ Ｐ明朝" w:hAnsi="ＭＳ Ｐ明朝" w:hint="eastAsia"/>
          <w:bCs/>
          <w:szCs w:val="21"/>
        </w:rPr>
        <w:t>・利用者</w:t>
      </w:r>
      <w:r w:rsidR="00AF7153">
        <w:rPr>
          <w:rFonts w:ascii="ＭＳ Ｐ明朝" w:eastAsia="ＭＳ Ｐ明朝" w:hAnsi="ＭＳ Ｐ明朝" w:hint="eastAsia"/>
          <w:bCs/>
          <w:szCs w:val="21"/>
        </w:rPr>
        <w:t>又はその家族</w:t>
      </w:r>
      <w:r w:rsidRPr="007418A9">
        <w:rPr>
          <w:rFonts w:ascii="ＭＳ Ｐ明朝" w:eastAsia="ＭＳ Ｐ明朝" w:hAnsi="ＭＳ Ｐ明朝" w:hint="eastAsia"/>
          <w:bCs/>
          <w:szCs w:val="21"/>
        </w:rPr>
        <w:t>は居宅サービス計画原案に位置付けた指定居宅サービス事業者等の選定理由の説明を求めることができること。</w:t>
      </w:r>
    </w:p>
    <w:p w14:paraId="3800E1CA" w14:textId="7471B39C" w:rsidR="001C7BCA" w:rsidRPr="007418A9" w:rsidRDefault="001C7BCA" w:rsidP="00582A24">
      <w:pPr>
        <w:wordWrap w:val="0"/>
        <w:spacing w:line="276" w:lineRule="auto"/>
        <w:ind w:leftChars="300" w:left="709" w:right="198" w:hangingChars="58" w:hanging="115"/>
        <w:jc w:val="left"/>
        <w:rPr>
          <w:rFonts w:ascii="ＭＳ Ｐ明朝" w:eastAsia="ＭＳ Ｐ明朝" w:hAnsi="ＭＳ Ｐ明朝"/>
          <w:bCs/>
          <w:szCs w:val="21"/>
        </w:rPr>
      </w:pPr>
      <w:r w:rsidRPr="007418A9">
        <w:rPr>
          <w:rFonts w:ascii="ＭＳ Ｐ明朝" w:eastAsia="ＭＳ Ｐ明朝" w:hAnsi="ＭＳ Ｐ明朝" w:hint="eastAsia"/>
          <w:bCs/>
          <w:szCs w:val="21"/>
        </w:rPr>
        <w:t>・</w:t>
      </w:r>
      <w:r w:rsidR="00564AA7" w:rsidRPr="007418A9">
        <w:rPr>
          <w:rFonts w:ascii="ＭＳ Ｐ明朝" w:eastAsia="ＭＳ Ｐ明朝" w:hAnsi="ＭＳ Ｐ明朝" w:hint="eastAsia"/>
          <w:bCs/>
          <w:szCs w:val="21"/>
        </w:rPr>
        <w:t>前６月間に当該指定居宅介護支援事業所において作成された居宅サービス計画の総数のうちに訪問介護、通所介護、福祉用具貸与及び地域密着型通所介護（以下「訪問介護等」という。）がそれぞれ位置付けられた居宅サービス計画の数が占める割合。</w:t>
      </w:r>
    </w:p>
    <w:p w14:paraId="72EFCAA3" w14:textId="36C21914" w:rsidR="00564AA7" w:rsidRPr="007418A9" w:rsidRDefault="00564AA7" w:rsidP="00582A24">
      <w:pPr>
        <w:wordWrap w:val="0"/>
        <w:spacing w:line="276" w:lineRule="auto"/>
        <w:ind w:leftChars="300" w:left="709" w:right="198" w:hangingChars="58" w:hanging="115"/>
        <w:jc w:val="left"/>
        <w:rPr>
          <w:rFonts w:ascii="ＭＳ Ｐ明朝" w:eastAsia="ＭＳ Ｐ明朝" w:hAnsi="ＭＳ Ｐ明朝"/>
          <w:bCs/>
          <w:szCs w:val="21"/>
        </w:rPr>
      </w:pPr>
      <w:r w:rsidRPr="007418A9">
        <w:rPr>
          <w:rFonts w:ascii="ＭＳ Ｐ明朝" w:eastAsia="ＭＳ Ｐ明朝" w:hAnsi="ＭＳ Ｐ明朝" w:hint="eastAsia"/>
          <w:bCs/>
          <w:szCs w:val="21"/>
        </w:rPr>
        <w:t>・前６月間に当該指定居宅介護支援事業</w:t>
      </w:r>
      <w:r w:rsidR="004C25A4" w:rsidRPr="007418A9">
        <w:rPr>
          <w:rFonts w:ascii="ＭＳ Ｐ明朝" w:eastAsia="ＭＳ Ｐ明朝" w:hAnsi="ＭＳ Ｐ明朝" w:hint="eastAsia"/>
          <w:bCs/>
          <w:szCs w:val="21"/>
        </w:rPr>
        <w:t>所</w:t>
      </w:r>
      <w:r w:rsidRPr="007418A9">
        <w:rPr>
          <w:rFonts w:ascii="ＭＳ Ｐ明朝" w:eastAsia="ＭＳ Ｐ明朝" w:hAnsi="ＭＳ Ｐ明朝" w:hint="eastAsia"/>
          <w:bCs/>
          <w:szCs w:val="21"/>
        </w:rPr>
        <w:t>において作成された居宅サービス計画に位置付けられた訪問介護等ごと</w:t>
      </w:r>
      <w:r w:rsidR="005D4DB3" w:rsidRPr="007418A9">
        <w:rPr>
          <w:rFonts w:ascii="ＭＳ Ｐ明朝" w:eastAsia="ＭＳ Ｐ明朝" w:hAnsi="ＭＳ Ｐ明朝" w:hint="eastAsia"/>
          <w:bCs/>
          <w:szCs w:val="21"/>
        </w:rPr>
        <w:t>の回数のうちに同一の指定居宅サービス事業者又は</w:t>
      </w:r>
      <w:r w:rsidRPr="007418A9">
        <w:rPr>
          <w:rFonts w:ascii="ＭＳ Ｐ明朝" w:eastAsia="ＭＳ Ｐ明朝" w:hAnsi="ＭＳ Ｐ明朝" w:hint="eastAsia"/>
          <w:bCs/>
          <w:szCs w:val="21"/>
        </w:rPr>
        <w:t>指定地域密着型サービス事業者によって提供されたものが占める割合（上位３位まで）。</w:t>
      </w:r>
    </w:p>
    <w:p w14:paraId="2D193329" w14:textId="61EE5FA2" w:rsidR="0080677D" w:rsidRPr="007418A9" w:rsidRDefault="0080677D" w:rsidP="00582A24">
      <w:pPr>
        <w:wordWrap w:val="0"/>
        <w:spacing w:line="240" w:lineRule="auto"/>
        <w:ind w:right="199"/>
        <w:jc w:val="left"/>
        <w:rPr>
          <w:rFonts w:ascii="ＭＳ ゴシック" w:eastAsia="ＭＳ ゴシック"/>
          <w:b/>
          <w:spacing w:val="-5"/>
          <w:sz w:val="20"/>
        </w:rPr>
      </w:pPr>
      <w:r w:rsidRPr="007418A9">
        <w:rPr>
          <w:rFonts w:ascii="ＭＳ ゴシック" w:eastAsia="ＭＳ ゴシック" w:hAnsi="ＭＳ ゴシック" w:cs="ＭＳゴシック" w:hint="eastAsia"/>
          <w:b/>
          <w:noProof/>
          <w:kern w:val="0"/>
          <w:szCs w:val="21"/>
        </w:rPr>
        <w:lastRenderedPageBreak/>
        <w:drawing>
          <wp:inline distT="0" distB="0" distL="0" distR="0" wp14:anchorId="1B6DCCD1" wp14:editId="4DF3AB82">
            <wp:extent cx="233680" cy="276225"/>
            <wp:effectExtent l="19050" t="0" r="0" b="0"/>
            <wp:docPr id="93" name="図 93"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437470000[1]"/>
                    <pic:cNvPicPr>
                      <a:picLocks noChangeAspect="1" noChangeArrowheads="1"/>
                    </pic:cNvPicPr>
                  </pic:nvPicPr>
                  <pic:blipFill>
                    <a:blip r:embed="rId11"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001C48D8" w:rsidRPr="007418A9">
        <w:rPr>
          <w:rFonts w:ascii="ＭＳ ゴシック" w:eastAsia="ＭＳ ゴシック" w:hint="eastAsia"/>
          <w:b/>
          <w:spacing w:val="-5"/>
          <w:sz w:val="22"/>
          <w:szCs w:val="22"/>
        </w:rPr>
        <w:t xml:space="preserve">　</w:t>
      </w:r>
      <w:r w:rsidRPr="007418A9">
        <w:rPr>
          <w:rFonts w:ascii="ＭＳ ゴシック" w:eastAsia="ＭＳ ゴシック" w:hint="eastAsia"/>
          <w:b/>
          <w:spacing w:val="-5"/>
          <w:sz w:val="22"/>
          <w:szCs w:val="22"/>
        </w:rPr>
        <w:t>ポイント</w:t>
      </w:r>
    </w:p>
    <w:tbl>
      <w:tblPr>
        <w:tblW w:w="9683" w:type="dxa"/>
        <w:tblInd w:w="383"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ayout w:type="fixed"/>
        <w:tblCellMar>
          <w:left w:w="99" w:type="dxa"/>
          <w:right w:w="99" w:type="dxa"/>
        </w:tblCellMar>
        <w:tblLook w:val="0000" w:firstRow="0" w:lastRow="0" w:firstColumn="0" w:lastColumn="0" w:noHBand="0" w:noVBand="0"/>
      </w:tblPr>
      <w:tblGrid>
        <w:gridCol w:w="9683"/>
      </w:tblGrid>
      <w:tr w:rsidR="0080677D" w:rsidRPr="007418A9" w14:paraId="3CFB9AC8" w14:textId="77777777" w:rsidTr="0080677D">
        <w:trPr>
          <w:trHeight w:val="794"/>
        </w:trPr>
        <w:tc>
          <w:tcPr>
            <w:tcW w:w="9683" w:type="dxa"/>
          </w:tcPr>
          <w:p w14:paraId="04EAC105" w14:textId="42454466" w:rsidR="0080677D" w:rsidRPr="007418A9" w:rsidRDefault="0080677D" w:rsidP="00AF7153">
            <w:pPr>
              <w:wordWrap w:val="0"/>
              <w:spacing w:line="276" w:lineRule="auto"/>
              <w:ind w:leftChars="36" w:left="71" w:right="56" w:firstLineChars="100" w:firstLine="198"/>
              <w:jc w:val="left"/>
              <w:rPr>
                <w:rFonts w:ascii="ＭＳ Ｐ明朝" w:eastAsia="ＭＳ Ｐ明朝" w:hAnsi="ＭＳ Ｐ明朝"/>
                <w:bCs/>
                <w:szCs w:val="21"/>
              </w:rPr>
            </w:pPr>
            <w:r w:rsidRPr="007418A9">
              <w:rPr>
                <w:rFonts w:ascii="ＭＳ Ｐゴシック" w:eastAsia="ＭＳ Ｐゴシック" w:hAnsi="ＭＳ Ｐゴシック" w:hint="eastAsia"/>
                <w:bCs/>
                <w:szCs w:val="21"/>
              </w:rPr>
              <w:t>この前６月間については、毎年度２回、①前期（３月１日から８月末日）、②後期（９月１日から２月末日）の期間における当該事業所において作成された居宅サービス計画を対象とする。なお、説明の際に用いる当該割合等については、直近の①もしくは②の期間のものとする。</w:t>
            </w:r>
          </w:p>
        </w:tc>
      </w:tr>
    </w:tbl>
    <w:p w14:paraId="038FAE90" w14:textId="199CBD5C" w:rsidR="0080677D" w:rsidRPr="007418A9" w:rsidRDefault="0080677D" w:rsidP="00582A24">
      <w:pPr>
        <w:wordWrap w:val="0"/>
        <w:spacing w:line="276" w:lineRule="auto"/>
        <w:ind w:right="198"/>
        <w:jc w:val="left"/>
        <w:rPr>
          <w:rFonts w:ascii="ＭＳ Ｐ明朝" w:eastAsia="ＭＳ Ｐ明朝" w:hAnsi="ＭＳ Ｐ明朝"/>
          <w:bCs/>
          <w:sz w:val="20"/>
        </w:rPr>
      </w:pPr>
    </w:p>
    <w:p w14:paraId="21367F69" w14:textId="22E86C06" w:rsidR="00FD4097" w:rsidRPr="007418A9" w:rsidRDefault="00FD4097" w:rsidP="00582A24">
      <w:pPr>
        <w:wordWrap w:val="0"/>
        <w:spacing w:line="279" w:lineRule="exact"/>
        <w:ind w:right="198" w:firstLineChars="200" w:firstLine="398"/>
        <w:jc w:val="left"/>
        <w:rPr>
          <w:rFonts w:ascii="ＭＳ Ｐゴシック" w:eastAsia="ＭＳ Ｐゴシック" w:hAnsi="ＭＳ Ｐゴシック"/>
          <w:b/>
          <w:bCs/>
          <w:szCs w:val="21"/>
        </w:rPr>
      </w:pPr>
      <w:r w:rsidRPr="007418A9">
        <w:rPr>
          <w:rFonts w:ascii="ＭＳ Ｐゴシック" w:eastAsia="ＭＳ Ｐゴシック" w:hAnsi="ＭＳ Ｐゴシック" w:hint="eastAsia"/>
          <w:b/>
          <w:bCs/>
          <w:szCs w:val="21"/>
        </w:rPr>
        <w:t>■指</w:t>
      </w:r>
      <w:r w:rsidR="001F6CEC" w:rsidRPr="007418A9">
        <w:rPr>
          <w:rFonts w:ascii="ＭＳ Ｐゴシック" w:eastAsia="ＭＳ Ｐゴシック" w:hAnsi="ＭＳ Ｐゴシック"/>
          <w:b/>
          <w:bCs/>
          <w:szCs w:val="21"/>
        </w:rPr>
        <w:t xml:space="preserve"> </w:t>
      </w:r>
      <w:r w:rsidRPr="007418A9">
        <w:rPr>
          <w:rFonts w:ascii="ＭＳ Ｐゴシック" w:eastAsia="ＭＳ Ｐゴシック" w:hAnsi="ＭＳ Ｐゴシック" w:hint="eastAsia"/>
          <w:b/>
          <w:bCs/>
          <w:szCs w:val="21"/>
        </w:rPr>
        <w:t>導</w:t>
      </w:r>
      <w:r w:rsidR="001F6CEC" w:rsidRPr="007418A9">
        <w:rPr>
          <w:rFonts w:ascii="ＭＳ Ｐゴシック" w:eastAsia="ＭＳ Ｐゴシック" w:hAnsi="ＭＳ Ｐゴシック" w:hint="eastAsia"/>
          <w:b/>
          <w:bCs/>
          <w:szCs w:val="21"/>
        </w:rPr>
        <w:t xml:space="preserve"> </w:t>
      </w:r>
      <w:r w:rsidRPr="007418A9">
        <w:rPr>
          <w:rFonts w:ascii="ＭＳ Ｐゴシック" w:eastAsia="ＭＳ Ｐゴシック" w:hAnsi="ＭＳ Ｐゴシック" w:hint="eastAsia"/>
          <w:b/>
          <w:bCs/>
          <w:szCs w:val="21"/>
        </w:rPr>
        <w:t>事</w:t>
      </w:r>
      <w:r w:rsidR="001F6CEC" w:rsidRPr="007418A9">
        <w:rPr>
          <w:rFonts w:ascii="ＭＳ Ｐゴシック" w:eastAsia="ＭＳ Ｐゴシック" w:hAnsi="ＭＳ Ｐゴシック" w:hint="eastAsia"/>
          <w:b/>
          <w:bCs/>
          <w:szCs w:val="21"/>
        </w:rPr>
        <w:t xml:space="preserve"> </w:t>
      </w:r>
      <w:r w:rsidRPr="007418A9">
        <w:rPr>
          <w:rFonts w:ascii="ＭＳ Ｐゴシック" w:eastAsia="ＭＳ Ｐゴシック" w:hAnsi="ＭＳ Ｐゴシック" w:hint="eastAsia"/>
          <w:b/>
          <w:bCs/>
          <w:szCs w:val="21"/>
        </w:rPr>
        <w:t>例■</w:t>
      </w:r>
    </w:p>
    <w:p w14:paraId="42C29D43" w14:textId="77777777" w:rsidR="00FD4097" w:rsidRPr="007418A9" w:rsidRDefault="0068574A" w:rsidP="00582A24">
      <w:pPr>
        <w:wordWrap w:val="0"/>
        <w:spacing w:line="160" w:lineRule="exact"/>
        <w:ind w:leftChars="192" w:left="380" w:right="199" w:firstLineChars="111" w:firstLine="234"/>
        <w:jc w:val="left"/>
        <w:rPr>
          <w:rFonts w:ascii="ＭＳ Ｐゴシック" w:eastAsia="ＭＳ Ｐゴシック" w:hAnsi="ＭＳ Ｐゴシック"/>
          <w:b/>
          <w:bCs/>
          <w:spacing w:val="-5"/>
          <w:szCs w:val="21"/>
        </w:rPr>
      </w:pPr>
      <w:r w:rsidRPr="007418A9">
        <w:rPr>
          <w:rFonts w:ascii="ＭＳ Ｐゴシック" w:eastAsia="ＭＳ Ｐゴシック" w:hAnsi="ＭＳ Ｐゴシック"/>
          <w:b/>
          <w:bCs/>
          <w:noProof/>
          <w:spacing w:val="-5"/>
          <w:szCs w:val="21"/>
        </w:rPr>
        <mc:AlternateContent>
          <mc:Choice Requires="wps">
            <w:drawing>
              <wp:anchor distT="0" distB="0" distL="114300" distR="114300" simplePos="0" relativeHeight="251572224" behindDoc="0" locked="0" layoutInCell="1" allowOverlap="1" wp14:anchorId="5ED17CC4" wp14:editId="18078B25">
                <wp:simplePos x="0" y="0"/>
                <wp:positionH relativeFrom="column">
                  <wp:posOffset>250190</wp:posOffset>
                </wp:positionH>
                <wp:positionV relativeFrom="paragraph">
                  <wp:posOffset>33655</wp:posOffset>
                </wp:positionV>
                <wp:extent cx="5754370" cy="542925"/>
                <wp:effectExtent l="19050" t="20955" r="27305" b="26670"/>
                <wp:wrapNone/>
                <wp:docPr id="893"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5429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FEE8F" id="Rectangle 299" o:spid="_x0000_s1026" style="position:absolute;left:0;text-align:left;margin-left:19.7pt;margin-top:2.65pt;width:453.1pt;height:42.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" filled="f" strokeweight="3pt">
                <v:stroke linestyle="thinThin"/>
                <v:textbox inset="5.85pt,.7pt,5.85pt,.7pt"/>
              </v:rect>
            </w:pict>
          </mc:Fallback>
        </mc:AlternateContent>
      </w:r>
    </w:p>
    <w:p w14:paraId="3F17DD12" w14:textId="77777777" w:rsidR="00FD4097" w:rsidRPr="007418A9" w:rsidRDefault="00FD4097" w:rsidP="00582A24">
      <w:pPr>
        <w:wordWrap w:val="0"/>
        <w:spacing w:line="276" w:lineRule="auto"/>
        <w:ind w:leftChars="192" w:left="380" w:right="198" w:firstLineChars="111" w:firstLine="222"/>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・重要事項説明書を交付していなかった。</w:t>
      </w:r>
    </w:p>
    <w:p w14:paraId="1188CB31" w14:textId="13B998F9" w:rsidR="00FD4097" w:rsidRPr="007418A9" w:rsidRDefault="00FD4097" w:rsidP="00582A24">
      <w:pPr>
        <w:wordWrap w:val="0"/>
        <w:spacing w:line="276" w:lineRule="auto"/>
        <w:ind w:leftChars="192" w:left="380" w:right="198" w:firstLineChars="111" w:firstLine="222"/>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・重要事項説明書の</w:t>
      </w:r>
      <w:r w:rsidR="007C2B2E" w:rsidRPr="007418A9">
        <w:rPr>
          <w:rFonts w:ascii="ＭＳ Ｐゴシック" w:eastAsia="ＭＳ Ｐゴシック" w:hAnsi="ＭＳ Ｐゴシック" w:hint="eastAsia"/>
          <w:bCs/>
          <w:spacing w:val="-5"/>
          <w:szCs w:val="21"/>
        </w:rPr>
        <w:t>説明</w:t>
      </w:r>
      <w:r w:rsidRPr="007418A9">
        <w:rPr>
          <w:rFonts w:ascii="ＭＳ Ｐゴシック" w:eastAsia="ＭＳ Ｐゴシック" w:hAnsi="ＭＳ Ｐゴシック" w:hint="eastAsia"/>
          <w:bCs/>
          <w:spacing w:val="-5"/>
          <w:szCs w:val="21"/>
        </w:rPr>
        <w:t>は確認できたが、交付</w:t>
      </w:r>
      <w:r w:rsidR="00CF004A" w:rsidRPr="007418A9">
        <w:rPr>
          <w:rFonts w:ascii="ＭＳ Ｐゴシック" w:eastAsia="ＭＳ Ｐゴシック" w:hAnsi="ＭＳ Ｐゴシック" w:hint="eastAsia"/>
          <w:bCs/>
          <w:spacing w:val="-5"/>
          <w:szCs w:val="21"/>
        </w:rPr>
        <w:t>をしたことが記録等から</w:t>
      </w:r>
      <w:r w:rsidRPr="007418A9">
        <w:rPr>
          <w:rFonts w:ascii="ＭＳ Ｐゴシック" w:eastAsia="ＭＳ Ｐゴシック" w:hAnsi="ＭＳ Ｐゴシック" w:hint="eastAsia"/>
          <w:bCs/>
          <w:spacing w:val="-5"/>
          <w:szCs w:val="21"/>
        </w:rPr>
        <w:t>確認できなかった。</w:t>
      </w:r>
    </w:p>
    <w:p w14:paraId="47E7CD80" w14:textId="77777777" w:rsidR="00FD4097" w:rsidRPr="007418A9" w:rsidRDefault="00FD4097" w:rsidP="00582A24">
      <w:pPr>
        <w:spacing w:line="276" w:lineRule="auto"/>
        <w:ind w:firstLineChars="100" w:firstLine="199"/>
        <w:jc w:val="left"/>
        <w:rPr>
          <w:rFonts w:ascii="ＭＳ Ｐゴシック" w:eastAsia="ＭＳ Ｐゴシック" w:hAnsi="ＭＳ Ｐゴシック"/>
          <w:b/>
          <w:szCs w:val="21"/>
        </w:rPr>
      </w:pPr>
    </w:p>
    <w:p w14:paraId="22C371E8" w14:textId="741CF68E" w:rsidR="00C75E1C" w:rsidRPr="007418A9" w:rsidRDefault="001F0B90" w:rsidP="00582A24">
      <w:pPr>
        <w:spacing w:line="276" w:lineRule="auto"/>
        <w:ind w:leftChars="200" w:left="396" w:firstLineChars="100" w:firstLine="188"/>
        <w:jc w:val="left"/>
        <w:rPr>
          <w:rFonts w:ascii="ＭＳ Ｐゴシック" w:eastAsia="ＭＳ Ｐゴシック" w:hAnsi="ＭＳ Ｐゴシック"/>
          <w:sz w:val="20"/>
          <w:u w:val="single"/>
        </w:rPr>
      </w:pPr>
      <w:r w:rsidRPr="007418A9">
        <w:rPr>
          <w:rFonts w:ascii="ＭＳ Ｐゴシック" w:eastAsia="ＭＳ Ｐゴシック" w:hAnsi="ＭＳ Ｐゴシック" w:hint="eastAsia"/>
          <w:sz w:val="20"/>
          <w:u w:val="single"/>
        </w:rPr>
        <w:t>指定</w:t>
      </w:r>
      <w:r w:rsidR="00506F5E" w:rsidRPr="007418A9">
        <w:rPr>
          <w:rFonts w:ascii="ＭＳ Ｐゴシック" w:eastAsia="ＭＳ Ｐゴシック" w:hAnsi="ＭＳ Ｐゴシック" w:hint="eastAsia"/>
          <w:sz w:val="20"/>
          <w:u w:val="single"/>
        </w:rPr>
        <w:t>居宅介護支援の提供の開始に際し、あらかじめ、</w:t>
      </w:r>
      <w:r w:rsidRPr="007418A9">
        <w:rPr>
          <w:rFonts w:ascii="ＭＳ Ｐゴシック" w:eastAsia="ＭＳ Ｐゴシック" w:hAnsi="ＭＳ Ｐゴシック" w:hint="eastAsia"/>
          <w:sz w:val="20"/>
          <w:u w:val="single"/>
        </w:rPr>
        <w:t>利用者またはその家族に対し、</w:t>
      </w:r>
      <w:r w:rsidR="00506F5E" w:rsidRPr="007418A9">
        <w:rPr>
          <w:rFonts w:ascii="ＭＳ Ｐゴシック" w:eastAsia="ＭＳ Ｐゴシック" w:hAnsi="ＭＳ Ｐゴシック" w:hint="eastAsia"/>
          <w:sz w:val="20"/>
          <w:u w:val="single"/>
        </w:rPr>
        <w:t>居宅サービス計画が厚生省令第38号　第１条の２に規定する基本方針及び利用者の希望に基づき作成されるものであり、利用者は複数の指定居宅サービス事業者等を紹介するよう求めることができること等につき説明を行い、理解を</w:t>
      </w:r>
      <w:r w:rsidR="007F7916" w:rsidRPr="007418A9">
        <w:rPr>
          <w:rFonts w:ascii="ＭＳ Ｐゴシック" w:eastAsia="ＭＳ Ｐゴシック" w:hAnsi="ＭＳ Ｐゴシック" w:hint="eastAsia"/>
          <w:sz w:val="20"/>
          <w:u w:val="single"/>
        </w:rPr>
        <w:t>得</w:t>
      </w:r>
      <w:r w:rsidRPr="007418A9">
        <w:rPr>
          <w:rFonts w:ascii="ＭＳ Ｐゴシック" w:eastAsia="ＭＳ Ｐゴシック" w:hAnsi="ＭＳ Ｐゴシック" w:hint="eastAsia"/>
          <w:sz w:val="20"/>
          <w:u w:val="single"/>
        </w:rPr>
        <w:t>なければ</w:t>
      </w:r>
      <w:r w:rsidR="00506F5E" w:rsidRPr="007418A9">
        <w:rPr>
          <w:rFonts w:ascii="ＭＳ Ｐゴシック" w:eastAsia="ＭＳ Ｐゴシック" w:hAnsi="ＭＳ Ｐゴシック" w:hint="eastAsia"/>
          <w:sz w:val="20"/>
          <w:u w:val="single"/>
        </w:rPr>
        <w:t>なりません。</w:t>
      </w:r>
    </w:p>
    <w:p w14:paraId="3EF592EB" w14:textId="77777777" w:rsidR="00506F5E" w:rsidRPr="007418A9" w:rsidRDefault="00D45776" w:rsidP="00582A24">
      <w:pPr>
        <w:spacing w:line="276" w:lineRule="auto"/>
        <w:ind w:firstLineChars="100" w:firstLine="201"/>
        <w:jc w:val="left"/>
        <w:rPr>
          <w:rFonts w:ascii="ＭＳ Ｐゴシック" w:eastAsia="ＭＳ Ｐゴシック" w:hAnsi="ＭＳ Ｐゴシック"/>
          <w:b/>
          <w:sz w:val="20"/>
        </w:rPr>
      </w:pPr>
      <w:r w:rsidRPr="007418A9">
        <w:rPr>
          <w:rFonts w:ascii="ＭＳ Ｐゴシック" w:eastAsia="ＭＳ Ｐゴシック" w:hAnsi="ＭＳ Ｐゴシック"/>
          <w:b/>
          <w:noProof/>
          <w:sz w:val="20"/>
        </w:rPr>
        <mc:AlternateContent>
          <mc:Choice Requires="wps">
            <w:drawing>
              <wp:anchor distT="0" distB="0" distL="114300" distR="114300" simplePos="0" relativeHeight="251837440" behindDoc="0" locked="0" layoutInCell="1" allowOverlap="1" wp14:anchorId="6045A19C" wp14:editId="7471DA03">
                <wp:simplePos x="0" y="0"/>
                <wp:positionH relativeFrom="column">
                  <wp:posOffset>167281</wp:posOffset>
                </wp:positionH>
                <wp:positionV relativeFrom="paragraph">
                  <wp:posOffset>164051</wp:posOffset>
                </wp:positionV>
                <wp:extent cx="6324600" cy="1725129"/>
                <wp:effectExtent l="0" t="0" r="19050" b="27940"/>
                <wp:wrapNone/>
                <wp:docPr id="921" name="正方形/長方形 921"/>
                <wp:cNvGraphicFramePr/>
                <a:graphic xmlns:a="http://schemas.openxmlformats.org/drawingml/2006/main">
                  <a:graphicData uri="http://schemas.microsoft.com/office/word/2010/wordprocessingShape">
                    <wps:wsp>
                      <wps:cNvSpPr/>
                      <wps:spPr>
                        <a:xfrm>
                          <a:off x="0" y="0"/>
                          <a:ext cx="6324600" cy="1725129"/>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D407D" id="正方形/長方形 921" o:spid="_x0000_s1026" style="position:absolute;left:0;text-align:left;margin-left:13.15pt;margin-top:12.9pt;width:498pt;height:135.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" filled="f" strokecolor="#243f60 [1604]" strokeweight=".25pt"/>
            </w:pict>
          </mc:Fallback>
        </mc:AlternateContent>
      </w:r>
    </w:p>
    <w:p w14:paraId="6E121FB4" w14:textId="3EFCEAD7" w:rsidR="00506F5E" w:rsidRPr="007418A9" w:rsidRDefault="004A425D" w:rsidP="001C48D8">
      <w:pPr>
        <w:spacing w:line="276" w:lineRule="auto"/>
        <w:ind w:leftChars="100" w:left="387" w:rightChars="-41" w:right="-81" w:hangingChars="100" w:hanging="189"/>
        <w:jc w:val="left"/>
        <w:rPr>
          <w:rFonts w:ascii="ＭＳ Ｐゴシック" w:eastAsia="ＭＳ Ｐゴシック" w:hAnsi="ＭＳ Ｐゴシック"/>
          <w:sz w:val="20"/>
        </w:rPr>
      </w:pPr>
      <w:r w:rsidRPr="007418A9">
        <w:rPr>
          <w:rFonts w:ascii="ＭＳ Ｐゴシック" w:eastAsia="ＭＳ Ｐゴシック" w:hAnsi="ＭＳ Ｐゴシック" w:hint="eastAsia"/>
          <w:b/>
          <w:sz w:val="20"/>
        </w:rPr>
        <w:t xml:space="preserve">　　</w:t>
      </w:r>
      <w:r w:rsidR="001C48D8" w:rsidRPr="007418A9">
        <w:rPr>
          <w:rFonts w:ascii="ＭＳ Ｐゴシック" w:eastAsia="ＭＳ Ｐゴシック" w:hAnsi="ＭＳ Ｐゴシック" w:hint="eastAsia"/>
          <w:b/>
          <w:sz w:val="20"/>
        </w:rPr>
        <w:t xml:space="preserve"> </w:t>
      </w:r>
      <w:r w:rsidR="003F0E06" w:rsidRPr="007418A9">
        <w:rPr>
          <w:rFonts w:ascii="ＭＳ Ｐゴシック" w:eastAsia="ＭＳ Ｐゴシック" w:hAnsi="ＭＳ Ｐゴシック" w:hint="eastAsia"/>
          <w:sz w:val="20"/>
        </w:rPr>
        <w:t>指定</w:t>
      </w:r>
      <w:r w:rsidRPr="007418A9">
        <w:rPr>
          <w:rFonts w:ascii="ＭＳ Ｐゴシック" w:eastAsia="ＭＳ Ｐゴシック" w:hAnsi="ＭＳ Ｐゴシック" w:hint="eastAsia"/>
          <w:sz w:val="20"/>
        </w:rPr>
        <w:t>居宅介護支援について利用者の主体的な参画が重要であり、居宅サービス計画の作成にあたって利用者から介護支援専門員に対して複数の</w:t>
      </w:r>
      <w:r w:rsidR="003F0E06" w:rsidRPr="007418A9">
        <w:rPr>
          <w:rFonts w:ascii="ＭＳ Ｐゴシック" w:eastAsia="ＭＳ Ｐゴシック" w:hAnsi="ＭＳ Ｐゴシック" w:hint="eastAsia"/>
          <w:sz w:val="20"/>
        </w:rPr>
        <w:t>指定</w:t>
      </w:r>
      <w:r w:rsidRPr="007418A9">
        <w:rPr>
          <w:rFonts w:ascii="ＭＳ Ｐゴシック" w:eastAsia="ＭＳ Ｐゴシック" w:hAnsi="ＭＳ Ｐゴシック" w:hint="eastAsia"/>
          <w:sz w:val="20"/>
        </w:rPr>
        <w:t>居宅サービス事業者等の紹介を求めることや</w:t>
      </w:r>
      <w:r w:rsidR="003F0E06" w:rsidRPr="007418A9">
        <w:rPr>
          <w:rFonts w:ascii="ＭＳ Ｐゴシック" w:eastAsia="ＭＳ Ｐゴシック" w:hAnsi="ＭＳ Ｐゴシック" w:hint="eastAsia"/>
          <w:sz w:val="20"/>
        </w:rPr>
        <w:t>、</w:t>
      </w:r>
      <w:r w:rsidRPr="007418A9">
        <w:rPr>
          <w:rFonts w:ascii="ＭＳ Ｐゴシック" w:eastAsia="ＭＳ Ｐゴシック" w:hAnsi="ＭＳ Ｐゴシック" w:hint="eastAsia"/>
          <w:sz w:val="20"/>
        </w:rPr>
        <w:t>居宅サービス計画原案に位置づけた</w:t>
      </w:r>
      <w:r w:rsidR="00F10AC8" w:rsidRPr="007418A9">
        <w:rPr>
          <w:rFonts w:ascii="ＭＳ Ｐゴシック" w:eastAsia="ＭＳ Ｐゴシック" w:hAnsi="ＭＳ Ｐゴシック" w:hint="eastAsia"/>
          <w:sz w:val="20"/>
        </w:rPr>
        <w:t>指定</w:t>
      </w:r>
      <w:r w:rsidRPr="007418A9">
        <w:rPr>
          <w:rFonts w:ascii="ＭＳ Ｐゴシック" w:eastAsia="ＭＳ Ｐゴシック" w:hAnsi="ＭＳ Ｐゴシック" w:hint="eastAsia"/>
          <w:sz w:val="20"/>
        </w:rPr>
        <w:t>居宅サービス事業者等の選定理由の説明を求めることが可能であることにつき十分説明を行わなければなりません。</w:t>
      </w:r>
    </w:p>
    <w:p w14:paraId="5D347F90" w14:textId="26156AAE" w:rsidR="00506F5E" w:rsidRPr="007418A9" w:rsidRDefault="004A425D" w:rsidP="00582A24">
      <w:pPr>
        <w:spacing w:line="276" w:lineRule="auto"/>
        <w:ind w:leftChars="200" w:left="396"/>
        <w:jc w:val="left"/>
        <w:rPr>
          <w:rFonts w:ascii="ＭＳ Ｐゴシック" w:eastAsia="ＭＳ Ｐゴシック" w:hAnsi="ＭＳ Ｐゴシック"/>
          <w:sz w:val="20"/>
        </w:rPr>
      </w:pPr>
      <w:r w:rsidRPr="007418A9">
        <w:rPr>
          <w:rFonts w:ascii="ＭＳ Ｐゴシック" w:eastAsia="ＭＳ Ｐゴシック" w:hAnsi="ＭＳ Ｐゴシック" w:hint="eastAsia"/>
          <w:sz w:val="20"/>
        </w:rPr>
        <w:t xml:space="preserve">　なお、この</w:t>
      </w:r>
      <w:r w:rsidR="00D45776" w:rsidRPr="007418A9">
        <w:rPr>
          <w:rFonts w:ascii="ＭＳ Ｐゴシック" w:eastAsia="ＭＳ Ｐゴシック" w:hAnsi="ＭＳ Ｐゴシック" w:hint="eastAsia"/>
          <w:sz w:val="20"/>
        </w:rPr>
        <w:t>内容を利用申込者又はその家族に説明を行うに当たっては、理解が得られるよう、文書の交付に加えて口頭での説明を懇切丁寧に行う</w:t>
      </w:r>
      <w:r w:rsidR="007F7916" w:rsidRPr="007418A9">
        <w:rPr>
          <w:rFonts w:ascii="ＭＳ Ｐゴシック" w:eastAsia="ＭＳ Ｐゴシック" w:hAnsi="ＭＳ Ｐゴシック" w:hint="eastAsia"/>
          <w:sz w:val="20"/>
        </w:rPr>
        <w:t>ことや</w:t>
      </w:r>
      <w:r w:rsidR="00D45776" w:rsidRPr="007418A9">
        <w:rPr>
          <w:rFonts w:ascii="ＭＳ Ｐゴシック" w:eastAsia="ＭＳ Ｐゴシック" w:hAnsi="ＭＳ Ｐゴシック" w:hint="eastAsia"/>
          <w:sz w:val="20"/>
        </w:rPr>
        <w:t>、それを理解したことについて必ず利用申込者から署名を得</w:t>
      </w:r>
      <w:r w:rsidR="007F7916" w:rsidRPr="007418A9">
        <w:rPr>
          <w:rFonts w:ascii="ＭＳ Ｐゴシック" w:eastAsia="ＭＳ Ｐゴシック" w:hAnsi="ＭＳ Ｐゴシック" w:hint="eastAsia"/>
          <w:sz w:val="20"/>
        </w:rPr>
        <w:t>ることが望ましい。</w:t>
      </w:r>
    </w:p>
    <w:p w14:paraId="420E8DB4" w14:textId="77777777" w:rsidR="00FD4097" w:rsidRPr="007418A9" w:rsidRDefault="00656045" w:rsidP="00582A24">
      <w:pPr>
        <w:spacing w:line="276" w:lineRule="auto"/>
        <w:ind w:leftChars="200" w:left="396" w:firstLineChars="100" w:firstLine="188"/>
        <w:jc w:val="left"/>
        <w:rPr>
          <w:rFonts w:ascii="ＭＳ ゴシック" w:eastAsia="ＭＳ ゴシック"/>
          <w:sz w:val="20"/>
        </w:rPr>
      </w:pPr>
      <w:r w:rsidRPr="007418A9">
        <w:rPr>
          <w:rFonts w:ascii="ＭＳ ゴシック" w:eastAsia="ＭＳ ゴシック" w:hint="eastAsia"/>
          <w:sz w:val="20"/>
        </w:rPr>
        <w:t>居宅介護支援の提供の開始に際し、あらかじめ、利用者又はその家族に対し、利用者について、病院又は診療所に入院する必要が生じた場合には、当該利用者に係る介護支援専門員の氏名及び連絡先を当該病院又は診療所に伝えるよう求めなければなりません。</w:t>
      </w:r>
    </w:p>
    <w:p w14:paraId="435F1CCA" w14:textId="77777777" w:rsidR="0026200C" w:rsidRPr="007418A9" w:rsidRDefault="0001453F" w:rsidP="00582A24">
      <w:pPr>
        <w:wordWrap w:val="0"/>
        <w:spacing w:line="276" w:lineRule="auto"/>
        <w:ind w:right="198" w:firstLineChars="200" w:firstLine="402"/>
        <w:jc w:val="left"/>
        <w:rPr>
          <w:rFonts w:ascii="ＭＳ ゴシック" w:eastAsia="ＭＳ ゴシック"/>
          <w:b/>
          <w:sz w:val="20"/>
        </w:rPr>
      </w:pPr>
      <w:r w:rsidRPr="007418A9">
        <w:rPr>
          <w:rFonts w:ascii="ＭＳ ゴシック" w:eastAsia="ＭＳ ゴシック"/>
          <w:b/>
          <w:noProof/>
          <w:sz w:val="20"/>
        </w:rPr>
        <mc:AlternateContent>
          <mc:Choice Requires="wps">
            <w:drawing>
              <wp:anchor distT="0" distB="0" distL="114300" distR="114300" simplePos="0" relativeHeight="251835392" behindDoc="0" locked="0" layoutInCell="1" allowOverlap="1" wp14:anchorId="7892CA0C" wp14:editId="4EC5A18C">
                <wp:simplePos x="0" y="0"/>
                <wp:positionH relativeFrom="column">
                  <wp:posOffset>167281</wp:posOffset>
                </wp:positionH>
                <wp:positionV relativeFrom="paragraph">
                  <wp:posOffset>151406</wp:posOffset>
                </wp:positionV>
                <wp:extent cx="6319796" cy="1773141"/>
                <wp:effectExtent l="0" t="0" r="24130" b="17780"/>
                <wp:wrapNone/>
                <wp:docPr id="923" name="正方形/長方形 923"/>
                <wp:cNvGraphicFramePr/>
                <a:graphic xmlns:a="http://schemas.openxmlformats.org/drawingml/2006/main">
                  <a:graphicData uri="http://schemas.microsoft.com/office/word/2010/wordprocessingShape">
                    <wps:wsp>
                      <wps:cNvSpPr/>
                      <wps:spPr>
                        <a:xfrm>
                          <a:off x="0" y="0"/>
                          <a:ext cx="6319796" cy="1773141"/>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B9430" id="正方形/長方形 923" o:spid="_x0000_s1026" style="position:absolute;left:0;text-align:left;margin-left:13.15pt;margin-top:11.9pt;width:497.6pt;height:139.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" filled="f" strokecolor="#243f60 [1604]" strokeweight=".25pt"/>
            </w:pict>
          </mc:Fallback>
        </mc:AlternateContent>
      </w:r>
    </w:p>
    <w:p w14:paraId="32E04887" w14:textId="77777777" w:rsidR="0001453F" w:rsidRPr="007418A9" w:rsidRDefault="0001453F" w:rsidP="00582A24">
      <w:pPr>
        <w:wordWrap w:val="0"/>
        <w:spacing w:line="276" w:lineRule="auto"/>
        <w:ind w:leftChars="200" w:left="396" w:right="-83" w:firstLineChars="100" w:firstLine="188"/>
        <w:jc w:val="left"/>
        <w:rPr>
          <w:rFonts w:ascii="ＭＳ ゴシック" w:eastAsia="ＭＳ ゴシック"/>
          <w:sz w:val="20"/>
        </w:rPr>
      </w:pPr>
      <w:r w:rsidRPr="007418A9">
        <w:rPr>
          <w:rFonts w:ascii="ＭＳ ゴシック" w:eastAsia="ＭＳ ゴシック" w:hint="eastAsia"/>
          <w:sz w:val="20"/>
        </w:rPr>
        <w:t>利用者が病院又は診療所に入院する場合には、利用者の居宅における日常生活上の能力や利用していた指定居宅サービス等の情報を入院先医療機関と共有することで、医療機関における利用者の退院支援に資するとともに、退院後の円滑な在宅生活への移行を支援することにもつながります。</w:t>
      </w:r>
    </w:p>
    <w:p w14:paraId="614B2008" w14:textId="1B31F5B9" w:rsidR="0001453F" w:rsidRPr="007418A9" w:rsidRDefault="00F66943" w:rsidP="00582A24">
      <w:pPr>
        <w:wordWrap w:val="0"/>
        <w:spacing w:line="276" w:lineRule="auto"/>
        <w:ind w:leftChars="200" w:left="396" w:right="-83" w:firstLineChars="100" w:firstLine="188"/>
        <w:jc w:val="left"/>
        <w:rPr>
          <w:rFonts w:ascii="ＭＳ ゴシック" w:eastAsia="ＭＳ ゴシック"/>
          <w:sz w:val="20"/>
        </w:rPr>
      </w:pPr>
      <w:r w:rsidRPr="007418A9">
        <w:rPr>
          <w:rFonts w:ascii="ＭＳ ゴシック" w:eastAsia="ＭＳ ゴシック" w:hint="eastAsia"/>
          <w:sz w:val="20"/>
        </w:rPr>
        <w:t>基準では、</w:t>
      </w:r>
      <w:r w:rsidR="0001453F" w:rsidRPr="007418A9">
        <w:rPr>
          <w:rFonts w:ascii="ＭＳ ゴシック" w:eastAsia="ＭＳ ゴシック" w:hint="eastAsia"/>
          <w:sz w:val="20"/>
        </w:rPr>
        <w:t>指定居宅介護支援事業者と入院先医療機関との早期からの連携を促進する観点から、利用者が病院又は診療所に入院する必要が生じた場合には</w:t>
      </w:r>
      <w:r w:rsidRPr="007418A9">
        <w:rPr>
          <w:rFonts w:ascii="ＭＳ ゴシック" w:eastAsia="ＭＳ ゴシック" w:hint="eastAsia"/>
          <w:sz w:val="20"/>
        </w:rPr>
        <w:t>、</w:t>
      </w:r>
      <w:r w:rsidR="0001453F" w:rsidRPr="007418A9">
        <w:rPr>
          <w:rFonts w:ascii="ＭＳ ゴシック" w:eastAsia="ＭＳ ゴシック" w:hint="eastAsia"/>
          <w:sz w:val="20"/>
        </w:rPr>
        <w:t>担当の介護支援専門員の氏名及び連絡先を当該病院又は診療所に伝えるよう、利用者又はその家族に対し事前に協力を求める必要があることを規定</w:t>
      </w:r>
      <w:r w:rsidRPr="007418A9">
        <w:rPr>
          <w:rFonts w:ascii="ＭＳ ゴシック" w:eastAsia="ＭＳ ゴシック" w:hint="eastAsia"/>
          <w:sz w:val="20"/>
        </w:rPr>
        <w:t>しています</w:t>
      </w:r>
      <w:r w:rsidR="0001453F" w:rsidRPr="007418A9">
        <w:rPr>
          <w:rFonts w:ascii="ＭＳ ゴシック" w:eastAsia="ＭＳ ゴシック" w:hint="eastAsia"/>
          <w:sz w:val="20"/>
        </w:rPr>
        <w:t>。</w:t>
      </w:r>
    </w:p>
    <w:p w14:paraId="1A18CD91" w14:textId="77777777" w:rsidR="00CE7AE2" w:rsidRPr="007418A9" w:rsidRDefault="0001453F" w:rsidP="00582A24">
      <w:pPr>
        <w:wordWrap w:val="0"/>
        <w:spacing w:line="276" w:lineRule="auto"/>
        <w:ind w:leftChars="200" w:left="396" w:right="-83" w:firstLineChars="100" w:firstLine="188"/>
        <w:jc w:val="left"/>
        <w:rPr>
          <w:rFonts w:ascii="ＭＳ ゴシック" w:eastAsia="ＭＳ ゴシック"/>
          <w:sz w:val="20"/>
        </w:rPr>
      </w:pPr>
      <w:r w:rsidRPr="007418A9">
        <w:rPr>
          <w:rFonts w:ascii="ＭＳ ゴシック" w:eastAsia="ＭＳ ゴシック" w:hint="eastAsia"/>
          <w:sz w:val="20"/>
        </w:rPr>
        <w:t>なお、より実効性を高めるため、日頃から介護支援専門員の連絡先等を介護保険被保険者証や健康保険被保険者証、お薬手帳等と合わせて保管することを依頼しておくことが望ましいです。</w:t>
      </w:r>
    </w:p>
    <w:p w14:paraId="54B75DF3" w14:textId="169331F1" w:rsidR="00786A37" w:rsidRPr="007418A9" w:rsidRDefault="00786A37" w:rsidP="00582A24">
      <w:pPr>
        <w:wordWrap w:val="0"/>
        <w:spacing w:line="276" w:lineRule="auto"/>
        <w:ind w:right="198"/>
        <w:jc w:val="left"/>
        <w:rPr>
          <w:rFonts w:ascii="ＭＳ ゴシック" w:eastAsia="ＭＳ ゴシック"/>
          <w:bCs/>
          <w:spacing w:val="-5"/>
          <w:sz w:val="20"/>
        </w:rPr>
      </w:pPr>
    </w:p>
    <w:p w14:paraId="27EFABBD" w14:textId="77777777" w:rsidR="00C438F3" w:rsidRPr="007418A9" w:rsidRDefault="00C438F3" w:rsidP="00582A24">
      <w:pPr>
        <w:wordWrap w:val="0"/>
        <w:spacing w:line="276" w:lineRule="auto"/>
        <w:ind w:right="198"/>
        <w:jc w:val="left"/>
        <w:rPr>
          <w:rFonts w:ascii="ＭＳ ゴシック" w:eastAsia="ＭＳ ゴシック"/>
          <w:bCs/>
          <w:spacing w:val="-5"/>
          <w:sz w:val="20"/>
        </w:rPr>
      </w:pPr>
    </w:p>
    <w:p w14:paraId="199C0C25" w14:textId="33C7E795" w:rsidR="0026200C" w:rsidRPr="007418A9" w:rsidRDefault="0026200C" w:rsidP="00582A24">
      <w:pPr>
        <w:pBdr>
          <w:top w:val="single" w:sz="4" w:space="1" w:color="auto" w:shadow="1"/>
          <w:left w:val="single" w:sz="4" w:space="0" w:color="auto" w:shadow="1"/>
          <w:bottom w:val="single" w:sz="4" w:space="1" w:color="auto" w:shadow="1"/>
          <w:right w:val="single" w:sz="4" w:space="4" w:color="auto" w:shadow="1"/>
        </w:pBdr>
        <w:wordWrap w:val="0"/>
        <w:spacing w:line="276" w:lineRule="auto"/>
        <w:ind w:right="198"/>
        <w:jc w:val="left"/>
        <w:rPr>
          <w:rFonts w:ascii="ＭＳ Ｐゴシック" w:eastAsia="ＭＳ Ｐゴシック" w:hAnsi="ＭＳ Ｐゴシック"/>
          <w:iCs/>
          <w:spacing w:val="-5"/>
          <w:szCs w:val="21"/>
        </w:rPr>
      </w:pPr>
      <w:r w:rsidRPr="007418A9">
        <w:rPr>
          <w:rFonts w:ascii="ＭＳ Ｐゴシック" w:eastAsia="ＭＳ Ｐゴシック" w:hAnsi="ＭＳ Ｐゴシック" w:hint="eastAsia"/>
          <w:b/>
          <w:spacing w:val="-5"/>
          <w:szCs w:val="21"/>
        </w:rPr>
        <w:t>（２）　提供拒否の禁止</w:t>
      </w:r>
      <w:r w:rsidR="0088770B" w:rsidRPr="007418A9">
        <w:rPr>
          <w:rFonts w:ascii="ＭＳ Ｐゴシック" w:eastAsia="ＭＳ Ｐゴシック" w:hAnsi="ＭＳ Ｐゴシック" w:hint="eastAsia"/>
          <w:b/>
          <w:spacing w:val="-5"/>
          <w:szCs w:val="21"/>
        </w:rPr>
        <w:t xml:space="preserve">　</w:t>
      </w:r>
      <w:r w:rsidR="0088770B" w:rsidRPr="007418A9">
        <w:rPr>
          <w:rFonts w:ascii="ＭＳ Ｐゴシック" w:eastAsia="ＭＳ Ｐゴシック" w:hAnsi="ＭＳ Ｐゴシック" w:hint="eastAsia"/>
          <w:b/>
          <w:spacing w:val="-5"/>
          <w:sz w:val="18"/>
          <w:szCs w:val="18"/>
        </w:rPr>
        <w:t xml:space="preserve">　</w:t>
      </w:r>
      <w:r w:rsidR="00893389" w:rsidRPr="007418A9">
        <w:rPr>
          <w:rFonts w:ascii="ＭＳ Ｐゴシック" w:eastAsia="ＭＳ Ｐゴシック" w:hAnsi="ＭＳ Ｐゴシック" w:hint="eastAsia"/>
          <w:iCs/>
          <w:spacing w:val="-5"/>
          <w:sz w:val="18"/>
          <w:szCs w:val="18"/>
        </w:rPr>
        <w:t>【</w:t>
      </w:r>
      <w:r w:rsidR="00BA6436" w:rsidRPr="007418A9">
        <w:rPr>
          <w:rFonts w:ascii="ＭＳ Ｐゴシック" w:eastAsia="ＭＳ Ｐゴシック" w:hAnsi="ＭＳ Ｐゴシック" w:hint="eastAsia"/>
          <w:iCs/>
          <w:spacing w:val="-5"/>
          <w:sz w:val="18"/>
          <w:szCs w:val="18"/>
        </w:rPr>
        <w:t>厚生省令第38号　第５条</w:t>
      </w:r>
      <w:r w:rsidR="00893389" w:rsidRPr="007418A9">
        <w:rPr>
          <w:rFonts w:ascii="ＭＳ Ｐゴシック" w:eastAsia="ＭＳ Ｐゴシック" w:hAnsi="ＭＳ Ｐゴシック" w:hint="eastAsia"/>
          <w:iCs/>
          <w:spacing w:val="-5"/>
          <w:sz w:val="18"/>
          <w:szCs w:val="18"/>
        </w:rPr>
        <w:t>】</w:t>
      </w:r>
    </w:p>
    <w:p w14:paraId="128AAB41" w14:textId="6AE5BCE6" w:rsidR="0026200C" w:rsidRPr="007418A9" w:rsidRDefault="0026200C" w:rsidP="00582A24">
      <w:pPr>
        <w:wordWrap w:val="0"/>
        <w:spacing w:line="276" w:lineRule="auto"/>
        <w:ind w:right="198" w:firstLineChars="200" w:firstLine="380"/>
        <w:jc w:val="left"/>
        <w:rPr>
          <w:rFonts w:ascii="ＭＳ Ｐ明朝" w:eastAsia="ＭＳ Ｐ明朝" w:hAnsi="ＭＳ Ｐ明朝"/>
          <w:spacing w:val="-5"/>
          <w:sz w:val="20"/>
        </w:rPr>
      </w:pPr>
      <w:r w:rsidRPr="007418A9">
        <w:rPr>
          <w:rFonts w:ascii="ＭＳ Ｐ明朝" w:eastAsia="ＭＳ Ｐ明朝" w:hAnsi="ＭＳ Ｐ明朝" w:hint="eastAsia"/>
          <w:spacing w:val="-5"/>
          <w:sz w:val="20"/>
        </w:rPr>
        <w:t>正当な理由なく</w:t>
      </w:r>
      <w:r w:rsidR="0080677D" w:rsidRPr="007418A9">
        <w:rPr>
          <w:rFonts w:ascii="ＭＳ Ｐ明朝" w:eastAsia="ＭＳ Ｐ明朝" w:hAnsi="ＭＳ Ｐ明朝" w:hint="eastAsia"/>
          <w:spacing w:val="-5"/>
          <w:sz w:val="20"/>
        </w:rPr>
        <w:t>指定</w:t>
      </w:r>
      <w:r w:rsidRPr="007418A9">
        <w:rPr>
          <w:rFonts w:ascii="ＭＳ Ｐ明朝" w:eastAsia="ＭＳ Ｐ明朝" w:hAnsi="ＭＳ Ｐ明朝" w:hint="eastAsia"/>
          <w:spacing w:val="-5"/>
          <w:sz w:val="20"/>
        </w:rPr>
        <w:t>居宅介護支援の提供を拒んではなりません。</w:t>
      </w:r>
    </w:p>
    <w:p w14:paraId="6CD89ED9" w14:textId="77777777" w:rsidR="0026200C" w:rsidRPr="007418A9" w:rsidRDefault="008E7E23" w:rsidP="00582A24">
      <w:pPr>
        <w:wordWrap w:val="0"/>
        <w:spacing w:line="276" w:lineRule="auto"/>
        <w:ind w:right="199" w:firstLineChars="200" w:firstLine="422"/>
        <w:jc w:val="left"/>
        <w:rPr>
          <w:rFonts w:ascii="ＭＳ ゴシック" w:eastAsia="ＭＳ ゴシック"/>
          <w:b/>
          <w:spacing w:val="-5"/>
          <w:sz w:val="20"/>
        </w:rPr>
      </w:pPr>
      <w:r w:rsidRPr="007418A9">
        <w:rPr>
          <w:rFonts w:ascii="ＭＳ ゴシック" w:eastAsia="ＭＳ ゴシック" w:hAnsi="ＭＳ ゴシック" w:cs="ＭＳゴシック" w:hint="eastAsia"/>
          <w:b/>
          <w:noProof/>
          <w:kern w:val="0"/>
          <w:szCs w:val="21"/>
        </w:rPr>
        <w:drawing>
          <wp:inline distT="0" distB="0" distL="0" distR="0" wp14:anchorId="61A8E202" wp14:editId="0ED34676">
            <wp:extent cx="233680" cy="276225"/>
            <wp:effectExtent l="19050" t="0" r="0" b="0"/>
            <wp:docPr id="6" name="図 6"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3437470000[1]"/>
                    <pic:cNvPicPr>
                      <a:picLocks noChangeAspect="1" noChangeArrowheads="1"/>
                    </pic:cNvPicPr>
                  </pic:nvPicPr>
                  <pic:blipFill>
                    <a:blip r:embed="rId11"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0026200C" w:rsidRPr="007418A9">
        <w:rPr>
          <w:rFonts w:ascii="ＭＳ ゴシック" w:eastAsia="ＭＳ ゴシック" w:hint="eastAsia"/>
          <w:b/>
          <w:spacing w:val="-5"/>
          <w:sz w:val="20"/>
        </w:rPr>
        <w:t>ポイント</w:t>
      </w:r>
    </w:p>
    <w:tbl>
      <w:tblPr>
        <w:tblW w:w="9413" w:type="dxa"/>
        <w:tblInd w:w="493"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CellMar>
          <w:left w:w="99" w:type="dxa"/>
          <w:right w:w="99" w:type="dxa"/>
        </w:tblCellMar>
        <w:tblLook w:val="0000" w:firstRow="0" w:lastRow="0" w:firstColumn="0" w:lastColumn="0" w:noHBand="0" w:noVBand="0"/>
      </w:tblPr>
      <w:tblGrid>
        <w:gridCol w:w="9413"/>
      </w:tblGrid>
      <w:tr w:rsidR="0026200C" w:rsidRPr="007418A9" w14:paraId="68BA0D74" w14:textId="77777777" w:rsidTr="008D4442">
        <w:trPr>
          <w:trHeight w:val="1627"/>
        </w:trPr>
        <w:tc>
          <w:tcPr>
            <w:tcW w:w="9413" w:type="dxa"/>
          </w:tcPr>
          <w:p w14:paraId="4D52DA8D" w14:textId="77777777" w:rsidR="0026200C" w:rsidRPr="007418A9" w:rsidRDefault="00E713C3" w:rsidP="00582A24">
            <w:pPr>
              <w:wordWrap w:val="0"/>
              <w:spacing w:line="276" w:lineRule="auto"/>
              <w:ind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居宅介護支援の公共性から、</w:t>
            </w:r>
            <w:r w:rsidR="0026200C" w:rsidRPr="007418A9">
              <w:rPr>
                <w:rFonts w:ascii="ＭＳ Ｐゴシック" w:eastAsia="ＭＳ Ｐゴシック" w:hAnsi="ＭＳ Ｐゴシック" w:hint="eastAsia"/>
                <w:bCs/>
                <w:spacing w:val="-5"/>
                <w:szCs w:val="21"/>
              </w:rPr>
              <w:t>原則として、利用申込に対して応じなければなりません。</w:t>
            </w:r>
          </w:p>
          <w:p w14:paraId="7E972677" w14:textId="77777777" w:rsidR="0026200C" w:rsidRPr="007418A9" w:rsidRDefault="009F6A97" w:rsidP="00582A24">
            <w:pPr>
              <w:wordWrap w:val="0"/>
              <w:spacing w:line="276" w:lineRule="auto"/>
              <w:ind w:right="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ここでいう「</w:t>
            </w:r>
            <w:r w:rsidR="0026200C" w:rsidRPr="007418A9">
              <w:rPr>
                <w:rFonts w:ascii="ＭＳ Ｐゴシック" w:eastAsia="ＭＳ Ｐゴシック" w:hAnsi="ＭＳ Ｐゴシック" w:hint="eastAsia"/>
                <w:bCs/>
                <w:spacing w:val="-5"/>
                <w:szCs w:val="21"/>
              </w:rPr>
              <w:t>正当な理由</w:t>
            </w:r>
            <w:r w:rsidRPr="007418A9">
              <w:rPr>
                <w:rFonts w:ascii="ＭＳ Ｐゴシック" w:eastAsia="ＭＳ Ｐゴシック" w:hAnsi="ＭＳ Ｐゴシック" w:hint="eastAsia"/>
                <w:bCs/>
                <w:spacing w:val="-5"/>
                <w:szCs w:val="21"/>
              </w:rPr>
              <w:t>」</w:t>
            </w:r>
            <w:r w:rsidR="0026200C" w:rsidRPr="007418A9">
              <w:rPr>
                <w:rFonts w:ascii="ＭＳ Ｐゴシック" w:eastAsia="ＭＳ Ｐゴシック" w:hAnsi="ＭＳ Ｐゴシック" w:hint="eastAsia"/>
                <w:bCs/>
                <w:spacing w:val="-5"/>
                <w:szCs w:val="21"/>
              </w:rPr>
              <w:t>とは、</w:t>
            </w:r>
          </w:p>
          <w:p w14:paraId="07AB9BDE" w14:textId="77777777" w:rsidR="0026200C" w:rsidRPr="007418A9" w:rsidRDefault="0026200C" w:rsidP="00582A24">
            <w:pPr>
              <w:wordWrap w:val="0"/>
              <w:spacing w:line="276" w:lineRule="auto"/>
              <w:ind w:leftChars="148" w:left="293"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ア　事業所の現員では、対応しきれない。</w:t>
            </w:r>
          </w:p>
          <w:p w14:paraId="5D875835" w14:textId="77777777" w:rsidR="009F6A97" w:rsidRPr="007418A9" w:rsidRDefault="0026200C" w:rsidP="00582A24">
            <w:pPr>
              <w:wordWrap w:val="0"/>
              <w:spacing w:line="276" w:lineRule="auto"/>
              <w:ind w:leftChars="148" w:left="293"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イ　利用申込者の居住地が</w:t>
            </w:r>
            <w:r w:rsidR="00B437EC" w:rsidRPr="007418A9">
              <w:rPr>
                <w:rFonts w:ascii="ＭＳ Ｐゴシック" w:eastAsia="ＭＳ Ｐゴシック" w:hAnsi="ＭＳ Ｐゴシック" w:hint="eastAsia"/>
                <w:bCs/>
                <w:spacing w:val="-5"/>
                <w:szCs w:val="21"/>
              </w:rPr>
              <w:t>通常の事業の</w:t>
            </w:r>
            <w:r w:rsidRPr="007418A9">
              <w:rPr>
                <w:rFonts w:ascii="ＭＳ Ｐゴシック" w:eastAsia="ＭＳ Ｐゴシック" w:hAnsi="ＭＳ Ｐゴシック" w:hint="eastAsia"/>
                <w:bCs/>
                <w:spacing w:val="-5"/>
                <w:szCs w:val="21"/>
              </w:rPr>
              <w:t>実施地域外である。</w:t>
            </w:r>
          </w:p>
          <w:p w14:paraId="2C4FCAD0" w14:textId="7007CA50" w:rsidR="009F6A97" w:rsidRPr="007418A9" w:rsidRDefault="009F6A97" w:rsidP="00582A24">
            <w:pPr>
              <w:wordWrap w:val="0"/>
              <w:spacing w:line="276" w:lineRule="auto"/>
              <w:ind w:leftChars="148" w:left="293"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ウ　利用</w:t>
            </w:r>
            <w:r w:rsidR="0080677D" w:rsidRPr="007418A9">
              <w:rPr>
                <w:rFonts w:ascii="ＭＳ Ｐゴシック" w:eastAsia="ＭＳ Ｐゴシック" w:hAnsi="ＭＳ Ｐゴシック" w:hint="eastAsia"/>
                <w:bCs/>
                <w:spacing w:val="-5"/>
                <w:szCs w:val="21"/>
              </w:rPr>
              <w:t>申込</w:t>
            </w:r>
            <w:r w:rsidRPr="007418A9">
              <w:rPr>
                <w:rFonts w:ascii="ＭＳ Ｐゴシック" w:eastAsia="ＭＳ Ｐゴシック" w:hAnsi="ＭＳ Ｐゴシック" w:hint="eastAsia"/>
                <w:bCs/>
                <w:spacing w:val="-5"/>
                <w:szCs w:val="21"/>
              </w:rPr>
              <w:t>者が</w:t>
            </w:r>
            <w:r w:rsidR="007C2B2E" w:rsidRPr="007418A9">
              <w:rPr>
                <w:rFonts w:ascii="ＭＳ Ｐゴシック" w:eastAsia="ＭＳ Ｐゴシック" w:hAnsi="ＭＳ Ｐゴシック" w:hint="eastAsia"/>
                <w:bCs/>
                <w:spacing w:val="-5"/>
                <w:szCs w:val="21"/>
              </w:rPr>
              <w:t>他の</w:t>
            </w:r>
            <w:r w:rsidRPr="007418A9">
              <w:rPr>
                <w:rFonts w:ascii="ＭＳ Ｐゴシック" w:eastAsia="ＭＳ Ｐゴシック" w:hAnsi="ＭＳ Ｐゴシック" w:hint="eastAsia"/>
                <w:bCs/>
                <w:spacing w:val="-5"/>
                <w:szCs w:val="21"/>
              </w:rPr>
              <w:t>指定居宅介護支援事業者にも併せて指定居宅介護</w:t>
            </w:r>
            <w:r w:rsidR="002B4EE0" w:rsidRPr="007418A9">
              <w:rPr>
                <w:rFonts w:ascii="ＭＳ Ｐゴシック" w:eastAsia="ＭＳ Ｐゴシック" w:hAnsi="ＭＳ Ｐゴシック" w:hint="eastAsia"/>
                <w:bCs/>
                <w:spacing w:val="-5"/>
                <w:szCs w:val="21"/>
              </w:rPr>
              <w:t>支援</w:t>
            </w:r>
            <w:r w:rsidRPr="007418A9">
              <w:rPr>
                <w:rFonts w:ascii="ＭＳ Ｐゴシック" w:eastAsia="ＭＳ Ｐゴシック" w:hAnsi="ＭＳ Ｐゴシック" w:hint="eastAsia"/>
                <w:bCs/>
                <w:spacing w:val="-5"/>
                <w:szCs w:val="21"/>
              </w:rPr>
              <w:t>の依頼を行っている。</w:t>
            </w:r>
          </w:p>
          <w:p w14:paraId="0C245413" w14:textId="7ADAEC0B" w:rsidR="00A05370" w:rsidRPr="007418A9" w:rsidRDefault="0026200C" w:rsidP="00582A24">
            <w:pPr>
              <w:wordWrap w:val="0"/>
              <w:spacing w:line="276" w:lineRule="auto"/>
              <w:ind w:right="198"/>
              <w:jc w:val="left"/>
              <w:rPr>
                <w:rFonts w:ascii="ＭＳ ゴシック" w:eastAsia="ＭＳ ゴシック"/>
                <w:b/>
                <w:spacing w:val="-5"/>
                <w:sz w:val="20"/>
              </w:rPr>
            </w:pPr>
            <w:r w:rsidRPr="007418A9">
              <w:rPr>
                <w:rFonts w:ascii="ＭＳ Ｐゴシック" w:eastAsia="ＭＳ Ｐゴシック" w:hAnsi="ＭＳ Ｐゴシック" w:hint="eastAsia"/>
                <w:bCs/>
                <w:spacing w:val="-5"/>
                <w:szCs w:val="21"/>
              </w:rPr>
              <w:t>等があげられます。</w:t>
            </w:r>
            <w:r w:rsidR="009F6A97" w:rsidRPr="007418A9">
              <w:rPr>
                <w:rFonts w:ascii="ＭＳ Ｐゴシック" w:eastAsia="ＭＳ Ｐゴシック" w:hAnsi="ＭＳ Ｐゴシック" w:hint="eastAsia"/>
                <w:bCs/>
                <w:spacing w:val="-5"/>
                <w:szCs w:val="21"/>
              </w:rPr>
              <w:t>[</w:t>
            </w:r>
            <w:r w:rsidR="00E92750" w:rsidRPr="007418A9">
              <w:rPr>
                <w:rFonts w:ascii="ＭＳ Ｐゴシック" w:eastAsia="ＭＳ Ｐゴシック" w:hAnsi="ＭＳ Ｐゴシック" w:hint="eastAsia"/>
                <w:bCs/>
                <w:spacing w:val="-5"/>
                <w:szCs w:val="21"/>
              </w:rPr>
              <w:t xml:space="preserve">解釈通知 </w:t>
            </w:r>
            <w:r w:rsidR="009F6A97" w:rsidRPr="007418A9">
              <w:rPr>
                <w:rFonts w:ascii="ＭＳ Ｐゴシック" w:eastAsia="ＭＳ Ｐゴシック" w:hAnsi="ＭＳ Ｐゴシック" w:hint="eastAsia"/>
                <w:bCs/>
                <w:spacing w:val="-5"/>
                <w:szCs w:val="21"/>
              </w:rPr>
              <w:t>第</w:t>
            </w:r>
            <w:r w:rsidR="006E3590" w:rsidRPr="007418A9">
              <w:rPr>
                <w:rFonts w:ascii="ＭＳ Ｐゴシック" w:eastAsia="ＭＳ Ｐゴシック" w:hAnsi="ＭＳ Ｐゴシック" w:hint="eastAsia"/>
                <w:bCs/>
                <w:spacing w:val="-5"/>
                <w:szCs w:val="21"/>
              </w:rPr>
              <w:t>２</w:t>
            </w:r>
            <w:r w:rsidR="009F6A97" w:rsidRPr="007418A9">
              <w:rPr>
                <w:rFonts w:ascii="ＭＳ Ｐゴシック" w:eastAsia="ＭＳ Ｐゴシック" w:hAnsi="ＭＳ Ｐゴシック" w:hint="eastAsia"/>
                <w:bCs/>
                <w:spacing w:val="-5"/>
                <w:szCs w:val="21"/>
              </w:rPr>
              <w:t xml:space="preserve"> ３（２）]</w:t>
            </w:r>
            <w:r w:rsidRPr="007418A9">
              <w:rPr>
                <w:rFonts w:ascii="ＭＳ Ｐゴシック" w:eastAsia="ＭＳ Ｐゴシック" w:hAnsi="ＭＳ Ｐゴシック" w:hint="eastAsia"/>
                <w:b/>
                <w:spacing w:val="-5"/>
                <w:szCs w:val="21"/>
              </w:rPr>
              <w:t xml:space="preserve">　　</w:t>
            </w:r>
          </w:p>
        </w:tc>
      </w:tr>
    </w:tbl>
    <w:p w14:paraId="0B4E5314" w14:textId="77777777" w:rsidR="003E5F14" w:rsidRPr="007418A9" w:rsidRDefault="003E5F14" w:rsidP="003E5F14">
      <w:pPr>
        <w:wordWrap w:val="0"/>
        <w:spacing w:line="276" w:lineRule="auto"/>
        <w:ind w:right="198" w:firstLineChars="100" w:firstLine="201"/>
        <w:jc w:val="left"/>
        <w:rPr>
          <w:rFonts w:ascii="ＭＳ ゴシック" w:eastAsia="ＭＳ ゴシック"/>
          <w:b/>
          <w:spacing w:val="-5"/>
          <w:szCs w:val="21"/>
        </w:rPr>
      </w:pPr>
    </w:p>
    <w:p w14:paraId="3EA7E44C" w14:textId="142FAB69" w:rsidR="0026200C" w:rsidRPr="007418A9" w:rsidRDefault="0026200C" w:rsidP="00582A24">
      <w:pPr>
        <w:pBdr>
          <w:top w:val="single" w:sz="4" w:space="1" w:color="auto" w:shadow="1"/>
          <w:left w:val="single" w:sz="4" w:space="0" w:color="auto" w:shadow="1"/>
          <w:bottom w:val="single" w:sz="4" w:space="1" w:color="auto" w:shadow="1"/>
          <w:right w:val="single" w:sz="4" w:space="4" w:color="auto" w:shadow="1"/>
        </w:pBdr>
        <w:wordWrap w:val="0"/>
        <w:spacing w:line="276" w:lineRule="auto"/>
        <w:ind w:right="198"/>
        <w:jc w:val="left"/>
        <w:rPr>
          <w:rFonts w:ascii="ＭＳ Ｐゴシック" w:eastAsia="ＭＳ Ｐゴシック" w:hAnsi="ＭＳ Ｐゴシック"/>
          <w:iCs/>
          <w:spacing w:val="-5"/>
          <w:szCs w:val="21"/>
        </w:rPr>
      </w:pPr>
      <w:r w:rsidRPr="007418A9">
        <w:rPr>
          <w:rFonts w:ascii="ＭＳ Ｐゴシック" w:eastAsia="ＭＳ Ｐゴシック" w:hAnsi="ＭＳ Ｐゴシック" w:hint="eastAsia"/>
          <w:b/>
          <w:spacing w:val="-5"/>
          <w:szCs w:val="21"/>
        </w:rPr>
        <w:lastRenderedPageBreak/>
        <w:t>（３）　サービス提供困難時の対応</w:t>
      </w:r>
      <w:r w:rsidR="0088770B" w:rsidRPr="007418A9">
        <w:rPr>
          <w:rFonts w:ascii="ＭＳ Ｐゴシック" w:eastAsia="ＭＳ Ｐゴシック" w:hAnsi="ＭＳ Ｐゴシック" w:hint="eastAsia"/>
          <w:b/>
          <w:spacing w:val="-5"/>
          <w:szCs w:val="21"/>
        </w:rPr>
        <w:t xml:space="preserve">　</w:t>
      </w:r>
      <w:r w:rsidR="0088770B" w:rsidRPr="007418A9">
        <w:rPr>
          <w:rFonts w:ascii="ＭＳ Ｐゴシック" w:eastAsia="ＭＳ Ｐゴシック" w:hAnsi="ＭＳ Ｐゴシック" w:hint="eastAsia"/>
          <w:b/>
          <w:spacing w:val="-5"/>
          <w:sz w:val="18"/>
          <w:szCs w:val="18"/>
        </w:rPr>
        <w:t xml:space="preserve">　</w:t>
      </w:r>
      <w:r w:rsidR="00893389" w:rsidRPr="007418A9">
        <w:rPr>
          <w:rFonts w:ascii="ＭＳ Ｐゴシック" w:eastAsia="ＭＳ Ｐゴシック" w:hAnsi="ＭＳ Ｐゴシック" w:hint="eastAsia"/>
          <w:iCs/>
          <w:spacing w:val="-5"/>
          <w:sz w:val="18"/>
          <w:szCs w:val="18"/>
        </w:rPr>
        <w:t>【</w:t>
      </w:r>
      <w:r w:rsidR="00BA6436" w:rsidRPr="007418A9">
        <w:rPr>
          <w:rFonts w:ascii="ＭＳ Ｐゴシック" w:eastAsia="ＭＳ Ｐゴシック" w:hAnsi="ＭＳ Ｐゴシック" w:hint="eastAsia"/>
          <w:iCs/>
          <w:spacing w:val="-5"/>
          <w:sz w:val="18"/>
          <w:szCs w:val="18"/>
        </w:rPr>
        <w:t>厚生省令第38号　第６条</w:t>
      </w:r>
      <w:r w:rsidR="00893389" w:rsidRPr="007418A9">
        <w:rPr>
          <w:rFonts w:ascii="ＭＳ Ｐゴシック" w:eastAsia="ＭＳ Ｐゴシック" w:hAnsi="ＭＳ Ｐゴシック" w:hint="eastAsia"/>
          <w:iCs/>
          <w:spacing w:val="-5"/>
          <w:sz w:val="18"/>
          <w:szCs w:val="18"/>
        </w:rPr>
        <w:t>】</w:t>
      </w:r>
    </w:p>
    <w:p w14:paraId="49EE1D96" w14:textId="2A6B5612" w:rsidR="0026200C" w:rsidRPr="007418A9" w:rsidRDefault="0026200C" w:rsidP="00582A24">
      <w:pPr>
        <w:wordWrap w:val="0"/>
        <w:spacing w:line="276" w:lineRule="auto"/>
        <w:ind w:leftChars="198" w:left="392" w:right="198"/>
        <w:jc w:val="left"/>
        <w:rPr>
          <w:rFonts w:ascii="ＭＳ ゴシック" w:eastAsia="ＭＳ ゴシック"/>
          <w:b/>
          <w:spacing w:val="-5"/>
          <w:sz w:val="20"/>
        </w:rPr>
      </w:pPr>
      <w:r w:rsidRPr="007418A9">
        <w:rPr>
          <w:rFonts w:ascii="ＭＳ Ｐ明朝" w:eastAsia="ＭＳ Ｐ明朝" w:hAnsi="ＭＳ Ｐ明朝" w:hint="eastAsia"/>
          <w:spacing w:val="-5"/>
          <w:sz w:val="20"/>
        </w:rPr>
        <w:t>（２）のア、イなどの理由で利用申込者に対し自ら</w:t>
      </w:r>
      <w:r w:rsidR="005A27E6" w:rsidRPr="007418A9">
        <w:rPr>
          <w:rFonts w:ascii="ＭＳ Ｐ明朝" w:eastAsia="ＭＳ Ｐ明朝" w:hAnsi="ＭＳ Ｐ明朝" w:hint="eastAsia"/>
          <w:spacing w:val="-5"/>
          <w:sz w:val="20"/>
        </w:rPr>
        <w:t>適切</w:t>
      </w:r>
      <w:r w:rsidRPr="007418A9">
        <w:rPr>
          <w:rFonts w:ascii="ＭＳ Ｐ明朝" w:eastAsia="ＭＳ Ｐ明朝" w:hAnsi="ＭＳ Ｐ明朝" w:hint="eastAsia"/>
          <w:spacing w:val="-5"/>
          <w:sz w:val="20"/>
        </w:rPr>
        <w:t>なサービスを提供することが困難であると認めた場合は</w:t>
      </w:r>
      <w:r w:rsidR="002D30CB" w:rsidRPr="007418A9">
        <w:rPr>
          <w:rFonts w:ascii="ＭＳ Ｐ明朝" w:eastAsia="ＭＳ Ｐ明朝" w:hAnsi="ＭＳ Ｐ明朝" w:hint="eastAsia"/>
          <w:spacing w:val="-5"/>
          <w:sz w:val="20"/>
        </w:rPr>
        <w:t>、</w:t>
      </w:r>
      <w:r w:rsidRPr="007418A9">
        <w:rPr>
          <w:rFonts w:ascii="ＭＳ Ｐ明朝" w:eastAsia="ＭＳ Ｐ明朝" w:hAnsi="ＭＳ Ｐ明朝" w:hint="eastAsia"/>
          <w:spacing w:val="-5"/>
          <w:sz w:val="20"/>
        </w:rPr>
        <w:t>他の指定居宅介護支援事業者等を紹介するなどの適切な措置を速やかに講じなければなりません。</w:t>
      </w:r>
    </w:p>
    <w:p w14:paraId="4EF1E57F" w14:textId="77777777" w:rsidR="00CC29E5" w:rsidRPr="007418A9" w:rsidRDefault="00CC29E5" w:rsidP="00582A24">
      <w:pPr>
        <w:wordWrap w:val="0"/>
        <w:spacing w:line="276" w:lineRule="auto"/>
        <w:ind w:right="198" w:firstLineChars="100" w:firstLine="201"/>
        <w:jc w:val="left"/>
        <w:rPr>
          <w:rFonts w:ascii="ＭＳ ゴシック" w:eastAsia="ＭＳ ゴシック"/>
          <w:b/>
          <w:spacing w:val="-5"/>
          <w:szCs w:val="21"/>
        </w:rPr>
      </w:pPr>
    </w:p>
    <w:p w14:paraId="30FE2975" w14:textId="78738C7E" w:rsidR="0026200C" w:rsidRPr="007418A9" w:rsidRDefault="0026200C" w:rsidP="00582A24">
      <w:pPr>
        <w:pBdr>
          <w:top w:val="single" w:sz="4" w:space="1" w:color="auto" w:shadow="1"/>
          <w:left w:val="single" w:sz="4" w:space="0" w:color="auto" w:shadow="1"/>
          <w:bottom w:val="single" w:sz="4" w:space="1" w:color="auto" w:shadow="1"/>
          <w:right w:val="single" w:sz="4" w:space="4" w:color="auto" w:shadow="1"/>
        </w:pBdr>
        <w:wordWrap w:val="0"/>
        <w:spacing w:line="276" w:lineRule="auto"/>
        <w:ind w:right="1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（４）　受給資格等の確認</w:t>
      </w:r>
      <w:r w:rsidR="0088770B" w:rsidRPr="007418A9">
        <w:rPr>
          <w:rFonts w:ascii="ＭＳ Ｐゴシック" w:eastAsia="ＭＳ Ｐゴシック" w:hAnsi="ＭＳ Ｐゴシック" w:hint="eastAsia"/>
          <w:b/>
          <w:spacing w:val="-5"/>
          <w:szCs w:val="21"/>
        </w:rPr>
        <w:t xml:space="preserve">　　</w:t>
      </w:r>
      <w:r w:rsidR="00893389" w:rsidRPr="007418A9">
        <w:rPr>
          <w:rFonts w:ascii="ＭＳ Ｐゴシック" w:eastAsia="ＭＳ Ｐゴシック" w:hAnsi="ＭＳ Ｐゴシック" w:hint="eastAsia"/>
          <w:iCs/>
          <w:spacing w:val="-5"/>
          <w:sz w:val="18"/>
          <w:szCs w:val="18"/>
        </w:rPr>
        <w:t>【</w:t>
      </w:r>
      <w:r w:rsidR="00BA6436" w:rsidRPr="007418A9">
        <w:rPr>
          <w:rFonts w:ascii="ＭＳ Ｐゴシック" w:eastAsia="ＭＳ Ｐゴシック" w:hAnsi="ＭＳ Ｐゴシック" w:hint="eastAsia"/>
          <w:iCs/>
          <w:spacing w:val="-5"/>
          <w:sz w:val="18"/>
          <w:szCs w:val="18"/>
        </w:rPr>
        <w:t>厚生省令第38号　第７条</w:t>
      </w:r>
      <w:r w:rsidR="00893389" w:rsidRPr="007418A9">
        <w:rPr>
          <w:rFonts w:ascii="ＭＳ Ｐゴシック" w:eastAsia="ＭＳ Ｐゴシック" w:hAnsi="ＭＳ Ｐゴシック" w:hint="eastAsia"/>
          <w:iCs/>
          <w:spacing w:val="-5"/>
          <w:sz w:val="18"/>
          <w:szCs w:val="18"/>
        </w:rPr>
        <w:t>】</w:t>
      </w:r>
    </w:p>
    <w:p w14:paraId="21892BB2" w14:textId="77777777" w:rsidR="00341262" w:rsidRPr="007418A9" w:rsidRDefault="0026200C" w:rsidP="00582A24">
      <w:pPr>
        <w:wordWrap w:val="0"/>
        <w:spacing w:line="276" w:lineRule="auto"/>
        <w:ind w:leftChars="198" w:left="392" w:right="198"/>
        <w:jc w:val="left"/>
        <w:rPr>
          <w:rFonts w:ascii="ＭＳ Ｐ明朝" w:eastAsia="ＭＳ Ｐ明朝" w:hAnsi="ＭＳ Ｐ明朝"/>
          <w:spacing w:val="-5"/>
          <w:sz w:val="20"/>
        </w:rPr>
      </w:pPr>
      <w:r w:rsidRPr="007418A9">
        <w:rPr>
          <w:rFonts w:ascii="ＭＳ Ｐ明朝" w:eastAsia="ＭＳ Ｐ明朝" w:hAnsi="ＭＳ Ｐ明朝" w:hint="eastAsia"/>
          <w:spacing w:val="-5"/>
          <w:sz w:val="20"/>
        </w:rPr>
        <w:t>利用の申込みがあった場合は、その者の被保険者証（介護保険）によって、被保険者資格、要介護認定の有無及び要介護認定の有効期間を確認します。</w:t>
      </w:r>
    </w:p>
    <w:p w14:paraId="265E1C5D" w14:textId="77777777" w:rsidR="0026200C" w:rsidRPr="007418A9" w:rsidRDefault="0026200C" w:rsidP="00582A24">
      <w:pPr>
        <w:wordWrap w:val="0"/>
        <w:spacing w:line="276" w:lineRule="auto"/>
        <w:ind w:right="198"/>
        <w:jc w:val="left"/>
        <w:rPr>
          <w:rFonts w:ascii="ＭＳ ゴシック" w:eastAsia="ＭＳ ゴシック"/>
          <w:b/>
          <w:spacing w:val="-5"/>
          <w:sz w:val="20"/>
        </w:rPr>
      </w:pPr>
    </w:p>
    <w:p w14:paraId="0372E751" w14:textId="297E3166" w:rsidR="0026200C" w:rsidRPr="007418A9" w:rsidRDefault="0026200C" w:rsidP="00582A24">
      <w:pPr>
        <w:pBdr>
          <w:top w:val="single" w:sz="4" w:space="1" w:color="auto" w:shadow="1"/>
          <w:left w:val="single" w:sz="4" w:space="0" w:color="auto" w:shadow="1"/>
          <w:bottom w:val="single" w:sz="4" w:space="1" w:color="auto" w:shadow="1"/>
          <w:right w:val="single" w:sz="4" w:space="4" w:color="auto" w:shadow="1"/>
        </w:pBdr>
        <w:wordWrap w:val="0"/>
        <w:spacing w:line="276" w:lineRule="auto"/>
        <w:ind w:right="1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（５）　要介護認定の申請に係る援助</w:t>
      </w:r>
      <w:r w:rsidR="0088770B" w:rsidRPr="007418A9">
        <w:rPr>
          <w:rFonts w:ascii="ＭＳ Ｐゴシック" w:eastAsia="ＭＳ Ｐゴシック" w:hAnsi="ＭＳ Ｐゴシック" w:hint="eastAsia"/>
          <w:b/>
          <w:spacing w:val="-5"/>
          <w:szCs w:val="21"/>
        </w:rPr>
        <w:t xml:space="preserve">　</w:t>
      </w:r>
      <w:r w:rsidR="0088770B" w:rsidRPr="007418A9">
        <w:rPr>
          <w:rFonts w:ascii="ＭＳ Ｐゴシック" w:eastAsia="ＭＳ Ｐゴシック" w:hAnsi="ＭＳ Ｐゴシック" w:hint="eastAsia"/>
          <w:b/>
          <w:spacing w:val="-5"/>
          <w:sz w:val="18"/>
          <w:szCs w:val="18"/>
        </w:rPr>
        <w:t xml:space="preserve">　</w:t>
      </w:r>
      <w:r w:rsidR="00893389" w:rsidRPr="007418A9">
        <w:rPr>
          <w:rFonts w:ascii="ＭＳ Ｐゴシック" w:eastAsia="ＭＳ Ｐゴシック" w:hAnsi="ＭＳ Ｐゴシック" w:hint="eastAsia"/>
          <w:iCs/>
          <w:spacing w:val="-5"/>
          <w:sz w:val="18"/>
          <w:szCs w:val="18"/>
        </w:rPr>
        <w:t>【</w:t>
      </w:r>
      <w:r w:rsidR="00BA6436" w:rsidRPr="007418A9">
        <w:rPr>
          <w:rFonts w:ascii="ＭＳ Ｐゴシック" w:eastAsia="ＭＳ Ｐゴシック" w:hAnsi="ＭＳ Ｐゴシック" w:hint="eastAsia"/>
          <w:iCs/>
          <w:spacing w:val="-5"/>
          <w:sz w:val="18"/>
          <w:szCs w:val="18"/>
        </w:rPr>
        <w:t>厚生省令第38号　第８条</w:t>
      </w:r>
      <w:r w:rsidR="00893389" w:rsidRPr="007418A9">
        <w:rPr>
          <w:rFonts w:ascii="ＭＳ Ｐゴシック" w:eastAsia="ＭＳ Ｐゴシック" w:hAnsi="ＭＳ Ｐゴシック" w:hint="eastAsia"/>
          <w:iCs/>
          <w:spacing w:val="-5"/>
          <w:sz w:val="18"/>
          <w:szCs w:val="18"/>
        </w:rPr>
        <w:t>】</w:t>
      </w:r>
    </w:p>
    <w:p w14:paraId="6A20C57F" w14:textId="4FA51368" w:rsidR="00893389" w:rsidRPr="007418A9" w:rsidRDefault="0026200C" w:rsidP="00582A24">
      <w:pPr>
        <w:wordWrap w:val="0"/>
        <w:spacing w:line="276" w:lineRule="auto"/>
        <w:ind w:leftChars="198" w:left="392" w:right="198"/>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（４）で要介護認定を受けていない者から利用申込があった場合には、要介護認定の申請が既に行われているかどうかを確認し、申請が行われていない場合は、</w:t>
      </w:r>
      <w:r w:rsidR="0088770B" w:rsidRPr="007418A9">
        <w:rPr>
          <w:rFonts w:ascii="ＭＳ Ｐ明朝" w:eastAsia="ＭＳ Ｐ明朝" w:hAnsi="ＭＳ Ｐ明朝" w:hint="eastAsia"/>
          <w:spacing w:val="-5"/>
          <w:szCs w:val="21"/>
        </w:rPr>
        <w:t>当該</w:t>
      </w:r>
      <w:r w:rsidRPr="007418A9">
        <w:rPr>
          <w:rFonts w:ascii="ＭＳ Ｐ明朝" w:eastAsia="ＭＳ Ｐ明朝" w:hAnsi="ＭＳ Ｐ明朝" w:hint="eastAsia"/>
          <w:spacing w:val="-5"/>
          <w:szCs w:val="21"/>
        </w:rPr>
        <w:t>利用申込者の意思を踏まえて、速やかに当該申請が行われるよう必要な援助を行わなければなりません。</w:t>
      </w:r>
    </w:p>
    <w:p w14:paraId="06458663" w14:textId="015A3EE7" w:rsidR="00047234" w:rsidRPr="007418A9" w:rsidRDefault="0026200C" w:rsidP="00582A24">
      <w:pPr>
        <w:wordWrap w:val="0"/>
        <w:spacing w:line="276" w:lineRule="auto"/>
        <w:ind w:leftChars="198" w:left="392" w:right="198" w:firstLineChars="100" w:firstLine="200"/>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また、継続して保険給付を受けるためには、要介護認定の更新が必要となりますので、遅くとも要介護認定の有効期間満了日の</w:t>
      </w:r>
      <w:r w:rsidR="0088770B" w:rsidRPr="007418A9">
        <w:rPr>
          <w:rFonts w:ascii="ＭＳ Ｐ明朝" w:eastAsia="ＭＳ Ｐ明朝" w:hAnsi="ＭＳ Ｐ明朝" w:hint="eastAsia"/>
          <w:spacing w:val="-5"/>
          <w:szCs w:val="21"/>
        </w:rPr>
        <w:t>30</w:t>
      </w:r>
      <w:r w:rsidRPr="007418A9">
        <w:rPr>
          <w:rFonts w:ascii="ＭＳ Ｐ明朝" w:eastAsia="ＭＳ Ｐ明朝" w:hAnsi="ＭＳ Ｐ明朝" w:hint="eastAsia"/>
          <w:spacing w:val="-5"/>
          <w:szCs w:val="21"/>
        </w:rPr>
        <w:t>日前</w:t>
      </w:r>
      <w:r w:rsidR="00EF2BF8" w:rsidRPr="007418A9">
        <w:rPr>
          <w:rFonts w:ascii="ＭＳ Ｐ明朝" w:eastAsia="ＭＳ Ｐ明朝" w:hAnsi="ＭＳ Ｐ明朝" w:hint="eastAsia"/>
          <w:spacing w:val="-5"/>
          <w:szCs w:val="21"/>
        </w:rPr>
        <w:t>には更新申請が行われるよう、必要な援助を行わなければなりません。</w:t>
      </w:r>
    </w:p>
    <w:p w14:paraId="344130FF" w14:textId="77777777" w:rsidR="004C71BF" w:rsidRPr="007418A9" w:rsidRDefault="004C71BF" w:rsidP="00582A24">
      <w:pPr>
        <w:wordWrap w:val="0"/>
        <w:spacing w:line="276" w:lineRule="auto"/>
        <w:ind w:leftChars="198" w:left="392" w:right="198"/>
        <w:jc w:val="left"/>
        <w:rPr>
          <w:rFonts w:ascii="ＭＳ Ｐ明朝" w:eastAsia="ＭＳ Ｐ明朝" w:hAnsi="ＭＳ Ｐ明朝"/>
          <w:spacing w:val="-5"/>
          <w:szCs w:val="21"/>
        </w:rPr>
      </w:pPr>
    </w:p>
    <w:p w14:paraId="440186D8" w14:textId="2C7878BF" w:rsidR="006E5058" w:rsidRPr="007418A9" w:rsidRDefault="006E5058" w:rsidP="00582A24">
      <w:pPr>
        <w:wordWrap w:val="0"/>
        <w:spacing w:line="276" w:lineRule="auto"/>
        <w:ind w:leftChars="198" w:left="392" w:right="198"/>
        <w:jc w:val="left"/>
        <w:rPr>
          <w:rFonts w:ascii="ＭＳ Ｐ明朝" w:eastAsia="ＭＳ Ｐ明朝" w:hAnsi="ＭＳ Ｐ明朝"/>
          <w:spacing w:val="-5"/>
          <w:sz w:val="20"/>
        </w:rPr>
      </w:pPr>
    </w:p>
    <w:p w14:paraId="099EEF01" w14:textId="7C177FE6" w:rsidR="0026200C" w:rsidRPr="007418A9" w:rsidRDefault="00CE7AE2" w:rsidP="00582A24">
      <w:pPr>
        <w:wordWrap w:val="0"/>
        <w:spacing w:line="276" w:lineRule="auto"/>
        <w:ind w:right="198"/>
        <w:jc w:val="left"/>
        <w:rPr>
          <w:rFonts w:ascii="ＭＳ Ｐゴシック" w:eastAsia="ＭＳ Ｐゴシック" w:hAnsi="ＭＳ Ｐゴシック"/>
          <w:b/>
          <w:bCs/>
          <w:spacing w:val="-5"/>
          <w:sz w:val="24"/>
          <w:u w:val="single"/>
        </w:rPr>
      </w:pPr>
      <w:r w:rsidRPr="007418A9">
        <w:rPr>
          <w:rFonts w:ascii="ＭＳ Ｐゴシック" w:eastAsia="ＭＳ Ｐゴシック" w:hAnsi="ＭＳ Ｐゴシック" w:hint="eastAsia"/>
          <w:b/>
          <w:bCs/>
          <w:spacing w:val="-5"/>
          <w:sz w:val="24"/>
          <w:u w:val="single"/>
        </w:rPr>
        <w:t>４</w:t>
      </w:r>
      <w:r w:rsidR="0026200C" w:rsidRPr="007418A9">
        <w:rPr>
          <w:rFonts w:ascii="ＭＳ Ｐゴシック" w:eastAsia="ＭＳ Ｐゴシック" w:hAnsi="ＭＳ Ｐゴシック" w:hint="eastAsia"/>
          <w:b/>
          <w:bCs/>
          <w:spacing w:val="-5"/>
          <w:sz w:val="24"/>
          <w:u w:val="single"/>
        </w:rPr>
        <w:t xml:space="preserve">　</w:t>
      </w:r>
      <w:r w:rsidR="00A777F7" w:rsidRPr="007418A9">
        <w:rPr>
          <w:rFonts w:ascii="ＭＳ Ｐゴシック" w:eastAsia="ＭＳ Ｐゴシック" w:hAnsi="ＭＳ Ｐゴシック" w:hint="eastAsia"/>
          <w:b/>
          <w:bCs/>
          <w:spacing w:val="-5"/>
          <w:sz w:val="24"/>
          <w:u w:val="single"/>
        </w:rPr>
        <w:t xml:space="preserve">　</w:t>
      </w:r>
      <w:r w:rsidR="00893389" w:rsidRPr="007418A9">
        <w:rPr>
          <w:rFonts w:ascii="ＭＳ Ｐゴシック" w:eastAsia="ＭＳ Ｐゴシック" w:hAnsi="ＭＳ Ｐゴシック" w:hint="eastAsia"/>
          <w:b/>
          <w:bCs/>
          <w:spacing w:val="-5"/>
          <w:sz w:val="24"/>
          <w:u w:val="single"/>
        </w:rPr>
        <w:t>サービス提供時</w:t>
      </w:r>
      <w:r w:rsidR="00755388" w:rsidRPr="007418A9">
        <w:rPr>
          <w:rFonts w:ascii="ＭＳ Ｐゴシック" w:eastAsia="ＭＳ Ｐゴシック" w:hAnsi="ＭＳ Ｐゴシック" w:hint="eastAsia"/>
          <w:b/>
          <w:bCs/>
          <w:spacing w:val="-5"/>
          <w:sz w:val="24"/>
          <w:u w:val="single"/>
        </w:rPr>
        <w:t>～提供後</w:t>
      </w:r>
    </w:p>
    <w:p w14:paraId="3143A75F" w14:textId="77777777" w:rsidR="0026200C" w:rsidRPr="007418A9" w:rsidRDefault="0026200C" w:rsidP="00582A24">
      <w:pPr>
        <w:wordWrap w:val="0"/>
        <w:spacing w:line="276" w:lineRule="auto"/>
        <w:ind w:right="199"/>
        <w:jc w:val="left"/>
        <w:rPr>
          <w:rFonts w:ascii="ＭＳ ゴシック" w:eastAsia="ＭＳ ゴシック"/>
          <w:bCs/>
          <w:spacing w:val="-5"/>
        </w:rPr>
      </w:pPr>
    </w:p>
    <w:p w14:paraId="0B78AF39" w14:textId="6E2E8ED7" w:rsidR="0026200C" w:rsidRPr="007418A9" w:rsidRDefault="0026200C" w:rsidP="00582A24">
      <w:pPr>
        <w:pBdr>
          <w:top w:val="single" w:sz="4" w:space="1" w:color="auto" w:shadow="1"/>
          <w:left w:val="single" w:sz="4" w:space="0" w:color="auto" w:shadow="1"/>
          <w:bottom w:val="single" w:sz="4" w:space="1" w:color="auto" w:shadow="1"/>
          <w:right w:val="single" w:sz="4" w:space="4" w:color="auto" w:shadow="1"/>
        </w:pBdr>
        <w:wordWrap w:val="0"/>
        <w:spacing w:line="276" w:lineRule="auto"/>
        <w:ind w:right="1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w:t>
      </w:r>
      <w:r w:rsidR="004C441F" w:rsidRPr="007418A9">
        <w:rPr>
          <w:rFonts w:ascii="ＭＳ Ｐゴシック" w:eastAsia="ＭＳ Ｐゴシック" w:hAnsi="ＭＳ Ｐゴシック" w:hint="eastAsia"/>
          <w:b/>
          <w:spacing w:val="-5"/>
          <w:szCs w:val="21"/>
        </w:rPr>
        <w:t>１</w:t>
      </w:r>
      <w:r w:rsidRPr="007418A9">
        <w:rPr>
          <w:rFonts w:ascii="ＭＳ Ｐゴシック" w:eastAsia="ＭＳ Ｐゴシック" w:hAnsi="ＭＳ Ｐゴシック" w:hint="eastAsia"/>
          <w:b/>
          <w:spacing w:val="-5"/>
          <w:szCs w:val="21"/>
        </w:rPr>
        <w:t>）　身分を証する書類の携行</w:t>
      </w:r>
      <w:r w:rsidR="0088770B" w:rsidRPr="007418A9">
        <w:rPr>
          <w:rFonts w:ascii="ＭＳ Ｐゴシック" w:eastAsia="ＭＳ Ｐゴシック" w:hAnsi="ＭＳ Ｐゴシック" w:hint="eastAsia"/>
          <w:b/>
          <w:spacing w:val="-5"/>
          <w:szCs w:val="21"/>
        </w:rPr>
        <w:t xml:space="preserve">　</w:t>
      </w:r>
      <w:r w:rsidR="0088770B" w:rsidRPr="007418A9">
        <w:rPr>
          <w:rFonts w:ascii="ＭＳ Ｐゴシック" w:eastAsia="ＭＳ Ｐゴシック" w:hAnsi="ＭＳ Ｐゴシック" w:hint="eastAsia"/>
          <w:b/>
          <w:spacing w:val="-5"/>
          <w:sz w:val="18"/>
          <w:szCs w:val="18"/>
        </w:rPr>
        <w:t xml:space="preserve">　</w:t>
      </w:r>
      <w:r w:rsidR="00893389" w:rsidRPr="007418A9">
        <w:rPr>
          <w:rFonts w:ascii="ＭＳ Ｐゴシック" w:eastAsia="ＭＳ Ｐゴシック" w:hAnsi="ＭＳ Ｐゴシック" w:hint="eastAsia"/>
          <w:iCs/>
          <w:spacing w:val="-5"/>
          <w:sz w:val="18"/>
          <w:szCs w:val="18"/>
        </w:rPr>
        <w:t>【</w:t>
      </w:r>
      <w:r w:rsidR="00BA6436" w:rsidRPr="007418A9">
        <w:rPr>
          <w:rFonts w:ascii="ＭＳ Ｐゴシック" w:eastAsia="ＭＳ Ｐゴシック" w:hAnsi="ＭＳ Ｐゴシック" w:hint="eastAsia"/>
          <w:iCs/>
          <w:spacing w:val="-5"/>
          <w:sz w:val="18"/>
          <w:szCs w:val="18"/>
        </w:rPr>
        <w:t>厚生省令第38号　第９条</w:t>
      </w:r>
      <w:r w:rsidR="00893389" w:rsidRPr="007418A9">
        <w:rPr>
          <w:rFonts w:ascii="ＭＳ Ｐゴシック" w:eastAsia="ＭＳ Ｐゴシック" w:hAnsi="ＭＳ Ｐゴシック" w:hint="eastAsia"/>
          <w:iCs/>
          <w:spacing w:val="-5"/>
          <w:sz w:val="18"/>
          <w:szCs w:val="18"/>
        </w:rPr>
        <w:t>】</w:t>
      </w:r>
    </w:p>
    <w:p w14:paraId="2FE6CAAA" w14:textId="7CD51B11" w:rsidR="0026200C" w:rsidRPr="007418A9" w:rsidRDefault="0088770B" w:rsidP="00582A24">
      <w:pPr>
        <w:wordWrap w:val="0"/>
        <w:spacing w:line="276" w:lineRule="auto"/>
        <w:ind w:leftChars="143" w:left="283" w:right="-83" w:firstLineChars="67" w:firstLine="134"/>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指定</w:t>
      </w:r>
      <w:r w:rsidR="003E68B6" w:rsidRPr="007418A9">
        <w:rPr>
          <w:rFonts w:ascii="ＭＳ Ｐ明朝" w:eastAsia="ＭＳ Ｐ明朝" w:hAnsi="ＭＳ Ｐ明朝" w:hint="eastAsia"/>
          <w:spacing w:val="-5"/>
          <w:szCs w:val="21"/>
        </w:rPr>
        <w:t>居宅介護支援事業者は</w:t>
      </w:r>
      <w:r w:rsidR="00AC7712" w:rsidRPr="007418A9">
        <w:rPr>
          <w:rFonts w:ascii="ＭＳ Ｐ明朝" w:eastAsia="ＭＳ Ｐ明朝" w:hAnsi="ＭＳ Ｐ明朝" w:hint="eastAsia"/>
          <w:spacing w:val="-5"/>
          <w:szCs w:val="21"/>
        </w:rPr>
        <w:t>、</w:t>
      </w:r>
      <w:r w:rsidR="003E68B6" w:rsidRPr="007418A9">
        <w:rPr>
          <w:rFonts w:ascii="ＭＳ Ｐ明朝" w:eastAsia="ＭＳ Ｐ明朝" w:hAnsi="ＭＳ Ｐ明朝" w:hint="eastAsia"/>
          <w:spacing w:val="-5"/>
          <w:szCs w:val="21"/>
        </w:rPr>
        <w:t>事業所の</w:t>
      </w:r>
      <w:r w:rsidR="0026200C" w:rsidRPr="007418A9">
        <w:rPr>
          <w:rFonts w:ascii="ＭＳ Ｐ明朝" w:eastAsia="ＭＳ Ｐ明朝" w:hAnsi="ＭＳ Ｐ明朝" w:hint="eastAsia"/>
          <w:spacing w:val="-5"/>
          <w:szCs w:val="21"/>
        </w:rPr>
        <w:t>介護支援専門員に身分を証する書類</w:t>
      </w:r>
      <w:r w:rsidR="002D3597" w:rsidRPr="007418A9">
        <w:rPr>
          <w:rFonts w:ascii="ＭＳ Ｐ明朝" w:eastAsia="ＭＳ Ｐ明朝" w:hAnsi="ＭＳ Ｐ明朝" w:hint="eastAsia"/>
          <w:spacing w:val="-5"/>
          <w:szCs w:val="21"/>
        </w:rPr>
        <w:t>（介護支援専門員証等）</w:t>
      </w:r>
      <w:r w:rsidR="0026200C" w:rsidRPr="007418A9">
        <w:rPr>
          <w:rFonts w:ascii="ＭＳ Ｐ明朝" w:eastAsia="ＭＳ Ｐ明朝" w:hAnsi="ＭＳ Ｐ明朝" w:hint="eastAsia"/>
          <w:spacing w:val="-5"/>
          <w:szCs w:val="21"/>
        </w:rPr>
        <w:t>を携行させ、初回訪問</w:t>
      </w:r>
      <w:r w:rsidRPr="007418A9">
        <w:rPr>
          <w:rFonts w:ascii="ＭＳ Ｐ明朝" w:eastAsia="ＭＳ Ｐ明朝" w:hAnsi="ＭＳ Ｐ明朝" w:hint="eastAsia"/>
          <w:spacing w:val="-5"/>
          <w:szCs w:val="21"/>
        </w:rPr>
        <w:t>時及び</w:t>
      </w:r>
      <w:r w:rsidR="0026200C" w:rsidRPr="007418A9">
        <w:rPr>
          <w:rFonts w:ascii="ＭＳ Ｐ明朝" w:eastAsia="ＭＳ Ｐ明朝" w:hAnsi="ＭＳ Ｐ明朝" w:hint="eastAsia"/>
          <w:spacing w:val="-5"/>
          <w:szCs w:val="21"/>
        </w:rPr>
        <w:t>利用者又はその家族から求められたときは、</w:t>
      </w:r>
      <w:r w:rsidR="00C4123F" w:rsidRPr="007418A9">
        <w:rPr>
          <w:rFonts w:ascii="ＭＳ Ｐ明朝" w:eastAsia="ＭＳ Ｐ明朝" w:hAnsi="ＭＳ Ｐ明朝" w:hint="eastAsia"/>
          <w:spacing w:val="-5"/>
          <w:szCs w:val="21"/>
        </w:rPr>
        <w:t>これを</w:t>
      </w:r>
      <w:r w:rsidR="0026200C" w:rsidRPr="007418A9">
        <w:rPr>
          <w:rFonts w:ascii="ＭＳ Ｐ明朝" w:eastAsia="ＭＳ Ｐ明朝" w:hAnsi="ＭＳ Ｐ明朝" w:hint="eastAsia"/>
          <w:spacing w:val="-5"/>
          <w:szCs w:val="21"/>
        </w:rPr>
        <w:t>提示するように指導しなければなりません。</w:t>
      </w:r>
    </w:p>
    <w:p w14:paraId="43F9B4FF" w14:textId="77777777" w:rsidR="0026200C" w:rsidRPr="007418A9" w:rsidRDefault="0026200C" w:rsidP="00582A24">
      <w:pPr>
        <w:wordWrap w:val="0"/>
        <w:spacing w:line="276" w:lineRule="auto"/>
        <w:ind w:right="198"/>
        <w:jc w:val="left"/>
        <w:rPr>
          <w:rFonts w:ascii="ＭＳ ゴシック" w:eastAsia="ＭＳ ゴシック"/>
          <w:b/>
          <w:spacing w:val="-5"/>
          <w:sz w:val="20"/>
        </w:rPr>
      </w:pPr>
      <w:r w:rsidRPr="007418A9">
        <w:rPr>
          <w:rFonts w:ascii="ＭＳ ゴシック" w:eastAsia="ＭＳ ゴシック" w:hint="eastAsia"/>
          <w:b/>
          <w:spacing w:val="-5"/>
          <w:sz w:val="20"/>
        </w:rPr>
        <w:t xml:space="preserve">　　　</w:t>
      </w:r>
      <w:r w:rsidRPr="007418A9">
        <w:rPr>
          <w:rFonts w:ascii="ＭＳ ゴシック" w:eastAsia="ＭＳ ゴシック" w:hint="eastAsia"/>
          <w:bCs/>
          <w:spacing w:val="-5"/>
          <w:sz w:val="20"/>
        </w:rPr>
        <w:t xml:space="preserve">　　</w:t>
      </w:r>
      <w:r w:rsidRPr="007418A9">
        <w:rPr>
          <w:rFonts w:ascii="ＭＳ ゴシック" w:eastAsia="ＭＳ ゴシック" w:hint="eastAsia"/>
          <w:b/>
          <w:spacing w:val="-5"/>
          <w:sz w:val="20"/>
        </w:rPr>
        <w:t xml:space="preserve">　　　　　　　　　　　　　　　　　　　　　　　　　　　　　　　　　　</w:t>
      </w:r>
    </w:p>
    <w:p w14:paraId="5DA18149" w14:textId="220F458A" w:rsidR="00635041" w:rsidRPr="007418A9" w:rsidRDefault="00635041" w:rsidP="00582A24">
      <w:pPr>
        <w:pBdr>
          <w:top w:val="single" w:sz="4" w:space="1" w:color="auto" w:shadow="1"/>
          <w:left w:val="single" w:sz="4" w:space="0" w:color="auto" w:shadow="1"/>
          <w:bottom w:val="single" w:sz="4" w:space="1" w:color="auto" w:shadow="1"/>
          <w:right w:val="single" w:sz="4" w:space="4" w:color="auto" w:shadow="1"/>
        </w:pBdr>
        <w:wordWrap w:val="0"/>
        <w:spacing w:line="276" w:lineRule="auto"/>
        <w:ind w:right="1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（２）　利用料等の受領</w:t>
      </w:r>
      <w:r w:rsidR="0088770B" w:rsidRPr="007418A9">
        <w:rPr>
          <w:rFonts w:ascii="ＭＳ Ｐゴシック" w:eastAsia="ＭＳ Ｐゴシック" w:hAnsi="ＭＳ Ｐゴシック" w:hint="eastAsia"/>
          <w:b/>
          <w:spacing w:val="-5"/>
          <w:szCs w:val="21"/>
        </w:rPr>
        <w:t xml:space="preserve">　　</w:t>
      </w:r>
      <w:r w:rsidRPr="007418A9">
        <w:rPr>
          <w:rFonts w:ascii="ＭＳ Ｐゴシック" w:eastAsia="ＭＳ Ｐゴシック" w:hAnsi="ＭＳ Ｐゴシック" w:hint="eastAsia"/>
          <w:iCs/>
          <w:spacing w:val="-5"/>
          <w:sz w:val="18"/>
          <w:szCs w:val="18"/>
        </w:rPr>
        <w:t>【</w:t>
      </w:r>
      <w:r w:rsidR="00BA6436" w:rsidRPr="007418A9">
        <w:rPr>
          <w:rFonts w:ascii="ＭＳ Ｐゴシック" w:eastAsia="ＭＳ Ｐゴシック" w:hAnsi="ＭＳ Ｐゴシック" w:hint="eastAsia"/>
          <w:iCs/>
          <w:spacing w:val="-5"/>
          <w:sz w:val="18"/>
          <w:szCs w:val="18"/>
        </w:rPr>
        <w:t>厚生省令第38号　第10条</w:t>
      </w:r>
      <w:r w:rsidRPr="007418A9">
        <w:rPr>
          <w:rFonts w:ascii="ＭＳ Ｐゴシック" w:eastAsia="ＭＳ Ｐゴシック" w:hAnsi="ＭＳ Ｐゴシック" w:hint="eastAsia"/>
          <w:iCs/>
          <w:spacing w:val="-5"/>
          <w:sz w:val="18"/>
          <w:szCs w:val="18"/>
        </w:rPr>
        <w:t>】</w:t>
      </w:r>
    </w:p>
    <w:p w14:paraId="17E9C7E1" w14:textId="5D52510B" w:rsidR="00635041" w:rsidRPr="007418A9" w:rsidRDefault="0088770B" w:rsidP="00582A24">
      <w:pPr>
        <w:wordWrap w:val="0"/>
        <w:spacing w:line="276" w:lineRule="auto"/>
        <w:ind w:leftChars="143" w:left="283" w:right="198" w:firstLineChars="117" w:firstLine="234"/>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指定</w:t>
      </w:r>
      <w:r w:rsidR="002F62C5" w:rsidRPr="007418A9">
        <w:rPr>
          <w:rFonts w:ascii="ＭＳ Ｐ明朝" w:eastAsia="ＭＳ Ｐ明朝" w:hAnsi="ＭＳ Ｐ明朝" w:hint="eastAsia"/>
          <w:spacing w:val="-5"/>
          <w:szCs w:val="21"/>
        </w:rPr>
        <w:t>居宅介護支援事業者は</w:t>
      </w:r>
      <w:r w:rsidR="00AC7712" w:rsidRPr="007418A9">
        <w:rPr>
          <w:rFonts w:ascii="ＭＳ Ｐ明朝" w:eastAsia="ＭＳ Ｐ明朝" w:hAnsi="ＭＳ Ｐ明朝" w:hint="eastAsia"/>
          <w:spacing w:val="-5"/>
          <w:szCs w:val="21"/>
        </w:rPr>
        <w:t>、</w:t>
      </w:r>
      <w:r w:rsidR="00CD3F05" w:rsidRPr="007418A9">
        <w:rPr>
          <w:rFonts w:ascii="ＭＳ Ｐ明朝" w:eastAsia="ＭＳ Ｐ明朝" w:hAnsi="ＭＳ Ｐ明朝" w:hint="eastAsia"/>
          <w:spacing w:val="-5"/>
          <w:szCs w:val="21"/>
        </w:rPr>
        <w:t>通常の</w:t>
      </w:r>
      <w:r w:rsidR="00AC7712" w:rsidRPr="007418A9">
        <w:rPr>
          <w:rFonts w:ascii="ＭＳ Ｐ明朝" w:eastAsia="ＭＳ Ｐ明朝" w:hAnsi="ＭＳ Ｐ明朝" w:hint="eastAsia"/>
          <w:spacing w:val="-5"/>
          <w:szCs w:val="21"/>
        </w:rPr>
        <w:t>事業の</w:t>
      </w:r>
      <w:r w:rsidR="00CD3F05" w:rsidRPr="007418A9">
        <w:rPr>
          <w:rFonts w:ascii="ＭＳ Ｐ明朝" w:eastAsia="ＭＳ Ｐ明朝" w:hAnsi="ＭＳ Ｐ明朝" w:hint="eastAsia"/>
          <w:spacing w:val="-5"/>
          <w:szCs w:val="21"/>
        </w:rPr>
        <w:t>実施地域外の交通費</w:t>
      </w:r>
      <w:r w:rsidR="002F62C5" w:rsidRPr="007418A9">
        <w:rPr>
          <w:rFonts w:ascii="ＭＳ Ｐ明朝" w:eastAsia="ＭＳ Ｐ明朝" w:hAnsi="ＭＳ Ｐ明朝" w:hint="eastAsia"/>
          <w:spacing w:val="-5"/>
          <w:szCs w:val="21"/>
        </w:rPr>
        <w:t>について、あらかじめ利用者又はその家族に</w:t>
      </w:r>
      <w:r w:rsidR="00AF7153">
        <w:rPr>
          <w:rFonts w:ascii="ＭＳ Ｐ明朝" w:eastAsia="ＭＳ Ｐ明朝" w:hAnsi="ＭＳ Ｐ明朝" w:hint="eastAsia"/>
          <w:spacing w:val="-5"/>
          <w:szCs w:val="21"/>
        </w:rPr>
        <w:t>対して</w:t>
      </w:r>
      <w:r w:rsidR="002F62C5" w:rsidRPr="007418A9">
        <w:rPr>
          <w:rFonts w:ascii="ＭＳ Ｐ明朝" w:eastAsia="ＭＳ Ｐ明朝" w:hAnsi="ＭＳ Ｐ明朝" w:hint="eastAsia"/>
          <w:spacing w:val="-5"/>
          <w:szCs w:val="21"/>
        </w:rPr>
        <w:t>説明を行い、同意を得た上で</w:t>
      </w:r>
      <w:r w:rsidR="00EB07EA" w:rsidRPr="007418A9">
        <w:rPr>
          <w:rFonts w:ascii="ＭＳ Ｐ明朝" w:eastAsia="ＭＳ Ｐ明朝" w:hAnsi="ＭＳ Ｐ明朝" w:hint="eastAsia"/>
          <w:spacing w:val="-5"/>
          <w:szCs w:val="21"/>
        </w:rPr>
        <w:t>、</w:t>
      </w:r>
      <w:r w:rsidR="0009601B" w:rsidRPr="007418A9">
        <w:rPr>
          <w:rFonts w:ascii="ＭＳ Ｐ明朝" w:eastAsia="ＭＳ Ｐ明朝" w:hAnsi="ＭＳ Ｐ明朝" w:hint="eastAsia"/>
          <w:spacing w:val="-5"/>
          <w:szCs w:val="21"/>
        </w:rPr>
        <w:t>利用者から支払いを受けることが</w:t>
      </w:r>
      <w:r w:rsidR="00C4123F" w:rsidRPr="007418A9">
        <w:rPr>
          <w:rFonts w:ascii="ＭＳ Ｐ明朝" w:eastAsia="ＭＳ Ｐ明朝" w:hAnsi="ＭＳ Ｐ明朝" w:hint="eastAsia"/>
          <w:spacing w:val="-5"/>
          <w:szCs w:val="21"/>
        </w:rPr>
        <w:t>でき</w:t>
      </w:r>
      <w:r w:rsidR="0009601B" w:rsidRPr="007418A9">
        <w:rPr>
          <w:rFonts w:ascii="ＭＳ Ｐ明朝" w:eastAsia="ＭＳ Ｐ明朝" w:hAnsi="ＭＳ Ｐ明朝" w:hint="eastAsia"/>
          <w:spacing w:val="-5"/>
          <w:szCs w:val="21"/>
        </w:rPr>
        <w:t>ます。</w:t>
      </w:r>
    </w:p>
    <w:p w14:paraId="7EA5CDF6" w14:textId="698DBF84" w:rsidR="00635041" w:rsidRPr="007418A9" w:rsidRDefault="0009601B" w:rsidP="00582A24">
      <w:pPr>
        <w:wordWrap w:val="0"/>
        <w:spacing w:line="276" w:lineRule="auto"/>
        <w:ind w:leftChars="143" w:left="283" w:right="198" w:firstLineChars="100" w:firstLine="200"/>
        <w:jc w:val="left"/>
        <w:rPr>
          <w:rFonts w:ascii="ＭＳ ゴシック" w:eastAsia="ＭＳ ゴシック"/>
          <w:b/>
          <w:spacing w:val="-5"/>
          <w:szCs w:val="21"/>
        </w:rPr>
      </w:pPr>
      <w:r w:rsidRPr="007418A9">
        <w:rPr>
          <w:rFonts w:ascii="ＭＳ Ｐ明朝" w:eastAsia="ＭＳ Ｐ明朝" w:hAnsi="ＭＳ Ｐ明朝" w:hint="eastAsia"/>
          <w:spacing w:val="-5"/>
          <w:szCs w:val="21"/>
        </w:rPr>
        <w:t>利用者から支払いを受けたものについては、領収書を交付するようにしてください。</w:t>
      </w:r>
    </w:p>
    <w:p w14:paraId="39DB64A8" w14:textId="77777777" w:rsidR="00635041" w:rsidRPr="007418A9" w:rsidRDefault="00635041" w:rsidP="00582A24">
      <w:pPr>
        <w:wordWrap w:val="0"/>
        <w:spacing w:line="276" w:lineRule="auto"/>
        <w:ind w:right="198"/>
        <w:jc w:val="left"/>
        <w:rPr>
          <w:rFonts w:ascii="ＭＳ ゴシック" w:eastAsia="ＭＳ ゴシック"/>
          <w:b/>
          <w:spacing w:val="-5"/>
          <w:szCs w:val="21"/>
        </w:rPr>
      </w:pPr>
    </w:p>
    <w:p w14:paraId="30B15879" w14:textId="39123A78" w:rsidR="0026200C" w:rsidRPr="007418A9" w:rsidRDefault="0026200C" w:rsidP="00582A24">
      <w:pPr>
        <w:pBdr>
          <w:top w:val="single" w:sz="4" w:space="1" w:color="auto" w:shadow="1"/>
          <w:left w:val="single" w:sz="4" w:space="0" w:color="auto" w:shadow="1"/>
          <w:bottom w:val="single" w:sz="4" w:space="1" w:color="auto" w:shadow="1"/>
          <w:right w:val="single" w:sz="4" w:space="4" w:color="auto" w:shadow="1"/>
        </w:pBdr>
        <w:wordWrap w:val="0"/>
        <w:spacing w:line="276" w:lineRule="auto"/>
        <w:ind w:right="1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w:t>
      </w:r>
      <w:r w:rsidR="008A5BDF" w:rsidRPr="007418A9">
        <w:rPr>
          <w:rFonts w:ascii="ＭＳ Ｐゴシック" w:eastAsia="ＭＳ Ｐゴシック" w:hAnsi="ＭＳ Ｐゴシック" w:hint="eastAsia"/>
          <w:b/>
          <w:spacing w:val="-5"/>
          <w:szCs w:val="21"/>
        </w:rPr>
        <w:t>３</w:t>
      </w:r>
      <w:r w:rsidRPr="007418A9">
        <w:rPr>
          <w:rFonts w:ascii="ＭＳ Ｐゴシック" w:eastAsia="ＭＳ Ｐゴシック" w:hAnsi="ＭＳ Ｐゴシック" w:hint="eastAsia"/>
          <w:b/>
          <w:spacing w:val="-5"/>
          <w:szCs w:val="21"/>
        </w:rPr>
        <w:t>）　保険給付の請求のための証明書の交付</w:t>
      </w:r>
      <w:r w:rsidR="0088770B" w:rsidRPr="007418A9">
        <w:rPr>
          <w:rFonts w:ascii="ＭＳ Ｐゴシック" w:eastAsia="ＭＳ Ｐゴシック" w:hAnsi="ＭＳ Ｐゴシック" w:hint="eastAsia"/>
          <w:b/>
          <w:spacing w:val="-5"/>
          <w:szCs w:val="21"/>
        </w:rPr>
        <w:t xml:space="preserve">　</w:t>
      </w:r>
      <w:r w:rsidR="0088770B" w:rsidRPr="007418A9">
        <w:rPr>
          <w:rFonts w:ascii="ＭＳ Ｐゴシック" w:eastAsia="ＭＳ Ｐゴシック" w:hAnsi="ＭＳ Ｐゴシック" w:hint="eastAsia"/>
          <w:b/>
          <w:spacing w:val="-5"/>
          <w:sz w:val="18"/>
          <w:szCs w:val="18"/>
        </w:rPr>
        <w:t xml:space="preserve">　</w:t>
      </w:r>
      <w:r w:rsidR="00893389" w:rsidRPr="007418A9">
        <w:rPr>
          <w:rFonts w:ascii="ＭＳ Ｐゴシック" w:eastAsia="ＭＳ Ｐゴシック" w:hAnsi="ＭＳ Ｐゴシック" w:hint="eastAsia"/>
          <w:iCs/>
          <w:spacing w:val="-5"/>
          <w:sz w:val="18"/>
          <w:szCs w:val="18"/>
        </w:rPr>
        <w:t>【</w:t>
      </w:r>
      <w:r w:rsidR="00BA6436" w:rsidRPr="007418A9">
        <w:rPr>
          <w:rFonts w:ascii="ＭＳ Ｐゴシック" w:eastAsia="ＭＳ Ｐゴシック" w:hAnsi="ＭＳ Ｐゴシック" w:hint="eastAsia"/>
          <w:iCs/>
          <w:spacing w:val="-5"/>
          <w:sz w:val="18"/>
          <w:szCs w:val="18"/>
        </w:rPr>
        <w:t>厚生省令第38号　第11条</w:t>
      </w:r>
      <w:r w:rsidR="00893389" w:rsidRPr="007418A9">
        <w:rPr>
          <w:rFonts w:ascii="ＭＳ Ｐゴシック" w:eastAsia="ＭＳ Ｐゴシック" w:hAnsi="ＭＳ Ｐゴシック" w:hint="eastAsia"/>
          <w:iCs/>
          <w:spacing w:val="-5"/>
          <w:sz w:val="18"/>
          <w:szCs w:val="18"/>
        </w:rPr>
        <w:t>】</w:t>
      </w:r>
    </w:p>
    <w:p w14:paraId="195CAE9B" w14:textId="78F915A4" w:rsidR="003E5F14" w:rsidRPr="007418A9" w:rsidRDefault="0026200C" w:rsidP="003E5F14">
      <w:pPr>
        <w:wordWrap w:val="0"/>
        <w:spacing w:line="276" w:lineRule="auto"/>
        <w:ind w:leftChars="198" w:left="392" w:right="198" w:firstLineChars="100" w:firstLine="190"/>
        <w:jc w:val="left"/>
        <w:rPr>
          <w:rFonts w:ascii="ＭＳ Ｐ明朝" w:eastAsia="ＭＳ Ｐ明朝" w:hAnsi="ＭＳ Ｐ明朝"/>
          <w:spacing w:val="-5"/>
          <w:sz w:val="20"/>
        </w:rPr>
      </w:pPr>
      <w:r w:rsidRPr="007418A9">
        <w:rPr>
          <w:rFonts w:ascii="ＭＳ Ｐ明朝" w:eastAsia="ＭＳ Ｐ明朝" w:hAnsi="ＭＳ Ｐ明朝" w:hint="eastAsia"/>
          <w:spacing w:val="-5"/>
          <w:sz w:val="20"/>
        </w:rPr>
        <w:t>償還払いを選択している利用者から</w:t>
      </w:r>
      <w:r w:rsidR="00AC7712" w:rsidRPr="007418A9">
        <w:rPr>
          <w:rFonts w:ascii="ＭＳ Ｐ明朝" w:eastAsia="ＭＳ Ｐ明朝" w:hAnsi="ＭＳ Ｐ明朝" w:hint="eastAsia"/>
          <w:spacing w:val="-5"/>
          <w:sz w:val="20"/>
        </w:rPr>
        <w:t>利用料</w:t>
      </w:r>
      <w:r w:rsidRPr="007418A9">
        <w:rPr>
          <w:rFonts w:ascii="ＭＳ Ｐ明朝" w:eastAsia="ＭＳ Ｐ明朝" w:hAnsi="ＭＳ Ｐ明朝" w:hint="eastAsia"/>
          <w:spacing w:val="-5"/>
          <w:sz w:val="20"/>
        </w:rPr>
        <w:t>の支払いを受けた場合は、提供した</w:t>
      </w:r>
      <w:r w:rsidR="006F49F5" w:rsidRPr="007418A9">
        <w:rPr>
          <w:rFonts w:ascii="ＭＳ Ｐ明朝" w:eastAsia="ＭＳ Ｐ明朝" w:hAnsi="ＭＳ Ｐ明朝" w:hint="eastAsia"/>
          <w:spacing w:val="-5"/>
          <w:sz w:val="20"/>
        </w:rPr>
        <w:t>指定居宅介護支援の利用料の額等を記載した</w:t>
      </w:r>
      <w:r w:rsidRPr="007418A9">
        <w:rPr>
          <w:rFonts w:ascii="ＭＳ Ｐ明朝" w:eastAsia="ＭＳ Ｐ明朝" w:hAnsi="ＭＳ Ｐ明朝" w:hint="eastAsia"/>
          <w:spacing w:val="-5"/>
          <w:sz w:val="20"/>
        </w:rPr>
        <w:t>指定居宅介護支援提供証明書を利用者に交付しなければなりません。</w:t>
      </w:r>
    </w:p>
    <w:p w14:paraId="06C01E61" w14:textId="135A3500" w:rsidR="003E5F14" w:rsidRPr="007418A9" w:rsidRDefault="003E5F14" w:rsidP="003E5F14">
      <w:pPr>
        <w:wordWrap w:val="0"/>
        <w:spacing w:line="276" w:lineRule="auto"/>
        <w:ind w:leftChars="198" w:left="392" w:right="198" w:firstLineChars="100" w:firstLine="190"/>
        <w:jc w:val="left"/>
        <w:rPr>
          <w:rFonts w:ascii="ＭＳ Ｐ明朝" w:eastAsia="ＭＳ Ｐ明朝" w:hAnsi="ＭＳ Ｐ明朝"/>
          <w:spacing w:val="-5"/>
          <w:sz w:val="20"/>
        </w:rPr>
      </w:pPr>
    </w:p>
    <w:p w14:paraId="06AFF89A" w14:textId="77777777" w:rsidR="003E5F14" w:rsidRPr="007418A9" w:rsidRDefault="003E5F14" w:rsidP="003E5F14">
      <w:pPr>
        <w:wordWrap w:val="0"/>
        <w:spacing w:line="276" w:lineRule="auto"/>
        <w:ind w:leftChars="198" w:left="392" w:right="198" w:firstLineChars="100" w:firstLine="190"/>
        <w:jc w:val="left"/>
        <w:rPr>
          <w:rFonts w:ascii="ＭＳ Ｐ明朝" w:eastAsia="ＭＳ Ｐ明朝" w:hAnsi="ＭＳ Ｐ明朝"/>
          <w:spacing w:val="-5"/>
          <w:sz w:val="20"/>
        </w:rPr>
      </w:pPr>
    </w:p>
    <w:p w14:paraId="48E53378" w14:textId="6E2D2860" w:rsidR="00DD1B89" w:rsidRPr="007418A9" w:rsidRDefault="00DD1B89" w:rsidP="00582A24">
      <w:pPr>
        <w:pBdr>
          <w:top w:val="single" w:sz="4" w:space="1" w:color="auto" w:shadow="1"/>
          <w:left w:val="single" w:sz="4" w:space="0" w:color="auto" w:shadow="1"/>
          <w:bottom w:val="single" w:sz="4" w:space="1" w:color="auto" w:shadow="1"/>
          <w:right w:val="single" w:sz="4" w:space="4" w:color="auto" w:shadow="1"/>
        </w:pBdr>
        <w:wordWrap w:val="0"/>
        <w:spacing w:line="276" w:lineRule="auto"/>
        <w:ind w:right="1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（４）　利用者に対する居宅サービス計画等の書類の交付</w:t>
      </w:r>
      <w:r w:rsidR="00FD7D17" w:rsidRPr="007418A9">
        <w:rPr>
          <w:rFonts w:ascii="ＭＳ Ｐゴシック" w:eastAsia="ＭＳ Ｐゴシック" w:hAnsi="ＭＳ Ｐゴシック" w:hint="eastAsia"/>
          <w:b/>
          <w:spacing w:val="-5"/>
          <w:sz w:val="18"/>
          <w:szCs w:val="18"/>
        </w:rPr>
        <w:t xml:space="preserve">　　</w:t>
      </w:r>
      <w:r w:rsidRPr="007418A9">
        <w:rPr>
          <w:rFonts w:ascii="ＭＳ Ｐゴシック" w:eastAsia="ＭＳ Ｐゴシック" w:hAnsi="ＭＳ Ｐゴシック" w:hint="eastAsia"/>
          <w:iCs/>
          <w:spacing w:val="-5"/>
          <w:sz w:val="18"/>
          <w:szCs w:val="18"/>
        </w:rPr>
        <w:t>【厚生省令第38号　第1</w:t>
      </w:r>
      <w:r w:rsidRPr="007418A9">
        <w:rPr>
          <w:rFonts w:ascii="ＭＳ Ｐゴシック" w:eastAsia="ＭＳ Ｐゴシック" w:hAnsi="ＭＳ Ｐゴシック"/>
          <w:iCs/>
          <w:spacing w:val="-5"/>
          <w:sz w:val="18"/>
          <w:szCs w:val="18"/>
        </w:rPr>
        <w:t>5</w:t>
      </w:r>
      <w:r w:rsidRPr="007418A9">
        <w:rPr>
          <w:rFonts w:ascii="ＭＳ Ｐゴシック" w:eastAsia="ＭＳ Ｐゴシック" w:hAnsi="ＭＳ Ｐゴシック" w:hint="eastAsia"/>
          <w:iCs/>
          <w:spacing w:val="-5"/>
          <w:sz w:val="18"/>
          <w:szCs w:val="18"/>
        </w:rPr>
        <w:t>条】</w:t>
      </w:r>
    </w:p>
    <w:p w14:paraId="06127C74" w14:textId="1015C97B" w:rsidR="00DD1B89" w:rsidRPr="007418A9" w:rsidRDefault="00DD1B89" w:rsidP="00582A24">
      <w:pPr>
        <w:wordWrap w:val="0"/>
        <w:spacing w:line="276" w:lineRule="auto"/>
        <w:ind w:leftChars="100" w:left="389" w:right="198" w:hangingChars="100" w:hanging="191"/>
        <w:jc w:val="left"/>
        <w:rPr>
          <w:rFonts w:asciiTheme="minorEastAsia" w:eastAsiaTheme="minorEastAsia" w:hAnsiTheme="minorEastAsia"/>
          <w:spacing w:val="-5"/>
          <w:szCs w:val="21"/>
        </w:rPr>
      </w:pPr>
      <w:r w:rsidRPr="007418A9">
        <w:rPr>
          <w:rFonts w:ascii="ＭＳ ゴシック" w:eastAsia="ＭＳ ゴシック" w:hint="eastAsia"/>
          <w:b/>
          <w:spacing w:val="-5"/>
          <w:sz w:val="20"/>
        </w:rPr>
        <w:t xml:space="preserve">　　</w:t>
      </w:r>
      <w:r w:rsidRPr="007418A9">
        <w:rPr>
          <w:rFonts w:asciiTheme="minorEastAsia" w:eastAsiaTheme="minorEastAsia" w:hAnsiTheme="minorEastAsia" w:hint="eastAsia"/>
          <w:spacing w:val="-5"/>
          <w:szCs w:val="21"/>
        </w:rPr>
        <w:t>利用者が他の指定居宅介護支援事業者の利用を希望</w:t>
      </w:r>
      <w:r w:rsidR="00FD7D17" w:rsidRPr="007418A9">
        <w:rPr>
          <w:rFonts w:asciiTheme="minorEastAsia" w:eastAsiaTheme="minorEastAsia" w:hAnsiTheme="minorEastAsia" w:hint="eastAsia"/>
          <w:spacing w:val="-5"/>
          <w:szCs w:val="21"/>
        </w:rPr>
        <w:t>する</w:t>
      </w:r>
      <w:r w:rsidRPr="007418A9">
        <w:rPr>
          <w:rFonts w:asciiTheme="minorEastAsia" w:eastAsiaTheme="minorEastAsia" w:hAnsiTheme="minorEastAsia" w:hint="eastAsia"/>
          <w:spacing w:val="-5"/>
          <w:szCs w:val="21"/>
        </w:rPr>
        <w:t>場合、要介護認定を受けている利用者が要支援認定を受けた場合、その他利用者からの申出があった場合には、当該利用者に対し、直近の居宅サービス計画及びその実施状況に関する書類を交付しなければなりません。</w:t>
      </w:r>
    </w:p>
    <w:p w14:paraId="0E3D1315" w14:textId="50458225" w:rsidR="00DD1B89" w:rsidRPr="007418A9" w:rsidRDefault="00DD1B89" w:rsidP="00582A24">
      <w:pPr>
        <w:wordWrap w:val="0"/>
        <w:spacing w:line="276" w:lineRule="auto"/>
        <w:ind w:right="199" w:firstLineChars="200" w:firstLine="422"/>
        <w:jc w:val="left"/>
        <w:rPr>
          <w:rFonts w:ascii="ＭＳ Ｐゴシック" w:eastAsia="ＭＳ Ｐゴシック" w:hAnsi="ＭＳ Ｐゴシック"/>
          <w:b/>
          <w:spacing w:val="-5"/>
          <w:sz w:val="22"/>
          <w:szCs w:val="22"/>
        </w:rPr>
      </w:pPr>
      <w:r w:rsidRPr="007418A9">
        <w:rPr>
          <w:rFonts w:ascii="ＭＳ ゴシック" w:eastAsia="ＭＳ ゴシック" w:hAnsi="ＭＳ ゴシック" w:cs="ＭＳゴシック" w:hint="eastAsia"/>
          <w:b/>
          <w:noProof/>
          <w:kern w:val="0"/>
          <w:szCs w:val="21"/>
        </w:rPr>
        <w:drawing>
          <wp:inline distT="0" distB="0" distL="0" distR="0" wp14:anchorId="5DA4A4F9" wp14:editId="014F3581">
            <wp:extent cx="233680" cy="276225"/>
            <wp:effectExtent l="19050" t="0" r="0" b="0"/>
            <wp:docPr id="50" name="図 50"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3437470000[1]"/>
                    <pic:cNvPicPr>
                      <a:picLocks noChangeAspect="1" noChangeArrowheads="1"/>
                    </pic:cNvPicPr>
                  </pic:nvPicPr>
                  <pic:blipFill>
                    <a:blip r:embed="rId11"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001C48D8" w:rsidRPr="007418A9">
        <w:rPr>
          <w:rFonts w:ascii="ＭＳ Ｐゴシック" w:eastAsia="ＭＳ Ｐゴシック" w:hAnsi="ＭＳ Ｐゴシック" w:hint="eastAsia"/>
          <w:b/>
          <w:spacing w:val="-5"/>
          <w:sz w:val="20"/>
        </w:rPr>
        <w:t xml:space="preserve">　</w:t>
      </w:r>
      <w:r w:rsidRPr="007418A9">
        <w:rPr>
          <w:rFonts w:ascii="ＭＳ Ｐゴシック" w:eastAsia="ＭＳ Ｐゴシック" w:hAnsi="ＭＳ Ｐゴシック" w:hint="eastAsia"/>
          <w:b/>
          <w:spacing w:val="-5"/>
          <w:sz w:val="22"/>
          <w:szCs w:val="22"/>
        </w:rPr>
        <w:t>ポイント</w:t>
      </w:r>
    </w:p>
    <w:tbl>
      <w:tblPr>
        <w:tblW w:w="9868" w:type="dxa"/>
        <w:tblInd w:w="127"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CellMar>
          <w:left w:w="99" w:type="dxa"/>
          <w:right w:w="99" w:type="dxa"/>
        </w:tblCellMar>
        <w:tblLook w:val="0000" w:firstRow="0" w:lastRow="0" w:firstColumn="0" w:lastColumn="0" w:noHBand="0" w:noVBand="0"/>
      </w:tblPr>
      <w:tblGrid>
        <w:gridCol w:w="9868"/>
      </w:tblGrid>
      <w:tr w:rsidR="007418A9" w:rsidRPr="007418A9" w14:paraId="3F2B5924" w14:textId="77777777" w:rsidTr="001C48D8">
        <w:trPr>
          <w:trHeight w:val="676"/>
        </w:trPr>
        <w:tc>
          <w:tcPr>
            <w:tcW w:w="9868" w:type="dxa"/>
          </w:tcPr>
          <w:p w14:paraId="5811D529" w14:textId="5799CA0A" w:rsidR="00DD1B89" w:rsidRPr="007418A9" w:rsidRDefault="00DD1B89" w:rsidP="00582A24">
            <w:pPr>
              <w:wordWrap w:val="0"/>
              <w:spacing w:line="276" w:lineRule="auto"/>
              <w:ind w:leftChars="148" w:left="293" w:right="198"/>
              <w:jc w:val="left"/>
              <w:rPr>
                <w:rFonts w:ascii="ＭＳ Ｐゴシック" w:eastAsia="ＭＳ Ｐゴシック" w:hAnsi="ＭＳ Ｐゴシック"/>
                <w:spacing w:val="-5"/>
                <w:szCs w:val="21"/>
              </w:rPr>
            </w:pPr>
            <w:r w:rsidRPr="007418A9">
              <w:rPr>
                <w:rFonts w:ascii="ＭＳ Ｐゴシック" w:eastAsia="ＭＳ Ｐゴシック" w:hAnsi="ＭＳ Ｐゴシック" w:hint="eastAsia"/>
                <w:spacing w:val="-5"/>
                <w:szCs w:val="21"/>
              </w:rPr>
              <w:t>利用者が指定居宅介護支援事業者を変更した場合に、変更後の指定居宅介護支援事業者又は指定介護予防支援事業者等が滞りなく給付管理票の作成・届出等の事務が行うことができるよう</w:t>
            </w:r>
            <w:r w:rsidR="00FD7D17" w:rsidRPr="007418A9">
              <w:rPr>
                <w:rFonts w:ascii="ＭＳ Ｐゴシック" w:eastAsia="ＭＳ Ｐゴシック" w:hAnsi="ＭＳ Ｐゴシック" w:hint="eastAsia"/>
                <w:spacing w:val="-5"/>
                <w:szCs w:val="21"/>
              </w:rPr>
              <w:t>ご留意</w:t>
            </w:r>
            <w:r w:rsidRPr="007418A9">
              <w:rPr>
                <w:rFonts w:ascii="ＭＳ Ｐゴシック" w:eastAsia="ＭＳ Ｐゴシック" w:hAnsi="ＭＳ Ｐゴシック" w:hint="eastAsia"/>
                <w:spacing w:val="-5"/>
                <w:szCs w:val="21"/>
              </w:rPr>
              <w:t>ください。</w:t>
            </w:r>
          </w:p>
        </w:tc>
      </w:tr>
    </w:tbl>
    <w:p w14:paraId="7D078C59" w14:textId="3F34E5C8" w:rsidR="00DD1B89" w:rsidRPr="007418A9" w:rsidRDefault="00DD1B89" w:rsidP="00582A24">
      <w:pPr>
        <w:wordWrap w:val="0"/>
        <w:spacing w:line="276" w:lineRule="auto"/>
        <w:ind w:right="198"/>
        <w:jc w:val="left"/>
        <w:rPr>
          <w:rFonts w:ascii="ＭＳ ゴシック" w:eastAsia="ＭＳ ゴシック"/>
          <w:b/>
          <w:spacing w:val="-5"/>
          <w:sz w:val="20"/>
        </w:rPr>
      </w:pPr>
    </w:p>
    <w:p w14:paraId="6B600930" w14:textId="77777777" w:rsidR="001C716D" w:rsidRPr="007418A9" w:rsidRDefault="001C716D" w:rsidP="00582A24">
      <w:pPr>
        <w:wordWrap w:val="0"/>
        <w:spacing w:line="276" w:lineRule="auto"/>
        <w:ind w:right="198"/>
        <w:jc w:val="left"/>
        <w:rPr>
          <w:rFonts w:ascii="ＭＳ ゴシック" w:eastAsia="ＭＳ ゴシック"/>
          <w:b/>
          <w:spacing w:val="-5"/>
          <w:sz w:val="20"/>
        </w:rPr>
      </w:pPr>
    </w:p>
    <w:p w14:paraId="25A01D1B" w14:textId="1E2D105E" w:rsidR="00755388" w:rsidRPr="007418A9" w:rsidRDefault="00755388" w:rsidP="00582A24">
      <w:pPr>
        <w:pBdr>
          <w:top w:val="single" w:sz="4" w:space="1" w:color="auto" w:shadow="1"/>
          <w:left w:val="single" w:sz="4" w:space="0" w:color="auto" w:shadow="1"/>
          <w:bottom w:val="single" w:sz="4" w:space="1" w:color="auto" w:shadow="1"/>
          <w:right w:val="single" w:sz="4" w:space="4" w:color="auto" w:shadow="1"/>
        </w:pBdr>
        <w:wordWrap w:val="0"/>
        <w:spacing w:line="276" w:lineRule="auto"/>
        <w:ind w:right="1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lastRenderedPageBreak/>
        <w:t>（</w:t>
      </w:r>
      <w:r w:rsidR="00DD1B89" w:rsidRPr="007418A9">
        <w:rPr>
          <w:rFonts w:ascii="ＭＳ Ｐゴシック" w:eastAsia="ＭＳ Ｐゴシック" w:hAnsi="ＭＳ Ｐゴシック" w:hint="eastAsia"/>
          <w:b/>
          <w:spacing w:val="-5"/>
          <w:szCs w:val="21"/>
        </w:rPr>
        <w:t>５</w:t>
      </w:r>
      <w:r w:rsidRPr="007418A9">
        <w:rPr>
          <w:rFonts w:ascii="ＭＳ Ｐゴシック" w:eastAsia="ＭＳ Ｐゴシック" w:hAnsi="ＭＳ Ｐゴシック" w:hint="eastAsia"/>
          <w:b/>
          <w:spacing w:val="-5"/>
          <w:szCs w:val="21"/>
        </w:rPr>
        <w:t>）　利用者に関する市町村への通知</w:t>
      </w:r>
      <w:r w:rsidR="00FD7D17" w:rsidRPr="007418A9">
        <w:rPr>
          <w:rFonts w:ascii="ＭＳ Ｐゴシック" w:eastAsia="ＭＳ Ｐゴシック" w:hAnsi="ＭＳ Ｐゴシック" w:hint="eastAsia"/>
          <w:b/>
          <w:spacing w:val="-5"/>
          <w:szCs w:val="21"/>
        </w:rPr>
        <w:t xml:space="preserve">　</w:t>
      </w:r>
      <w:r w:rsidR="00FD7D17" w:rsidRPr="007418A9">
        <w:rPr>
          <w:rFonts w:ascii="ＭＳ Ｐゴシック" w:eastAsia="ＭＳ Ｐゴシック" w:hAnsi="ＭＳ Ｐゴシック" w:hint="eastAsia"/>
          <w:b/>
          <w:spacing w:val="-5"/>
          <w:sz w:val="18"/>
          <w:szCs w:val="18"/>
        </w:rPr>
        <w:t xml:space="preserve">　</w:t>
      </w:r>
      <w:r w:rsidR="00C815D5" w:rsidRPr="007418A9">
        <w:rPr>
          <w:rFonts w:ascii="ＭＳ Ｐゴシック" w:eastAsia="ＭＳ Ｐゴシック" w:hAnsi="ＭＳ Ｐゴシック" w:hint="eastAsia"/>
          <w:iCs/>
          <w:spacing w:val="-5"/>
          <w:sz w:val="18"/>
          <w:szCs w:val="18"/>
        </w:rPr>
        <w:t>【</w:t>
      </w:r>
      <w:r w:rsidR="00BA6436" w:rsidRPr="007418A9">
        <w:rPr>
          <w:rFonts w:ascii="ＭＳ Ｐゴシック" w:eastAsia="ＭＳ Ｐゴシック" w:hAnsi="ＭＳ Ｐゴシック" w:hint="eastAsia"/>
          <w:iCs/>
          <w:spacing w:val="-5"/>
          <w:sz w:val="18"/>
          <w:szCs w:val="18"/>
        </w:rPr>
        <w:t>厚生省令第38号　第16条</w:t>
      </w:r>
      <w:r w:rsidR="00C815D5" w:rsidRPr="007418A9">
        <w:rPr>
          <w:rFonts w:ascii="ＭＳ Ｐゴシック" w:eastAsia="ＭＳ Ｐゴシック" w:hAnsi="ＭＳ Ｐゴシック" w:hint="eastAsia"/>
          <w:iCs/>
          <w:spacing w:val="-5"/>
          <w:sz w:val="18"/>
          <w:szCs w:val="18"/>
        </w:rPr>
        <w:t>】</w:t>
      </w:r>
    </w:p>
    <w:p w14:paraId="0A896882" w14:textId="77777777" w:rsidR="00755388" w:rsidRPr="007418A9" w:rsidRDefault="00755388" w:rsidP="00582A24">
      <w:pPr>
        <w:wordWrap w:val="0"/>
        <w:spacing w:line="276" w:lineRule="auto"/>
        <w:ind w:leftChars="198" w:left="392" w:right="198"/>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 xml:space="preserve">　利用者が、次のいずれかに該当する場合は、遅滞なく、意見を付してその旨を市町村に通知しなければなりません。</w:t>
      </w:r>
    </w:p>
    <w:p w14:paraId="0BB9102E" w14:textId="77777777" w:rsidR="00755388" w:rsidRPr="007418A9" w:rsidRDefault="00755388" w:rsidP="00582A24">
      <w:pPr>
        <w:numPr>
          <w:ilvl w:val="0"/>
          <w:numId w:val="5"/>
        </w:numPr>
        <w:wordWrap w:val="0"/>
        <w:spacing w:line="276" w:lineRule="auto"/>
        <w:ind w:right="198"/>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正当な理由なしに介護給付等対象サービスの利用に関する指示に従わないこと等により、要介護状態の程度を増進させたと認められるとき。</w:t>
      </w:r>
    </w:p>
    <w:p w14:paraId="1E4771F7" w14:textId="77777777" w:rsidR="00755388" w:rsidRPr="007418A9" w:rsidRDefault="00755388" w:rsidP="00582A24">
      <w:pPr>
        <w:numPr>
          <w:ilvl w:val="0"/>
          <w:numId w:val="5"/>
        </w:numPr>
        <w:wordWrap w:val="0"/>
        <w:spacing w:line="276" w:lineRule="auto"/>
        <w:ind w:right="198"/>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偽りその他不正の行為によって保険給付を受け、又は受けようとしたとき。</w:t>
      </w:r>
    </w:p>
    <w:p w14:paraId="35EBDE5B" w14:textId="77777777" w:rsidR="007B61C1" w:rsidRPr="007418A9" w:rsidRDefault="007B61C1" w:rsidP="00582A24">
      <w:pPr>
        <w:wordWrap w:val="0"/>
        <w:spacing w:line="276" w:lineRule="auto"/>
        <w:ind w:right="198"/>
        <w:jc w:val="left"/>
        <w:rPr>
          <w:rFonts w:ascii="ＭＳ Ｐ明朝" w:eastAsia="ＭＳ Ｐ明朝" w:hAnsi="ＭＳ Ｐ明朝"/>
          <w:spacing w:val="-5"/>
          <w:szCs w:val="21"/>
        </w:rPr>
      </w:pPr>
    </w:p>
    <w:p w14:paraId="47C9CF67" w14:textId="77777777" w:rsidR="00047234" w:rsidRPr="007418A9" w:rsidRDefault="00047234" w:rsidP="00582A24">
      <w:pPr>
        <w:wordWrap w:val="0"/>
        <w:spacing w:line="276" w:lineRule="auto"/>
        <w:ind w:right="198"/>
        <w:jc w:val="left"/>
        <w:rPr>
          <w:rFonts w:ascii="ＭＳ Ｐ明朝" w:eastAsia="ＭＳ Ｐ明朝" w:hAnsi="ＭＳ Ｐ明朝"/>
          <w:spacing w:val="-5"/>
          <w:sz w:val="20"/>
        </w:rPr>
      </w:pPr>
    </w:p>
    <w:p w14:paraId="0566415F" w14:textId="1301D856" w:rsidR="00C815D5" w:rsidRPr="007418A9" w:rsidRDefault="00CE7AE2" w:rsidP="00582A24">
      <w:pPr>
        <w:wordWrap w:val="0"/>
        <w:spacing w:line="276" w:lineRule="auto"/>
        <w:ind w:right="198"/>
        <w:jc w:val="left"/>
        <w:rPr>
          <w:rFonts w:ascii="ＭＳ Ｐゴシック" w:eastAsia="ＭＳ Ｐゴシック" w:hAnsi="ＭＳ Ｐゴシック"/>
          <w:b/>
          <w:bCs/>
          <w:spacing w:val="-5"/>
          <w:sz w:val="24"/>
          <w:u w:val="single"/>
        </w:rPr>
      </w:pPr>
      <w:r w:rsidRPr="007418A9">
        <w:rPr>
          <w:rFonts w:ascii="ＭＳ Ｐゴシック" w:eastAsia="ＭＳ Ｐゴシック" w:hAnsi="ＭＳ Ｐゴシック" w:hint="eastAsia"/>
          <w:b/>
          <w:bCs/>
          <w:spacing w:val="-5"/>
          <w:sz w:val="24"/>
          <w:u w:val="single"/>
        </w:rPr>
        <w:t>５</w:t>
      </w:r>
      <w:r w:rsidR="00C815D5" w:rsidRPr="007418A9">
        <w:rPr>
          <w:rFonts w:ascii="ＭＳ Ｐゴシック" w:eastAsia="ＭＳ Ｐゴシック" w:hAnsi="ＭＳ Ｐゴシック" w:hint="eastAsia"/>
          <w:b/>
          <w:bCs/>
          <w:spacing w:val="-5"/>
          <w:sz w:val="24"/>
          <w:u w:val="single"/>
        </w:rPr>
        <w:t xml:space="preserve">　</w:t>
      </w:r>
      <w:r w:rsidR="00A777F7" w:rsidRPr="007418A9">
        <w:rPr>
          <w:rFonts w:ascii="ＭＳ Ｐゴシック" w:eastAsia="ＭＳ Ｐゴシック" w:hAnsi="ＭＳ Ｐゴシック" w:hint="eastAsia"/>
          <w:b/>
          <w:bCs/>
          <w:spacing w:val="-5"/>
          <w:sz w:val="24"/>
          <w:u w:val="single"/>
        </w:rPr>
        <w:t xml:space="preserve">　</w:t>
      </w:r>
      <w:r w:rsidR="00C815D5" w:rsidRPr="007418A9">
        <w:rPr>
          <w:rFonts w:ascii="ＭＳ Ｐゴシック" w:eastAsia="ＭＳ Ｐゴシック" w:hAnsi="ＭＳ Ｐゴシック" w:hint="eastAsia"/>
          <w:b/>
          <w:bCs/>
          <w:spacing w:val="-5"/>
          <w:sz w:val="24"/>
          <w:u w:val="single"/>
        </w:rPr>
        <w:t>事業所の運営等</w:t>
      </w:r>
    </w:p>
    <w:p w14:paraId="3EE69801" w14:textId="4EC0C5A7" w:rsidR="00C815D5" w:rsidRPr="007418A9" w:rsidRDefault="00C815D5" w:rsidP="00582A24">
      <w:pPr>
        <w:pBdr>
          <w:top w:val="single" w:sz="4" w:space="1" w:color="auto" w:shadow="1"/>
          <w:left w:val="single" w:sz="4" w:space="0" w:color="auto" w:shadow="1"/>
          <w:bottom w:val="single" w:sz="4" w:space="1" w:color="auto" w:shadow="1"/>
          <w:right w:val="single" w:sz="4" w:space="4" w:color="auto" w:shadow="1"/>
        </w:pBdr>
        <w:wordWrap w:val="0"/>
        <w:spacing w:line="276" w:lineRule="auto"/>
        <w:ind w:right="1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（１）　管理者の責務</w:t>
      </w:r>
      <w:r w:rsidR="00FD7D17" w:rsidRPr="007418A9">
        <w:rPr>
          <w:rFonts w:ascii="ＭＳ Ｐゴシック" w:eastAsia="ＭＳ Ｐゴシック" w:hAnsi="ＭＳ Ｐゴシック" w:hint="eastAsia"/>
          <w:b/>
          <w:spacing w:val="-5"/>
          <w:szCs w:val="21"/>
        </w:rPr>
        <w:t xml:space="preserve">　</w:t>
      </w:r>
      <w:r w:rsidR="00FD7D17" w:rsidRPr="007418A9">
        <w:rPr>
          <w:rFonts w:ascii="ＭＳ Ｐゴシック" w:eastAsia="ＭＳ Ｐゴシック" w:hAnsi="ＭＳ Ｐゴシック" w:hint="eastAsia"/>
          <w:b/>
          <w:spacing w:val="-5"/>
          <w:sz w:val="18"/>
          <w:szCs w:val="18"/>
        </w:rPr>
        <w:t xml:space="preserve">　</w:t>
      </w:r>
      <w:r w:rsidR="00791476" w:rsidRPr="007418A9">
        <w:rPr>
          <w:rFonts w:ascii="ＭＳ Ｐゴシック" w:eastAsia="ＭＳ Ｐゴシック" w:hAnsi="ＭＳ Ｐゴシック" w:hint="eastAsia"/>
          <w:iCs/>
          <w:spacing w:val="-5"/>
          <w:sz w:val="18"/>
          <w:szCs w:val="18"/>
        </w:rPr>
        <w:t>【</w:t>
      </w:r>
      <w:r w:rsidR="00BA6436" w:rsidRPr="007418A9">
        <w:rPr>
          <w:rFonts w:ascii="ＭＳ Ｐゴシック" w:eastAsia="ＭＳ Ｐゴシック" w:hAnsi="ＭＳ Ｐゴシック" w:hint="eastAsia"/>
          <w:iCs/>
          <w:spacing w:val="-5"/>
          <w:sz w:val="18"/>
          <w:szCs w:val="18"/>
        </w:rPr>
        <w:t>厚生省令第38号　第17条</w:t>
      </w:r>
      <w:r w:rsidR="00791476" w:rsidRPr="007418A9">
        <w:rPr>
          <w:rFonts w:ascii="ＭＳ Ｐゴシック" w:eastAsia="ＭＳ Ｐゴシック" w:hAnsi="ＭＳ Ｐゴシック" w:hint="eastAsia"/>
          <w:iCs/>
          <w:spacing w:val="-5"/>
          <w:sz w:val="18"/>
          <w:szCs w:val="18"/>
        </w:rPr>
        <w:t>】</w:t>
      </w:r>
    </w:p>
    <w:p w14:paraId="5354EF86" w14:textId="5D57590B" w:rsidR="00D95ACA" w:rsidRPr="007418A9" w:rsidRDefault="00C815D5" w:rsidP="00582A24">
      <w:pPr>
        <w:wordWrap w:val="0"/>
        <w:spacing w:line="276" w:lineRule="auto"/>
        <w:ind w:leftChars="198" w:left="392" w:right="198" w:firstLineChars="100" w:firstLine="200"/>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管理者は、</w:t>
      </w:r>
      <w:r w:rsidR="00FD7D17" w:rsidRPr="007418A9">
        <w:rPr>
          <w:rFonts w:ascii="ＭＳ Ｐ明朝" w:eastAsia="ＭＳ Ｐ明朝" w:hAnsi="ＭＳ Ｐ明朝" w:hint="eastAsia"/>
          <w:spacing w:val="-5"/>
          <w:szCs w:val="21"/>
        </w:rPr>
        <w:t>介護保険の基本理念を踏まえた利用者本位の指定</w:t>
      </w:r>
      <w:r w:rsidR="00D95ACA" w:rsidRPr="007418A9">
        <w:rPr>
          <w:rFonts w:ascii="ＭＳ Ｐ明朝" w:eastAsia="ＭＳ Ｐ明朝" w:hAnsi="ＭＳ Ｐ明朝" w:hint="eastAsia"/>
          <w:spacing w:val="-5"/>
          <w:szCs w:val="21"/>
        </w:rPr>
        <w:t>居宅</w:t>
      </w:r>
      <w:r w:rsidR="00FD7D17" w:rsidRPr="007418A9">
        <w:rPr>
          <w:rFonts w:ascii="ＭＳ Ｐ明朝" w:eastAsia="ＭＳ Ｐ明朝" w:hAnsi="ＭＳ Ｐ明朝" w:hint="eastAsia"/>
          <w:spacing w:val="-5"/>
          <w:szCs w:val="21"/>
        </w:rPr>
        <w:t>託介護支援の提供を行うため、当該指定居宅</w:t>
      </w:r>
      <w:r w:rsidR="00D95ACA" w:rsidRPr="007418A9">
        <w:rPr>
          <w:rFonts w:ascii="ＭＳ Ｐ明朝" w:eastAsia="ＭＳ Ｐ明朝" w:hAnsi="ＭＳ Ｐ明朝" w:hint="eastAsia"/>
          <w:spacing w:val="-5"/>
          <w:szCs w:val="21"/>
        </w:rPr>
        <w:t>介護支援事業所の介護支援専門員等の管理、利用申込みに係る調整、業務の実施状況の把握等を一元的に行うとともに、職員に指定基準の規定を遵守させるために必要な指揮命令を行う必要がある。また、管理者は、日頃から業務が適正に執行されているか把握するとともに、従業者の資質向上や健康管理等、ワーク・ライフ・バランスの取れた働きやすい職場環境を醸成していくことが重要です。</w:t>
      </w:r>
    </w:p>
    <w:p w14:paraId="3A2FD8E5" w14:textId="77777777" w:rsidR="00D95ACA" w:rsidRPr="007418A9" w:rsidRDefault="00D95ACA" w:rsidP="00582A24">
      <w:pPr>
        <w:wordWrap w:val="0"/>
        <w:spacing w:line="276" w:lineRule="auto"/>
        <w:ind w:right="199" w:firstLineChars="200" w:firstLine="422"/>
        <w:jc w:val="left"/>
        <w:rPr>
          <w:rFonts w:ascii="ＭＳ Ｐゴシック" w:eastAsia="ＭＳ Ｐゴシック" w:hAnsi="ＭＳ Ｐゴシック"/>
          <w:b/>
          <w:spacing w:val="-5"/>
          <w:szCs w:val="21"/>
        </w:rPr>
      </w:pPr>
      <w:r w:rsidRPr="007418A9">
        <w:rPr>
          <w:rFonts w:ascii="ＭＳ ゴシック" w:eastAsia="ＭＳ ゴシック" w:hAnsi="ＭＳ ゴシック" w:cs="ＭＳゴシック" w:hint="eastAsia"/>
          <w:b/>
          <w:noProof/>
          <w:kern w:val="0"/>
          <w:szCs w:val="21"/>
        </w:rPr>
        <w:drawing>
          <wp:inline distT="0" distB="0" distL="0" distR="0" wp14:anchorId="58A08B47" wp14:editId="535BCDD1">
            <wp:extent cx="233680" cy="276225"/>
            <wp:effectExtent l="19050" t="0" r="0" b="0"/>
            <wp:docPr id="193" name="図 193"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3437470000[1]"/>
                    <pic:cNvPicPr>
                      <a:picLocks noChangeAspect="1" noChangeArrowheads="1"/>
                    </pic:cNvPicPr>
                  </pic:nvPicPr>
                  <pic:blipFill>
                    <a:blip r:embed="rId11"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Pr="007418A9">
        <w:rPr>
          <w:rFonts w:ascii="ＭＳ Ｐゴシック" w:eastAsia="ＭＳ Ｐゴシック" w:hAnsi="ＭＳ Ｐゴシック" w:hint="eastAsia"/>
          <w:b/>
          <w:spacing w:val="-5"/>
          <w:szCs w:val="21"/>
        </w:rPr>
        <w:t>ポイント</w:t>
      </w:r>
    </w:p>
    <w:tbl>
      <w:tblPr>
        <w:tblW w:w="0" w:type="auto"/>
        <w:tblInd w:w="383"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CellMar>
          <w:left w:w="99" w:type="dxa"/>
          <w:right w:w="99" w:type="dxa"/>
        </w:tblCellMar>
        <w:tblLook w:val="0000" w:firstRow="0" w:lastRow="0" w:firstColumn="0" w:lastColumn="0" w:noHBand="0" w:noVBand="0"/>
      </w:tblPr>
      <w:tblGrid>
        <w:gridCol w:w="9569"/>
      </w:tblGrid>
      <w:tr w:rsidR="00C815D5" w:rsidRPr="007418A9" w14:paraId="530D669E" w14:textId="77777777" w:rsidTr="00E10090">
        <w:trPr>
          <w:trHeight w:val="929"/>
        </w:trPr>
        <w:tc>
          <w:tcPr>
            <w:tcW w:w="9569" w:type="dxa"/>
            <w:tcBorders>
              <w:top w:val="dotted" w:sz="12" w:space="0" w:color="auto"/>
              <w:left w:val="dotted" w:sz="12" w:space="0" w:color="auto"/>
              <w:bottom w:val="dotted" w:sz="12" w:space="0" w:color="auto"/>
              <w:right w:val="dotted" w:sz="12" w:space="0" w:color="auto"/>
            </w:tcBorders>
          </w:tcPr>
          <w:p w14:paraId="61C2DF7D" w14:textId="14A88C42" w:rsidR="00065CB6" w:rsidRPr="007418A9" w:rsidRDefault="00C815D5" w:rsidP="00582A24">
            <w:pPr>
              <w:wordWrap w:val="0"/>
              <w:spacing w:line="276" w:lineRule="auto"/>
              <w:ind w:left="218" w:right="199" w:hangingChars="109" w:hanging="218"/>
              <w:jc w:val="left"/>
              <w:rPr>
                <w:rFonts w:ascii="ＭＳ Ｐゴシック" w:eastAsia="ＭＳ Ｐゴシック" w:hAnsi="ＭＳ Ｐゴシック"/>
                <w:spacing w:val="-5"/>
                <w:szCs w:val="21"/>
              </w:rPr>
            </w:pPr>
            <w:r w:rsidRPr="007418A9">
              <w:rPr>
                <w:rFonts w:ascii="ＭＳ Ｐゴシック" w:eastAsia="ＭＳ Ｐゴシック" w:hAnsi="ＭＳ Ｐゴシック" w:hint="eastAsia"/>
                <w:spacing w:val="-5"/>
                <w:szCs w:val="21"/>
              </w:rPr>
              <w:t xml:space="preserve">　　管理者は、担当の介護支援専門員に業務を一任せず、介護支援専門員の業務状況（訪問・モニタリング等の実施の有無、利用者に関して担当介護支援専門員が抱えている問題点等）を十分に把握することが必要です。</w:t>
            </w:r>
          </w:p>
          <w:p w14:paraId="2B3FB3A9" w14:textId="77777777" w:rsidR="00065CB6" w:rsidRPr="007418A9" w:rsidRDefault="00065CB6" w:rsidP="00582A24">
            <w:pPr>
              <w:wordWrap w:val="0"/>
              <w:spacing w:line="276" w:lineRule="auto"/>
              <w:ind w:right="198"/>
              <w:jc w:val="left"/>
              <w:rPr>
                <w:rFonts w:ascii="ＭＳ Ｐゴシック" w:eastAsia="ＭＳ Ｐゴシック" w:hAnsi="ＭＳ Ｐゴシック"/>
                <w:b/>
                <w:bCs/>
                <w:spacing w:val="-5"/>
                <w:szCs w:val="21"/>
              </w:rPr>
            </w:pPr>
            <w:r w:rsidRPr="007418A9">
              <w:rPr>
                <w:rFonts w:ascii="ＭＳ Ｐゴシック" w:eastAsia="ＭＳ Ｐゴシック" w:hAnsi="ＭＳ Ｐゴシック" w:hint="eastAsia"/>
                <w:b/>
                <w:bCs/>
                <w:spacing w:val="-5"/>
                <w:szCs w:val="21"/>
              </w:rPr>
              <w:t>＜従業員の勤務管理＞</w:t>
            </w:r>
          </w:p>
          <w:p w14:paraId="45DC1CDB" w14:textId="77777777" w:rsidR="00065CB6" w:rsidRPr="007418A9" w:rsidRDefault="00065CB6" w:rsidP="00582A24">
            <w:pPr>
              <w:numPr>
                <w:ilvl w:val="0"/>
                <w:numId w:val="6"/>
              </w:numPr>
              <w:wordWrap w:val="0"/>
              <w:spacing w:line="276" w:lineRule="auto"/>
              <w:ind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タイムカード等によって出勤状況を確認できる。</w:t>
            </w:r>
          </w:p>
          <w:p w14:paraId="013CCE1A" w14:textId="77777777" w:rsidR="00065CB6" w:rsidRPr="007418A9" w:rsidRDefault="00065CB6" w:rsidP="00582A24">
            <w:pPr>
              <w:wordWrap w:val="0"/>
              <w:spacing w:line="276" w:lineRule="auto"/>
              <w:ind w:right="198"/>
              <w:jc w:val="left"/>
              <w:rPr>
                <w:rFonts w:ascii="ＭＳ Ｐゴシック" w:eastAsia="ＭＳ Ｐゴシック" w:hAnsi="ＭＳ Ｐゴシック"/>
                <w:b/>
                <w:bCs/>
                <w:spacing w:val="-5"/>
                <w:szCs w:val="21"/>
              </w:rPr>
            </w:pPr>
            <w:r w:rsidRPr="007418A9">
              <w:rPr>
                <w:rFonts w:ascii="ＭＳ Ｐゴシック" w:eastAsia="ＭＳ Ｐゴシック" w:hAnsi="ＭＳ Ｐゴシック" w:hint="eastAsia"/>
                <w:b/>
                <w:bCs/>
                <w:spacing w:val="-5"/>
                <w:szCs w:val="21"/>
              </w:rPr>
              <w:t xml:space="preserve">＜労働関係法令の遵守＞　　　　　　　　　　　</w:t>
            </w:r>
          </w:p>
          <w:p w14:paraId="14BB6183" w14:textId="77777777" w:rsidR="00065CB6" w:rsidRPr="007418A9" w:rsidRDefault="00065CB6" w:rsidP="00582A24">
            <w:pPr>
              <w:wordWrap w:val="0"/>
              <w:spacing w:line="276" w:lineRule="auto"/>
              <w:ind w:right="198"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従業者の雇用名簿、給与支払簿等雇用に関する書類を整備している。</w:t>
            </w:r>
          </w:p>
          <w:p w14:paraId="73989C8E" w14:textId="77777777" w:rsidR="00065CB6" w:rsidRPr="007418A9" w:rsidRDefault="00065CB6" w:rsidP="00582A24">
            <w:pPr>
              <w:wordWrap w:val="0"/>
              <w:spacing w:line="276" w:lineRule="auto"/>
              <w:ind w:right="198"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健康診断の実施等、労働関係法令を遵守</w:t>
            </w:r>
            <w:r w:rsidR="00234C87" w:rsidRPr="007418A9">
              <w:rPr>
                <w:rFonts w:ascii="ＭＳ Ｐゴシック" w:eastAsia="ＭＳ Ｐゴシック" w:hAnsi="ＭＳ Ｐゴシック" w:hint="eastAsia"/>
                <w:bCs/>
                <w:spacing w:val="-5"/>
                <w:szCs w:val="21"/>
              </w:rPr>
              <w:t>した</w:t>
            </w:r>
            <w:r w:rsidRPr="007418A9">
              <w:rPr>
                <w:rFonts w:ascii="ＭＳ Ｐゴシック" w:eastAsia="ＭＳ Ｐゴシック" w:hAnsi="ＭＳ Ｐゴシック" w:hint="eastAsia"/>
                <w:bCs/>
                <w:spacing w:val="-5"/>
                <w:szCs w:val="21"/>
              </w:rPr>
              <w:t>雇用を行っている。</w:t>
            </w:r>
          </w:p>
          <w:p w14:paraId="40BAE13E" w14:textId="1050EDE3" w:rsidR="00065CB6" w:rsidRPr="007418A9" w:rsidRDefault="00065CB6" w:rsidP="00582A24">
            <w:pPr>
              <w:wordWrap w:val="0"/>
              <w:spacing w:line="276" w:lineRule="auto"/>
              <w:ind w:right="198"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w:t>
            </w:r>
            <w:r w:rsidR="00062559" w:rsidRPr="007418A9">
              <w:rPr>
                <w:rFonts w:ascii="ＭＳ Ｐゴシック" w:eastAsia="ＭＳ Ｐゴシック" w:hAnsi="ＭＳ Ｐゴシック" w:hint="eastAsia"/>
                <w:bCs/>
                <w:spacing w:val="-5"/>
                <w:szCs w:val="21"/>
              </w:rPr>
              <w:t xml:space="preserve">　</w:t>
            </w:r>
            <w:r w:rsidRPr="007418A9">
              <w:rPr>
                <w:rFonts w:ascii="ＭＳ Ｐゴシック" w:eastAsia="ＭＳ Ｐゴシック" w:hAnsi="ＭＳ Ｐゴシック" w:hint="eastAsia"/>
                <w:bCs/>
                <w:spacing w:val="-5"/>
                <w:szCs w:val="21"/>
              </w:rPr>
              <w:t>労働関係法令については、労働基準監督署等に相談するなどして適正な事業運営をしてください。</w:t>
            </w:r>
          </w:p>
          <w:p w14:paraId="673E2878" w14:textId="77777777" w:rsidR="00065CB6" w:rsidRPr="007418A9" w:rsidRDefault="00065CB6" w:rsidP="00582A24">
            <w:pPr>
              <w:wordWrap w:val="0"/>
              <w:spacing w:line="276" w:lineRule="auto"/>
              <w:ind w:right="198"/>
              <w:jc w:val="left"/>
              <w:rPr>
                <w:rFonts w:ascii="ＭＳ Ｐゴシック" w:eastAsia="ＭＳ Ｐゴシック" w:hAnsi="ＭＳ Ｐゴシック"/>
                <w:b/>
                <w:bCs/>
                <w:spacing w:val="-5"/>
                <w:szCs w:val="21"/>
              </w:rPr>
            </w:pPr>
            <w:r w:rsidRPr="007418A9">
              <w:rPr>
                <w:rFonts w:ascii="ＭＳ Ｐゴシック" w:eastAsia="ＭＳ Ｐゴシック" w:hAnsi="ＭＳ Ｐゴシック" w:hint="eastAsia"/>
                <w:b/>
                <w:bCs/>
                <w:spacing w:val="-5"/>
                <w:szCs w:val="21"/>
              </w:rPr>
              <w:t>＜雇用時の確認＞</w:t>
            </w:r>
          </w:p>
          <w:p w14:paraId="56A3794E" w14:textId="77777777" w:rsidR="00065CB6" w:rsidRPr="007418A9" w:rsidRDefault="00065CB6" w:rsidP="00582A24">
            <w:pPr>
              <w:wordWrap w:val="0"/>
              <w:spacing w:line="276" w:lineRule="auto"/>
              <w:ind w:right="198" w:firstLineChars="100" w:firstLine="200"/>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Cs/>
                <w:spacing w:val="-5"/>
                <w:szCs w:val="21"/>
              </w:rPr>
              <w:t>□　介護支援専門員の資格を確認し、</w:t>
            </w:r>
            <w:r w:rsidR="002D3597" w:rsidRPr="007418A9">
              <w:rPr>
                <w:rFonts w:ascii="ＭＳ Ｐゴシック" w:eastAsia="ＭＳ Ｐゴシック" w:hAnsi="ＭＳ Ｐゴシック" w:hint="eastAsia"/>
                <w:bCs/>
                <w:spacing w:val="-5"/>
                <w:szCs w:val="21"/>
              </w:rPr>
              <w:t>介護支援専門員証</w:t>
            </w:r>
            <w:r w:rsidRPr="007418A9">
              <w:rPr>
                <w:rFonts w:ascii="ＭＳ Ｐゴシック" w:eastAsia="ＭＳ Ｐゴシック" w:hAnsi="ＭＳ Ｐゴシック" w:hint="eastAsia"/>
                <w:bCs/>
                <w:spacing w:val="-5"/>
                <w:szCs w:val="21"/>
              </w:rPr>
              <w:t>の写しを事業所で保管している。</w:t>
            </w:r>
          </w:p>
          <w:p w14:paraId="58718CE3" w14:textId="201A6D7A" w:rsidR="00065CB6" w:rsidRPr="007418A9" w:rsidRDefault="00062559" w:rsidP="00582A24">
            <w:pPr>
              <w:wordWrap w:val="0"/>
              <w:spacing w:line="276" w:lineRule="auto"/>
              <w:ind w:leftChars="60" w:left="119" w:right="198" w:firstLineChars="50" w:firstLine="100"/>
              <w:jc w:val="left"/>
              <w:rPr>
                <w:rFonts w:ascii="ＭＳ Ｐゴシック" w:eastAsia="ＭＳ Ｐゴシック" w:hAnsi="ＭＳ Ｐゴシック"/>
                <w:spacing w:val="-5"/>
                <w:szCs w:val="21"/>
              </w:rPr>
            </w:pPr>
            <w:r w:rsidRPr="007418A9">
              <w:rPr>
                <w:rFonts w:ascii="ＭＳ Ｐゴシック" w:eastAsia="ＭＳ Ｐゴシック" w:hAnsi="ＭＳ Ｐゴシック" w:hint="eastAsia"/>
                <w:spacing w:val="-5"/>
                <w:szCs w:val="21"/>
              </w:rPr>
              <w:t>□　従業者との雇用関係が確認できる雇用契約書等を作成し、その写しを</w:t>
            </w:r>
            <w:r w:rsidR="00114905" w:rsidRPr="007418A9">
              <w:rPr>
                <w:rFonts w:ascii="ＭＳ Ｐゴシック" w:eastAsia="ＭＳ Ｐゴシック" w:hAnsi="ＭＳ Ｐゴシック" w:hint="eastAsia"/>
                <w:spacing w:val="-5"/>
                <w:szCs w:val="21"/>
              </w:rPr>
              <w:t>事業所に保管している。</w:t>
            </w:r>
          </w:p>
          <w:p w14:paraId="1736BB5B" w14:textId="77777777" w:rsidR="00065CB6" w:rsidRPr="007418A9" w:rsidRDefault="0068574A" w:rsidP="00582A24">
            <w:pPr>
              <w:wordWrap w:val="0"/>
              <w:spacing w:line="276" w:lineRule="auto"/>
              <w:ind w:leftChars="60" w:left="119" w:right="198" w:firstLineChars="100" w:firstLine="211"/>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b/>
                <w:noProof/>
                <w:spacing w:val="-5"/>
                <w:szCs w:val="21"/>
              </w:rPr>
              <mc:AlternateContent>
                <mc:Choice Requires="wps">
                  <w:drawing>
                    <wp:anchor distT="0" distB="0" distL="114300" distR="114300" simplePos="0" relativeHeight="251680768" behindDoc="0" locked="0" layoutInCell="1" allowOverlap="1" wp14:anchorId="624C1CE9" wp14:editId="03F3ADAF">
                      <wp:simplePos x="0" y="0"/>
                      <wp:positionH relativeFrom="column">
                        <wp:posOffset>257175</wp:posOffset>
                      </wp:positionH>
                      <wp:positionV relativeFrom="paragraph">
                        <wp:posOffset>19050</wp:posOffset>
                      </wp:positionV>
                      <wp:extent cx="5379085" cy="718820"/>
                      <wp:effectExtent l="12065" t="11430" r="9525" b="12700"/>
                      <wp:wrapNone/>
                      <wp:docPr id="891"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085" cy="718820"/>
                              </a:xfrm>
                              <a:prstGeom prst="bracketPair">
                                <a:avLst>
                                  <a:gd name="adj" fmla="val 100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B8E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6" o:spid="_x0000_s1026" type="#_x0000_t185" style="position:absolute;left:0;text-align:left;margin-left:20.25pt;margin-top:1.5pt;width:423.55pt;height:5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IijAIAACM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" adj="2175">
                      <v:textbox inset="5.85pt,.7pt,5.85pt,.7pt"/>
                    </v:shape>
                  </w:pict>
                </mc:Fallback>
              </mc:AlternateContent>
            </w:r>
            <w:r w:rsidR="00065CB6" w:rsidRPr="007418A9">
              <w:rPr>
                <w:rFonts w:ascii="ＭＳ Ｐゴシック" w:eastAsia="ＭＳ Ｐゴシック" w:hAnsi="ＭＳ Ｐゴシック" w:hint="eastAsia"/>
                <w:b/>
                <w:spacing w:val="-5"/>
                <w:szCs w:val="21"/>
              </w:rPr>
              <w:t xml:space="preserve">　介護支援専門員試験に合格しただけでは、介護支援専門員として業務を行うことはできません。</w:t>
            </w:r>
          </w:p>
          <w:p w14:paraId="29BE5233" w14:textId="77777777" w:rsidR="00065CB6" w:rsidRPr="007418A9" w:rsidRDefault="00065CB6" w:rsidP="00582A24">
            <w:pPr>
              <w:wordWrap w:val="0"/>
              <w:spacing w:line="276" w:lineRule="auto"/>
              <w:ind w:leftChars="60" w:left="119" w:right="198" w:firstLineChars="200" w:firstLine="402"/>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合格後の実務研修を修了し、都道府県に登録され、</w:t>
            </w:r>
            <w:r w:rsidR="002D3597" w:rsidRPr="007418A9">
              <w:rPr>
                <w:rFonts w:ascii="ＭＳ Ｐゴシック" w:eastAsia="ＭＳ Ｐゴシック" w:hAnsi="ＭＳ Ｐゴシック" w:hint="eastAsia"/>
                <w:b/>
                <w:bCs/>
                <w:spacing w:val="-5"/>
                <w:szCs w:val="21"/>
              </w:rPr>
              <w:t>介護支援専門員</w:t>
            </w:r>
            <w:r w:rsidRPr="007418A9">
              <w:rPr>
                <w:rFonts w:ascii="ＭＳ Ｐゴシック" w:eastAsia="ＭＳ Ｐゴシック" w:hAnsi="ＭＳ Ｐゴシック" w:hint="eastAsia"/>
                <w:b/>
                <w:spacing w:val="-5"/>
                <w:szCs w:val="21"/>
              </w:rPr>
              <w:t>証の交付を受け</w:t>
            </w:r>
            <w:r w:rsidR="009F6A97" w:rsidRPr="007418A9">
              <w:rPr>
                <w:rFonts w:ascii="ＭＳ Ｐゴシック" w:eastAsia="ＭＳ Ｐゴシック" w:hAnsi="ＭＳ Ｐゴシック" w:hint="eastAsia"/>
                <w:b/>
                <w:spacing w:val="-5"/>
                <w:szCs w:val="21"/>
              </w:rPr>
              <w:t>ていることが</w:t>
            </w:r>
          </w:p>
          <w:p w14:paraId="05643497" w14:textId="77777777" w:rsidR="009F6A97" w:rsidRPr="007418A9" w:rsidRDefault="009F6A97" w:rsidP="00582A24">
            <w:pPr>
              <w:wordWrap w:val="0"/>
              <w:spacing w:line="276" w:lineRule="auto"/>
              <w:ind w:leftChars="60" w:left="119" w:right="198" w:firstLineChars="200" w:firstLine="402"/>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必要です。</w:t>
            </w:r>
          </w:p>
          <w:p w14:paraId="704231F6" w14:textId="77777777" w:rsidR="00065CB6" w:rsidRPr="007418A9" w:rsidRDefault="009F6A97" w:rsidP="00582A24">
            <w:pPr>
              <w:wordWrap w:val="0"/>
              <w:spacing w:line="276" w:lineRule="auto"/>
              <w:ind w:right="198" w:firstLineChars="300" w:firstLine="602"/>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w:t>
            </w:r>
            <w:r w:rsidR="00065CB6" w:rsidRPr="007418A9">
              <w:rPr>
                <w:rFonts w:ascii="ＭＳ Ｐゴシック" w:eastAsia="ＭＳ Ｐゴシック" w:hAnsi="ＭＳ Ｐゴシック" w:hint="eastAsia"/>
                <w:b/>
                <w:spacing w:val="-5"/>
                <w:szCs w:val="21"/>
              </w:rPr>
              <w:t>雇用の際には、</w:t>
            </w:r>
            <w:r w:rsidRPr="007418A9">
              <w:rPr>
                <w:rFonts w:ascii="ＭＳ Ｐゴシック" w:eastAsia="ＭＳ Ｐゴシック" w:hAnsi="ＭＳ Ｐゴシック" w:hint="eastAsia"/>
                <w:b/>
                <w:spacing w:val="-5"/>
                <w:szCs w:val="21"/>
              </w:rPr>
              <w:t>試験合格通知書ではなく、介護支援専門員証を確認してください</w:t>
            </w:r>
            <w:r w:rsidR="00065CB6" w:rsidRPr="007418A9">
              <w:rPr>
                <w:rFonts w:ascii="ＭＳ Ｐゴシック" w:eastAsia="ＭＳ Ｐゴシック" w:hAnsi="ＭＳ Ｐゴシック" w:hint="eastAsia"/>
                <w:b/>
                <w:spacing w:val="-5"/>
                <w:szCs w:val="21"/>
              </w:rPr>
              <w:t>。</w:t>
            </w:r>
            <w:r w:rsidRPr="007418A9">
              <w:rPr>
                <w:rFonts w:ascii="ＭＳ Ｐゴシック" w:eastAsia="ＭＳ Ｐゴシック" w:hAnsi="ＭＳ Ｐゴシック" w:hint="eastAsia"/>
                <w:b/>
                <w:spacing w:val="-5"/>
                <w:szCs w:val="21"/>
              </w:rPr>
              <w:t>）</w:t>
            </w:r>
          </w:p>
          <w:p w14:paraId="3683918B" w14:textId="77777777" w:rsidR="00C815D5" w:rsidRPr="007418A9" w:rsidRDefault="00C815D5" w:rsidP="00582A24">
            <w:pPr>
              <w:wordWrap w:val="0"/>
              <w:spacing w:line="276" w:lineRule="auto"/>
              <w:ind w:right="198" w:firstLineChars="300" w:firstLine="600"/>
              <w:jc w:val="left"/>
              <w:rPr>
                <w:rFonts w:ascii="ＭＳ Ｐゴシック" w:eastAsia="ＭＳ Ｐゴシック" w:hAnsi="ＭＳ Ｐゴシック"/>
                <w:spacing w:val="-5"/>
                <w:szCs w:val="21"/>
              </w:rPr>
            </w:pPr>
          </w:p>
          <w:p w14:paraId="70735FFA" w14:textId="77777777" w:rsidR="00675C23" w:rsidRPr="007418A9" w:rsidRDefault="00675C23" w:rsidP="00582A24">
            <w:pPr>
              <w:wordWrap w:val="0"/>
              <w:spacing w:line="276" w:lineRule="auto"/>
              <w:ind w:right="1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＜働きやすい職場環境の醸成＞</w:t>
            </w:r>
          </w:p>
          <w:p w14:paraId="1535FBE6" w14:textId="77777777" w:rsidR="00675C23" w:rsidRPr="007418A9" w:rsidRDefault="00675C23" w:rsidP="00582A24">
            <w:pPr>
              <w:pStyle w:val="af2"/>
              <w:numPr>
                <w:ilvl w:val="0"/>
                <w:numId w:val="6"/>
              </w:numPr>
              <w:wordWrap w:val="0"/>
              <w:spacing w:line="276" w:lineRule="auto"/>
              <w:ind w:leftChars="0" w:right="198"/>
              <w:jc w:val="left"/>
              <w:rPr>
                <w:rFonts w:ascii="ＭＳ Ｐゴシック" w:eastAsia="ＭＳ Ｐゴシック" w:hAnsi="ＭＳ Ｐゴシック"/>
                <w:spacing w:val="-5"/>
                <w:szCs w:val="21"/>
              </w:rPr>
            </w:pPr>
            <w:r w:rsidRPr="007418A9">
              <w:rPr>
                <w:rFonts w:ascii="ＭＳ Ｐゴシック" w:eastAsia="ＭＳ Ｐゴシック" w:hAnsi="ＭＳ Ｐゴシック" w:hint="eastAsia"/>
                <w:spacing w:val="-5"/>
                <w:szCs w:val="21"/>
              </w:rPr>
              <w:t>日頃から業務が適正に執行されているか把握するとともに、従業者の資質向上や健康管理等、ワーク・</w:t>
            </w:r>
            <w:r w:rsidR="003C7A95" w:rsidRPr="007418A9">
              <w:rPr>
                <w:rFonts w:ascii="ＭＳ Ｐゴシック" w:eastAsia="ＭＳ Ｐゴシック" w:hAnsi="ＭＳ Ｐゴシック" w:hint="eastAsia"/>
                <w:spacing w:val="-5"/>
                <w:szCs w:val="21"/>
              </w:rPr>
              <w:t>ライフ・バランスの取れた働きやすい職場環境を醸成してゆく。</w:t>
            </w:r>
          </w:p>
        </w:tc>
      </w:tr>
    </w:tbl>
    <w:p w14:paraId="2C015D39" w14:textId="77777777" w:rsidR="00925414" w:rsidRPr="007418A9" w:rsidRDefault="00925414" w:rsidP="00582A24">
      <w:pPr>
        <w:wordWrap w:val="0"/>
        <w:spacing w:line="40" w:lineRule="exact"/>
        <w:ind w:left="584" w:right="199"/>
        <w:jc w:val="left"/>
        <w:rPr>
          <w:rFonts w:ascii="ＭＳ ゴシック" w:eastAsia="ＭＳ ゴシック"/>
          <w:b/>
          <w:iCs/>
          <w:spacing w:val="-5"/>
          <w:sz w:val="20"/>
        </w:rPr>
      </w:pPr>
    </w:p>
    <w:p w14:paraId="4B6216B1" w14:textId="3BD40A58" w:rsidR="00925414" w:rsidRPr="007418A9" w:rsidRDefault="00925414" w:rsidP="00582A24">
      <w:pPr>
        <w:wordWrap w:val="0"/>
        <w:spacing w:line="40" w:lineRule="exact"/>
        <w:ind w:left="584" w:right="199"/>
        <w:jc w:val="left"/>
        <w:rPr>
          <w:rFonts w:ascii="ＭＳ ゴシック" w:eastAsia="ＭＳ ゴシック"/>
          <w:b/>
          <w:iCs/>
          <w:spacing w:val="-5"/>
          <w:sz w:val="20"/>
        </w:rPr>
      </w:pPr>
    </w:p>
    <w:p w14:paraId="0D0D6CFB" w14:textId="77777777" w:rsidR="00925414" w:rsidRPr="007418A9" w:rsidRDefault="00925414" w:rsidP="00582A24">
      <w:pPr>
        <w:wordWrap w:val="0"/>
        <w:spacing w:line="40" w:lineRule="exact"/>
        <w:ind w:left="584" w:right="199"/>
        <w:jc w:val="left"/>
        <w:rPr>
          <w:rFonts w:ascii="ＭＳ ゴシック" w:eastAsia="ＭＳ ゴシック"/>
          <w:b/>
          <w:iCs/>
          <w:spacing w:val="-5"/>
          <w:sz w:val="20"/>
        </w:rPr>
      </w:pPr>
    </w:p>
    <w:p w14:paraId="6C467A30" w14:textId="5244027F" w:rsidR="001C48D8" w:rsidRPr="007418A9" w:rsidRDefault="001C48D8" w:rsidP="00286F7B">
      <w:pPr>
        <w:wordWrap w:val="0"/>
        <w:spacing w:line="276" w:lineRule="auto"/>
        <w:ind w:leftChars="198" w:left="392" w:right="198" w:firstLineChars="100" w:firstLine="190"/>
        <w:jc w:val="left"/>
        <w:rPr>
          <w:rFonts w:ascii="ＭＳ Ｐ明朝" w:eastAsia="ＭＳ Ｐ明朝" w:hAnsi="ＭＳ Ｐ明朝"/>
          <w:spacing w:val="-5"/>
          <w:sz w:val="20"/>
        </w:rPr>
      </w:pPr>
    </w:p>
    <w:p w14:paraId="65B883A5" w14:textId="77777777" w:rsidR="00286F7B" w:rsidRPr="007418A9" w:rsidRDefault="00286F7B" w:rsidP="00286F7B">
      <w:pPr>
        <w:wordWrap w:val="0"/>
        <w:spacing w:line="276" w:lineRule="auto"/>
        <w:ind w:leftChars="198" w:left="392" w:right="198" w:firstLineChars="100" w:firstLine="190"/>
        <w:jc w:val="left"/>
        <w:rPr>
          <w:rFonts w:ascii="ＭＳ Ｐ明朝" w:eastAsia="ＭＳ Ｐ明朝" w:hAnsi="ＭＳ Ｐ明朝"/>
          <w:spacing w:val="-5"/>
          <w:sz w:val="20"/>
        </w:rPr>
      </w:pPr>
    </w:p>
    <w:p w14:paraId="4FDC058F" w14:textId="5FEB7177" w:rsidR="00286F7B" w:rsidRPr="007418A9" w:rsidRDefault="00286F7B" w:rsidP="00286F7B">
      <w:pPr>
        <w:wordWrap w:val="0"/>
        <w:spacing w:line="276" w:lineRule="auto"/>
        <w:ind w:leftChars="198" w:left="392" w:right="198" w:firstLineChars="100" w:firstLine="190"/>
        <w:jc w:val="left"/>
        <w:rPr>
          <w:rFonts w:ascii="ＭＳ Ｐ明朝" w:eastAsia="ＭＳ Ｐ明朝" w:hAnsi="ＭＳ Ｐ明朝"/>
          <w:spacing w:val="-5"/>
          <w:sz w:val="20"/>
        </w:rPr>
      </w:pPr>
    </w:p>
    <w:p w14:paraId="5A747E6D" w14:textId="67E7DA35" w:rsidR="001C716D" w:rsidRPr="007418A9" w:rsidRDefault="00B057F4" w:rsidP="00286F7B">
      <w:pPr>
        <w:wordWrap w:val="0"/>
        <w:spacing w:line="276" w:lineRule="auto"/>
        <w:ind w:leftChars="198" w:left="392" w:right="198" w:firstLineChars="100" w:firstLine="221"/>
        <w:jc w:val="left"/>
        <w:rPr>
          <w:rFonts w:ascii="ＭＳ Ｐ明朝" w:eastAsia="ＭＳ Ｐ明朝" w:hAnsi="ＭＳ Ｐ明朝"/>
          <w:spacing w:val="-5"/>
          <w:sz w:val="20"/>
        </w:rPr>
      </w:pPr>
      <w:r w:rsidRPr="007418A9">
        <w:rPr>
          <w:rFonts w:ascii="ＭＳ ゴシック" w:eastAsia="ＭＳ ゴシック" w:hAnsi="ＭＳ ゴシック"/>
          <w:b/>
          <w:bCs/>
          <w:noProof/>
          <w:sz w:val="22"/>
        </w:rPr>
        <mc:AlternateContent>
          <mc:Choice Requires="wps">
            <w:drawing>
              <wp:anchor distT="0" distB="0" distL="114300" distR="114300" simplePos="0" relativeHeight="252136448" behindDoc="0" locked="0" layoutInCell="1" allowOverlap="1" wp14:anchorId="2E205E5E" wp14:editId="0800911C">
                <wp:simplePos x="0" y="0"/>
                <wp:positionH relativeFrom="column">
                  <wp:posOffset>4002656</wp:posOffset>
                </wp:positionH>
                <wp:positionV relativeFrom="paragraph">
                  <wp:posOffset>207645</wp:posOffset>
                </wp:positionV>
                <wp:extent cx="2518410" cy="227330"/>
                <wp:effectExtent l="0" t="0" r="34290" b="20320"/>
                <wp:wrapNone/>
                <wp:docPr id="80"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227330"/>
                        </a:xfrm>
                        <a:prstGeom prst="homePlate">
                          <a:avLst>
                            <a:gd name="adj" fmla="val 98362"/>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rgbClr val="000000"/>
                          </a:solidFill>
                          <a:miter lim="800000"/>
                          <a:headEnd/>
                          <a:tailEnd/>
                        </a:ln>
                      </wps:spPr>
                      <wps:txbx>
                        <w:txbxContent>
                          <w:p w14:paraId="327F2DB4" w14:textId="36071828" w:rsidR="00F8241F" w:rsidRPr="00893391" w:rsidRDefault="00F8241F" w:rsidP="00B057F4">
                            <w:pPr>
                              <w:wordWrap w:val="0"/>
                              <w:spacing w:line="279" w:lineRule="exact"/>
                              <w:ind w:rightChars="100" w:right="198" w:firstLineChars="500" w:firstLine="1050"/>
                              <w:jc w:val="left"/>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管理者</w:t>
                            </w:r>
                            <w:r w:rsidRPr="007418A9">
                              <w:rPr>
                                <w:rFonts w:ascii="ＭＳ Ｐゴシック" w:eastAsia="ＭＳ Ｐゴシック" w:hAnsi="ＭＳ Ｐゴシック" w:hint="eastAsia"/>
                                <w:spacing w:val="-5"/>
                                <w:sz w:val="22"/>
                                <w:szCs w:val="22"/>
                              </w:rPr>
                              <w:t>…P</w:t>
                            </w:r>
                            <w:r>
                              <w:rPr>
                                <w:rFonts w:ascii="ＭＳ Ｐゴシック" w:eastAsia="ＭＳ Ｐゴシック" w:hAnsi="ＭＳ Ｐゴシック" w:hint="eastAsia"/>
                                <w:spacing w:val="-5"/>
                                <w:sz w:val="22"/>
                                <w:szCs w:val="22"/>
                              </w:rPr>
                              <w:t>４</w:t>
                            </w:r>
                            <w:r w:rsidRPr="007418A9">
                              <w:rPr>
                                <w:rFonts w:ascii="ＭＳ Ｐゴシック" w:eastAsia="ＭＳ Ｐゴシック" w:hAnsi="ＭＳ Ｐゴシック" w:hint="eastAsia"/>
                                <w:spacing w:val="-5"/>
                                <w:sz w:val="22"/>
                                <w:szCs w:val="22"/>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05E5E" id="_x0000_s1044" type="#_x0000_t15" style="position:absolute;left:0;text-align:left;margin-left:315.15pt;margin-top:16.35pt;width:198.3pt;height:17.9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" adj="19682" fillcolor="#f6f8fb [180]">
                <v:fill color2="#cad9eb [980]" rotate="t" angle="90" colors="0 #f6f9fc;48497f #b0c6e1;54395f #b0c6e1;1 #cad9eb" focus="100%" type="gradient"/>
                <v:textbox inset="5.85pt,.7pt,5.85pt,.7pt">
                  <w:txbxContent>
                    <w:p w14:paraId="327F2DB4" w14:textId="36071828" w:rsidR="00F8241F" w:rsidRPr="00893391" w:rsidRDefault="00F8241F" w:rsidP="00B057F4">
                      <w:pPr>
                        <w:wordWrap w:val="0"/>
                        <w:spacing w:line="279" w:lineRule="exact"/>
                        <w:ind w:rightChars="100" w:right="198" w:firstLineChars="500" w:firstLine="1050"/>
                        <w:jc w:val="left"/>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管理者</w:t>
                      </w:r>
                      <w:r w:rsidRPr="007418A9">
                        <w:rPr>
                          <w:rFonts w:ascii="ＭＳ Ｐゴシック" w:eastAsia="ＭＳ Ｐゴシック" w:hAnsi="ＭＳ Ｐゴシック" w:hint="eastAsia"/>
                          <w:spacing w:val="-5"/>
                          <w:sz w:val="22"/>
                          <w:szCs w:val="22"/>
                        </w:rPr>
                        <w:t>…P</w:t>
                      </w:r>
                      <w:r>
                        <w:rPr>
                          <w:rFonts w:ascii="ＭＳ Ｐゴシック" w:eastAsia="ＭＳ Ｐゴシック" w:hAnsi="ＭＳ Ｐゴシック" w:hint="eastAsia"/>
                          <w:spacing w:val="-5"/>
                          <w:sz w:val="22"/>
                          <w:szCs w:val="22"/>
                        </w:rPr>
                        <w:t>４</w:t>
                      </w:r>
                      <w:r w:rsidRPr="007418A9">
                        <w:rPr>
                          <w:rFonts w:ascii="ＭＳ Ｐゴシック" w:eastAsia="ＭＳ Ｐゴシック" w:hAnsi="ＭＳ Ｐゴシック" w:hint="eastAsia"/>
                          <w:spacing w:val="-5"/>
                          <w:sz w:val="22"/>
                          <w:szCs w:val="22"/>
                        </w:rPr>
                        <w:t>参照</w:t>
                      </w:r>
                    </w:p>
                  </w:txbxContent>
                </v:textbox>
              </v:shape>
            </w:pict>
          </mc:Fallback>
        </mc:AlternateContent>
      </w:r>
    </w:p>
    <w:p w14:paraId="56CC0635" w14:textId="03A4E4BD" w:rsidR="001C716D" w:rsidRPr="007418A9" w:rsidRDefault="001C716D" w:rsidP="00286F7B">
      <w:pPr>
        <w:wordWrap w:val="0"/>
        <w:spacing w:line="276" w:lineRule="auto"/>
        <w:ind w:leftChars="198" w:left="392" w:right="198" w:firstLineChars="100" w:firstLine="190"/>
        <w:jc w:val="left"/>
        <w:rPr>
          <w:rFonts w:ascii="ＭＳ Ｐ明朝" w:eastAsia="ＭＳ Ｐ明朝" w:hAnsi="ＭＳ Ｐ明朝"/>
          <w:spacing w:val="-5"/>
          <w:sz w:val="20"/>
        </w:rPr>
      </w:pPr>
    </w:p>
    <w:p w14:paraId="47704A20" w14:textId="39D883DE" w:rsidR="001C716D" w:rsidRPr="007418A9" w:rsidRDefault="001C716D" w:rsidP="00286F7B">
      <w:pPr>
        <w:wordWrap w:val="0"/>
        <w:spacing w:line="276" w:lineRule="auto"/>
        <w:ind w:leftChars="198" w:left="392" w:right="198" w:firstLineChars="100" w:firstLine="190"/>
        <w:jc w:val="left"/>
        <w:rPr>
          <w:rFonts w:ascii="ＭＳ Ｐ明朝" w:eastAsia="ＭＳ Ｐ明朝" w:hAnsi="ＭＳ Ｐ明朝"/>
          <w:spacing w:val="-5"/>
          <w:sz w:val="20"/>
        </w:rPr>
      </w:pPr>
    </w:p>
    <w:p w14:paraId="71EFCF66" w14:textId="015725D8" w:rsidR="00C815D5" w:rsidRPr="007418A9" w:rsidRDefault="00C815D5" w:rsidP="00582A24">
      <w:pPr>
        <w:pBdr>
          <w:top w:val="single" w:sz="4" w:space="0" w:color="auto" w:shadow="1"/>
          <w:left w:val="single" w:sz="4" w:space="0" w:color="auto" w:shadow="1"/>
          <w:bottom w:val="single" w:sz="4" w:space="2" w:color="auto" w:shadow="1"/>
          <w:right w:val="single" w:sz="4" w:space="4" w:color="auto" w:shadow="1"/>
        </w:pBdr>
        <w:wordWrap w:val="0"/>
        <w:spacing w:line="276" w:lineRule="auto"/>
        <w:ind w:right="1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lastRenderedPageBreak/>
        <w:t>（</w:t>
      </w:r>
      <w:r w:rsidR="0057089E" w:rsidRPr="007418A9">
        <w:rPr>
          <w:rFonts w:ascii="ＭＳ Ｐゴシック" w:eastAsia="ＭＳ Ｐゴシック" w:hAnsi="ＭＳ Ｐゴシック" w:hint="eastAsia"/>
          <w:b/>
          <w:spacing w:val="-5"/>
          <w:szCs w:val="21"/>
        </w:rPr>
        <w:t>２</w:t>
      </w:r>
      <w:r w:rsidRPr="007418A9">
        <w:rPr>
          <w:rFonts w:ascii="ＭＳ Ｐゴシック" w:eastAsia="ＭＳ Ｐゴシック" w:hAnsi="ＭＳ Ｐゴシック" w:hint="eastAsia"/>
          <w:b/>
          <w:spacing w:val="-5"/>
          <w:szCs w:val="21"/>
        </w:rPr>
        <w:t>）　運営規程</w:t>
      </w:r>
      <w:r w:rsidR="00114905" w:rsidRPr="007418A9">
        <w:rPr>
          <w:rFonts w:ascii="ＭＳ Ｐゴシック" w:eastAsia="ＭＳ Ｐゴシック" w:hAnsi="ＭＳ Ｐゴシック" w:hint="eastAsia"/>
          <w:b/>
          <w:spacing w:val="-5"/>
          <w:szCs w:val="21"/>
        </w:rPr>
        <w:t xml:space="preserve">　</w:t>
      </w:r>
      <w:r w:rsidR="00114905" w:rsidRPr="007418A9">
        <w:rPr>
          <w:rFonts w:ascii="ＭＳ Ｐゴシック" w:eastAsia="ＭＳ Ｐゴシック" w:hAnsi="ＭＳ Ｐゴシック" w:hint="eastAsia"/>
          <w:b/>
          <w:spacing w:val="-5"/>
          <w:sz w:val="18"/>
          <w:szCs w:val="18"/>
        </w:rPr>
        <w:t xml:space="preserve">　</w:t>
      </w:r>
      <w:r w:rsidR="00791476" w:rsidRPr="007418A9">
        <w:rPr>
          <w:rFonts w:ascii="ＭＳ Ｐゴシック" w:eastAsia="ＭＳ Ｐゴシック" w:hAnsi="ＭＳ Ｐゴシック" w:hint="eastAsia"/>
          <w:iCs/>
          <w:spacing w:val="-5"/>
          <w:sz w:val="18"/>
          <w:szCs w:val="18"/>
        </w:rPr>
        <w:t>【</w:t>
      </w:r>
      <w:r w:rsidR="00BA6436" w:rsidRPr="007418A9">
        <w:rPr>
          <w:rFonts w:ascii="ＭＳ Ｐゴシック" w:eastAsia="ＭＳ Ｐゴシック" w:hAnsi="ＭＳ Ｐゴシック" w:hint="eastAsia"/>
          <w:iCs/>
          <w:spacing w:val="-5"/>
          <w:sz w:val="18"/>
          <w:szCs w:val="18"/>
        </w:rPr>
        <w:t>厚生省令第38号　第18条</w:t>
      </w:r>
      <w:r w:rsidR="00791476" w:rsidRPr="007418A9">
        <w:rPr>
          <w:rFonts w:ascii="ＭＳ Ｐゴシック" w:eastAsia="ＭＳ Ｐゴシック" w:hAnsi="ＭＳ Ｐゴシック" w:hint="eastAsia"/>
          <w:iCs/>
          <w:spacing w:val="-5"/>
          <w:sz w:val="18"/>
          <w:szCs w:val="18"/>
        </w:rPr>
        <w:t>】</w:t>
      </w:r>
    </w:p>
    <w:p w14:paraId="153F308B" w14:textId="42602FC1" w:rsidR="00C815D5" w:rsidRPr="007418A9" w:rsidRDefault="00C815D5" w:rsidP="00293FC2">
      <w:pPr>
        <w:wordWrap w:val="0"/>
        <w:spacing w:line="276" w:lineRule="auto"/>
        <w:ind w:left="191" w:right="199" w:hangingChars="100" w:hanging="191"/>
        <w:jc w:val="left"/>
        <w:rPr>
          <w:rFonts w:ascii="ＭＳ Ｐ明朝" w:eastAsia="ＭＳ Ｐ明朝" w:hAnsi="ＭＳ Ｐ明朝"/>
          <w:bCs/>
          <w:spacing w:val="-5"/>
          <w:szCs w:val="21"/>
        </w:rPr>
      </w:pPr>
      <w:r w:rsidRPr="007418A9">
        <w:rPr>
          <w:rFonts w:ascii="ＭＳ ゴシック" w:eastAsia="ＭＳ ゴシック" w:hint="eastAsia"/>
          <w:b/>
          <w:spacing w:val="-5"/>
          <w:sz w:val="20"/>
        </w:rPr>
        <w:t xml:space="preserve">　　</w:t>
      </w:r>
      <w:r w:rsidR="009F6A97" w:rsidRPr="007418A9">
        <w:rPr>
          <w:rFonts w:ascii="ＭＳ Ｐ明朝" w:eastAsia="ＭＳ Ｐ明朝" w:hAnsi="ＭＳ Ｐ明朝" w:hint="eastAsia"/>
          <w:spacing w:val="-5"/>
          <w:szCs w:val="21"/>
        </w:rPr>
        <w:t>事業所名称、事業所所在地といった基本情報のほか、</w:t>
      </w:r>
      <w:r w:rsidRPr="007418A9">
        <w:rPr>
          <w:rFonts w:ascii="ＭＳ Ｐ明朝" w:eastAsia="ＭＳ Ｐ明朝" w:hAnsi="ＭＳ Ｐ明朝" w:hint="eastAsia"/>
          <w:bCs/>
          <w:spacing w:val="-5"/>
          <w:szCs w:val="21"/>
        </w:rPr>
        <w:t>次に掲げる事業の運営についての重要事項に関する規程を定めなければなりません。</w:t>
      </w:r>
    </w:p>
    <w:p w14:paraId="3435FA25" w14:textId="0D2C04FA" w:rsidR="00C815D5" w:rsidRPr="007418A9" w:rsidRDefault="00C815D5" w:rsidP="00582A24">
      <w:pPr>
        <w:framePr w:h="2041" w:hRule="exact" w:hSpace="142" w:wrap="around" w:vAnchor="text" w:hAnchor="margin" w:x="227" w:y="148"/>
        <w:spacing w:line="276" w:lineRule="auto"/>
        <w:ind w:firstLineChars="57" w:firstLine="114"/>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ア　事業の目的、運営の方針</w:t>
      </w:r>
      <w:r w:rsidR="00AB1E76" w:rsidRPr="007418A9">
        <w:rPr>
          <w:rFonts w:ascii="ＭＳ Ｐ明朝" w:eastAsia="ＭＳ Ｐ明朝" w:hAnsi="ＭＳ Ｐ明朝" w:hint="eastAsia"/>
          <w:bCs/>
          <w:spacing w:val="-5"/>
          <w:szCs w:val="21"/>
        </w:rPr>
        <w:t>、事業所名称</w:t>
      </w:r>
      <w:r w:rsidR="00114905" w:rsidRPr="007418A9">
        <w:rPr>
          <w:rFonts w:ascii="ＭＳ Ｐ明朝" w:eastAsia="ＭＳ Ｐ明朝" w:hAnsi="ＭＳ Ｐ明朝" w:hint="eastAsia"/>
          <w:bCs/>
          <w:spacing w:val="-5"/>
          <w:szCs w:val="21"/>
        </w:rPr>
        <w:t>、</w:t>
      </w:r>
      <w:r w:rsidR="005F4EA2" w:rsidRPr="007418A9">
        <w:rPr>
          <w:rFonts w:ascii="ＭＳ Ｐ明朝" w:eastAsia="ＭＳ Ｐ明朝" w:hAnsi="ＭＳ Ｐ明朝" w:hint="eastAsia"/>
          <w:bCs/>
          <w:spacing w:val="-5"/>
          <w:szCs w:val="21"/>
        </w:rPr>
        <w:t>事業</w:t>
      </w:r>
      <w:r w:rsidR="00AB1E76" w:rsidRPr="007418A9">
        <w:rPr>
          <w:rFonts w:ascii="ＭＳ Ｐ明朝" w:eastAsia="ＭＳ Ｐ明朝" w:hAnsi="ＭＳ Ｐ明朝" w:hint="eastAsia"/>
          <w:bCs/>
          <w:spacing w:val="-5"/>
          <w:szCs w:val="21"/>
        </w:rPr>
        <w:t>所所在地</w:t>
      </w:r>
    </w:p>
    <w:p w14:paraId="15CA3962" w14:textId="77777777" w:rsidR="00C815D5" w:rsidRPr="007418A9" w:rsidRDefault="00C815D5" w:rsidP="00582A24">
      <w:pPr>
        <w:framePr w:h="2041" w:hRule="exact" w:hSpace="142" w:wrap="around" w:vAnchor="text" w:hAnchor="margin" w:x="227" w:y="148"/>
        <w:spacing w:line="276" w:lineRule="auto"/>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 xml:space="preserve"> イ　従業者の職種、員数及び職務の内容</w:t>
      </w:r>
    </w:p>
    <w:p w14:paraId="0A081336" w14:textId="77777777" w:rsidR="00C815D5" w:rsidRPr="007418A9" w:rsidRDefault="00C815D5" w:rsidP="00582A24">
      <w:pPr>
        <w:framePr w:h="2041" w:hRule="exact" w:hSpace="142" w:wrap="around" w:vAnchor="text" w:hAnchor="margin" w:x="227" w:y="148"/>
        <w:spacing w:line="276" w:lineRule="auto"/>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 xml:space="preserve"> ウ　営業日及び営業時間</w:t>
      </w:r>
    </w:p>
    <w:p w14:paraId="72D5B157" w14:textId="4D7AF4C0" w:rsidR="00C815D5" w:rsidRPr="007418A9" w:rsidRDefault="00C815D5" w:rsidP="00582A24">
      <w:pPr>
        <w:framePr w:h="2041" w:hRule="exact" w:hSpace="142" w:wrap="around" w:vAnchor="text" w:hAnchor="margin" w:x="227" w:y="148"/>
        <w:spacing w:line="276" w:lineRule="auto"/>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 xml:space="preserve"> エ　</w:t>
      </w:r>
      <w:r w:rsidR="00114905" w:rsidRPr="007418A9">
        <w:rPr>
          <w:rFonts w:ascii="ＭＳ Ｐ明朝" w:eastAsia="ＭＳ Ｐ明朝" w:hAnsi="ＭＳ Ｐ明朝" w:hint="eastAsia"/>
          <w:bCs/>
          <w:spacing w:val="-5"/>
          <w:szCs w:val="21"/>
        </w:rPr>
        <w:t>指定</w:t>
      </w:r>
      <w:r w:rsidRPr="007418A9">
        <w:rPr>
          <w:rFonts w:ascii="ＭＳ Ｐ明朝" w:eastAsia="ＭＳ Ｐ明朝" w:hAnsi="ＭＳ Ｐ明朝" w:hint="eastAsia"/>
          <w:bCs/>
          <w:spacing w:val="-5"/>
          <w:szCs w:val="21"/>
        </w:rPr>
        <w:t>居宅介護支援の提供方法、内容及び利用料その他の費用の額</w:t>
      </w:r>
    </w:p>
    <w:p w14:paraId="0B0155B0" w14:textId="77777777" w:rsidR="00C815D5" w:rsidRPr="007418A9" w:rsidRDefault="00C815D5" w:rsidP="00582A24">
      <w:pPr>
        <w:framePr w:h="2041" w:hRule="exact" w:hSpace="142" w:wrap="around" w:vAnchor="text" w:hAnchor="margin" w:x="227" w:y="148"/>
        <w:spacing w:line="276" w:lineRule="auto"/>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 xml:space="preserve"> オ　通常の事業の実施地域</w:t>
      </w:r>
    </w:p>
    <w:p w14:paraId="4D40F6CF" w14:textId="77777777" w:rsidR="009A6AE8" w:rsidRPr="007418A9" w:rsidRDefault="009A6AE8" w:rsidP="00582A24">
      <w:pPr>
        <w:framePr w:h="2041" w:hRule="exact" w:hSpace="142" w:wrap="around" w:vAnchor="text" w:hAnchor="margin" w:x="227" w:y="148"/>
        <w:spacing w:line="276" w:lineRule="auto"/>
        <w:ind w:firstLineChars="50" w:firstLine="100"/>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カ　虐待の防止のための措置に関する事項（虐待の防止に係る措置は、令和６年４月１日より義務化）</w:t>
      </w:r>
    </w:p>
    <w:p w14:paraId="5049540A" w14:textId="5E6F72C3" w:rsidR="00C815D5" w:rsidRPr="007418A9" w:rsidRDefault="00C815D5" w:rsidP="00582A24">
      <w:pPr>
        <w:framePr w:h="2041" w:hRule="exact" w:hSpace="142" w:wrap="around" w:vAnchor="text" w:hAnchor="margin" w:x="227" w:y="148"/>
        <w:spacing w:line="276" w:lineRule="auto"/>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 xml:space="preserve"> </w:t>
      </w:r>
      <w:r w:rsidR="009A6AE8" w:rsidRPr="007418A9">
        <w:rPr>
          <w:rFonts w:ascii="ＭＳ Ｐ明朝" w:eastAsia="ＭＳ Ｐ明朝" w:hAnsi="ＭＳ Ｐ明朝" w:hint="eastAsia"/>
          <w:bCs/>
          <w:spacing w:val="-5"/>
          <w:szCs w:val="21"/>
        </w:rPr>
        <w:t>キ</w:t>
      </w:r>
      <w:r w:rsidRPr="007418A9">
        <w:rPr>
          <w:rFonts w:ascii="ＭＳ Ｐ明朝" w:eastAsia="ＭＳ Ｐ明朝" w:hAnsi="ＭＳ Ｐ明朝" w:hint="eastAsia"/>
          <w:bCs/>
          <w:spacing w:val="-5"/>
          <w:szCs w:val="21"/>
        </w:rPr>
        <w:t xml:space="preserve">　その他運営に関する重要</w:t>
      </w:r>
      <w:r w:rsidR="00114905" w:rsidRPr="007418A9">
        <w:rPr>
          <w:rFonts w:ascii="ＭＳ Ｐ明朝" w:eastAsia="ＭＳ Ｐ明朝" w:hAnsi="ＭＳ Ｐ明朝" w:hint="eastAsia"/>
          <w:bCs/>
          <w:spacing w:val="-5"/>
          <w:szCs w:val="21"/>
        </w:rPr>
        <w:t>事項</w:t>
      </w:r>
    </w:p>
    <w:p w14:paraId="2829F29A" w14:textId="79C13125" w:rsidR="00C815D5" w:rsidRPr="007418A9" w:rsidRDefault="00C815D5" w:rsidP="00582A24">
      <w:pPr>
        <w:wordWrap w:val="0"/>
        <w:spacing w:line="276" w:lineRule="auto"/>
        <w:ind w:leftChars="96" w:left="190" w:right="198" w:firstLineChars="200" w:firstLine="400"/>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(「事故発生時の対応」「従業者及び退職後の秘密保持」「苦情相談体制」「従業者の研修</w:t>
      </w:r>
      <w:r w:rsidR="00655465" w:rsidRPr="007418A9">
        <w:rPr>
          <w:rFonts w:ascii="ＭＳ Ｐ明朝" w:eastAsia="ＭＳ Ｐ明朝" w:hAnsi="ＭＳ Ｐ明朝" w:hint="eastAsia"/>
          <w:bCs/>
          <w:spacing w:val="-5"/>
          <w:szCs w:val="21"/>
        </w:rPr>
        <w:t>・健康管理</w:t>
      </w:r>
      <w:r w:rsidRPr="007418A9">
        <w:rPr>
          <w:rFonts w:ascii="ＭＳ Ｐ明朝" w:eastAsia="ＭＳ Ｐ明朝" w:hAnsi="ＭＳ Ｐ明朝" w:hint="eastAsia"/>
          <w:bCs/>
          <w:spacing w:val="-5"/>
          <w:szCs w:val="21"/>
        </w:rPr>
        <w:t>」等)</w:t>
      </w:r>
    </w:p>
    <w:p w14:paraId="6C4CD828" w14:textId="0C26939D" w:rsidR="00C815D5" w:rsidRPr="007418A9" w:rsidRDefault="008E7E23" w:rsidP="00582A24">
      <w:pPr>
        <w:wordWrap w:val="0"/>
        <w:spacing w:line="276" w:lineRule="auto"/>
        <w:ind w:right="199" w:firstLineChars="100" w:firstLine="211"/>
        <w:jc w:val="left"/>
        <w:rPr>
          <w:rFonts w:ascii="ＭＳ Ｐゴシック" w:eastAsia="ＭＳ Ｐゴシック" w:hAnsi="ＭＳ Ｐゴシック"/>
          <w:b/>
          <w:spacing w:val="-5"/>
          <w:sz w:val="22"/>
          <w:szCs w:val="22"/>
        </w:rPr>
      </w:pPr>
      <w:r w:rsidRPr="007418A9">
        <w:rPr>
          <w:rFonts w:ascii="ＭＳ ゴシック" w:eastAsia="ＭＳ ゴシック" w:hAnsi="ＭＳ ゴシック" w:cs="ＭＳゴシック" w:hint="eastAsia"/>
          <w:b/>
          <w:noProof/>
          <w:kern w:val="0"/>
          <w:szCs w:val="21"/>
        </w:rPr>
        <w:drawing>
          <wp:inline distT="0" distB="0" distL="0" distR="0" wp14:anchorId="19267A94" wp14:editId="55BCD7C1">
            <wp:extent cx="233680" cy="276225"/>
            <wp:effectExtent l="19050" t="0" r="0" b="0"/>
            <wp:docPr id="8" name="図 8"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3437470000[1]"/>
                    <pic:cNvPicPr>
                      <a:picLocks noChangeAspect="1" noChangeArrowheads="1"/>
                    </pic:cNvPicPr>
                  </pic:nvPicPr>
                  <pic:blipFill>
                    <a:blip r:embed="rId11"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00293FC2" w:rsidRPr="007418A9">
        <w:rPr>
          <w:rFonts w:ascii="ＭＳ Ｐゴシック" w:eastAsia="ＭＳ Ｐゴシック" w:hAnsi="ＭＳ Ｐゴシック" w:hint="eastAsia"/>
          <w:b/>
          <w:spacing w:val="-5"/>
          <w:szCs w:val="21"/>
        </w:rPr>
        <w:t xml:space="preserve">　</w:t>
      </w:r>
      <w:r w:rsidR="00293FC2" w:rsidRPr="007418A9">
        <w:rPr>
          <w:rFonts w:ascii="ＭＳ Ｐゴシック" w:eastAsia="ＭＳ Ｐゴシック" w:hAnsi="ＭＳ Ｐゴシック" w:hint="eastAsia"/>
          <w:b/>
          <w:spacing w:val="-5"/>
          <w:sz w:val="22"/>
          <w:szCs w:val="22"/>
        </w:rPr>
        <w:t>ポイント</w:t>
      </w:r>
    </w:p>
    <w:tbl>
      <w:tblPr>
        <w:tblpPr w:leftFromText="142" w:rightFromText="142" w:vertAnchor="text" w:horzAnchor="margin" w:tblpX="197" w:tblpY="153"/>
        <w:tblW w:w="0" w:type="auto"/>
        <w:tblLayout w:type="fixed"/>
        <w:tblCellMar>
          <w:left w:w="0" w:type="dxa"/>
          <w:right w:w="0" w:type="dxa"/>
        </w:tblCellMar>
        <w:tblLook w:val="0000" w:firstRow="0" w:lastRow="0" w:firstColumn="0" w:lastColumn="0" w:noHBand="0" w:noVBand="0"/>
      </w:tblPr>
      <w:tblGrid>
        <w:gridCol w:w="9654"/>
      </w:tblGrid>
      <w:tr w:rsidR="00C815D5" w:rsidRPr="007418A9" w14:paraId="31364EFB" w14:textId="77777777" w:rsidTr="00240181">
        <w:trPr>
          <w:trHeight w:val="1110"/>
        </w:trPr>
        <w:tc>
          <w:tcPr>
            <w:tcW w:w="9654" w:type="dxa"/>
            <w:tcBorders>
              <w:top w:val="dotted" w:sz="12" w:space="0" w:color="auto"/>
              <w:left w:val="dotted" w:sz="12" w:space="0" w:color="auto"/>
              <w:bottom w:val="dotted" w:sz="12" w:space="0" w:color="auto"/>
              <w:right w:val="dotted" w:sz="12" w:space="0" w:color="auto"/>
            </w:tcBorders>
            <w:vAlign w:val="center"/>
          </w:tcPr>
          <w:p w14:paraId="5B0D6B0B" w14:textId="77777777" w:rsidR="00C815D5" w:rsidRPr="007418A9" w:rsidRDefault="006F49F5" w:rsidP="00582A24">
            <w:pPr>
              <w:spacing w:line="276" w:lineRule="auto"/>
              <w:ind w:leftChars="59" w:left="117"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運営規程は事業所の指定申請の際に作成、提出を求め</w:t>
            </w:r>
            <w:r w:rsidR="00C815D5" w:rsidRPr="007418A9">
              <w:rPr>
                <w:rFonts w:ascii="ＭＳ Ｐゴシック" w:eastAsia="ＭＳ Ｐゴシック" w:hAnsi="ＭＳ Ｐゴシック" w:hint="eastAsia"/>
                <w:bCs/>
                <w:spacing w:val="-5"/>
                <w:szCs w:val="21"/>
              </w:rPr>
              <w:t>ています。</w:t>
            </w:r>
          </w:p>
          <w:p w14:paraId="536DEB69" w14:textId="19668D2B" w:rsidR="00C815D5" w:rsidRPr="007418A9" w:rsidRDefault="00C815D5" w:rsidP="00582A24">
            <w:pPr>
              <w:spacing w:line="276" w:lineRule="auto"/>
              <w:ind w:leftChars="59" w:left="117" w:rightChars="79" w:right="156"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spacing w:val="-5"/>
                <w:szCs w:val="21"/>
                <w:u w:val="single"/>
              </w:rPr>
              <w:t>指定後は、事業所名称、所在地、営業日、利用料等の内容の変更の都度、運営規程も修正しておく必要があります。</w:t>
            </w:r>
            <w:r w:rsidR="009F6A97" w:rsidRPr="007418A9">
              <w:rPr>
                <w:rFonts w:ascii="ＭＳ Ｐゴシック" w:eastAsia="ＭＳ Ｐゴシック" w:hAnsi="ＭＳ Ｐゴシック" w:hint="eastAsia"/>
                <w:bCs/>
                <w:spacing w:val="-5"/>
                <w:szCs w:val="21"/>
              </w:rPr>
              <w:t>（修正した年月日、内容を最後尾に附則として記載しておくことで、事後に確認しやすくなります。</w:t>
            </w:r>
            <w:r w:rsidRPr="007418A9">
              <w:rPr>
                <w:rFonts w:ascii="ＭＳ Ｐゴシック" w:eastAsia="ＭＳ Ｐゴシック" w:hAnsi="ＭＳ Ｐゴシック" w:hint="eastAsia"/>
                <w:bCs/>
                <w:spacing w:val="-5"/>
                <w:szCs w:val="21"/>
              </w:rPr>
              <w:t>）</w:t>
            </w:r>
          </w:p>
          <w:p w14:paraId="2FE0F4D3" w14:textId="2D72A50E" w:rsidR="009539B4" w:rsidRPr="007418A9" w:rsidRDefault="009539B4" w:rsidP="00582A24">
            <w:pPr>
              <w:spacing w:line="276" w:lineRule="auto"/>
              <w:ind w:leftChars="-12" w:left="258" w:rightChars="151" w:right="299" w:hangingChars="141" w:hanging="282"/>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w:t>
            </w:r>
            <w:r w:rsidR="007B61C1" w:rsidRPr="007418A9">
              <w:rPr>
                <w:rFonts w:ascii="ＭＳ Ｐゴシック" w:eastAsia="ＭＳ Ｐゴシック" w:hAnsi="ＭＳ Ｐゴシック" w:hint="eastAsia"/>
                <w:bCs/>
                <w:spacing w:val="-5"/>
                <w:szCs w:val="21"/>
              </w:rPr>
              <w:t xml:space="preserve">　</w:t>
            </w:r>
            <w:r w:rsidRPr="007418A9">
              <w:rPr>
                <w:rFonts w:ascii="ＭＳ Ｐゴシック" w:eastAsia="ＭＳ Ｐゴシック" w:hAnsi="ＭＳ Ｐゴシック" w:hint="eastAsia"/>
                <w:bCs/>
                <w:spacing w:val="-5"/>
                <w:szCs w:val="21"/>
              </w:rPr>
              <w:t>従事者の員数について、置くべきとされている員数を満たす範囲において、「○人以上」と記載することも可能です</w:t>
            </w:r>
            <w:r w:rsidR="00565E8D" w:rsidRPr="007418A9">
              <w:rPr>
                <w:rFonts w:ascii="ＭＳ Ｐゴシック" w:eastAsia="ＭＳ Ｐゴシック" w:hAnsi="ＭＳ Ｐゴシック" w:hint="eastAsia"/>
                <w:bCs/>
                <w:spacing w:val="-5"/>
                <w:szCs w:val="21"/>
              </w:rPr>
              <w:t>。</w:t>
            </w:r>
            <w:r w:rsidRPr="007418A9">
              <w:rPr>
                <w:rFonts w:ascii="ＭＳ Ｐゴシック" w:eastAsia="ＭＳ Ｐゴシック" w:hAnsi="ＭＳ Ｐゴシック" w:hint="eastAsia"/>
                <w:bCs/>
                <w:spacing w:val="-5"/>
                <w:szCs w:val="21"/>
              </w:rPr>
              <w:t>（重要事項説明書に記載する場合についても、同様。）</w:t>
            </w:r>
          </w:p>
          <w:p w14:paraId="641D0304" w14:textId="55894009" w:rsidR="006F49F5" w:rsidRPr="007418A9" w:rsidRDefault="006F49F5" w:rsidP="00582A24">
            <w:pPr>
              <w:spacing w:line="276" w:lineRule="auto"/>
              <w:ind w:firstLineChars="129" w:firstLine="25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変更届の提出が必要な</w:t>
            </w:r>
            <w:r w:rsidR="00114905" w:rsidRPr="007418A9">
              <w:rPr>
                <w:rFonts w:ascii="ＭＳ Ｐゴシック" w:eastAsia="ＭＳ Ｐゴシック" w:hAnsi="ＭＳ Ｐゴシック" w:hint="eastAsia"/>
                <w:bCs/>
                <w:spacing w:val="-5"/>
                <w:szCs w:val="21"/>
              </w:rPr>
              <w:t>事項の</w:t>
            </w:r>
            <w:r w:rsidRPr="007418A9">
              <w:rPr>
                <w:rFonts w:ascii="ＭＳ Ｐゴシック" w:eastAsia="ＭＳ Ｐゴシック" w:hAnsi="ＭＳ Ｐゴシック" w:hint="eastAsia"/>
                <w:bCs/>
                <w:spacing w:val="-5"/>
                <w:szCs w:val="21"/>
              </w:rPr>
              <w:t>変更を行った際は、</w:t>
            </w:r>
            <w:r w:rsidR="00BA6436" w:rsidRPr="007418A9">
              <w:rPr>
                <w:rFonts w:ascii="ＭＳ Ｐゴシック" w:eastAsia="ＭＳ Ｐゴシック" w:hAnsi="ＭＳ Ｐゴシック" w:hint="eastAsia"/>
                <w:bCs/>
                <w:spacing w:val="-5"/>
                <w:szCs w:val="21"/>
              </w:rPr>
              <w:t>市・町</w:t>
            </w:r>
            <w:r w:rsidRPr="007418A9">
              <w:rPr>
                <w:rFonts w:ascii="ＭＳ Ｐゴシック" w:eastAsia="ＭＳ Ｐゴシック" w:hAnsi="ＭＳ Ｐゴシック" w:hint="eastAsia"/>
                <w:bCs/>
                <w:spacing w:val="-5"/>
                <w:szCs w:val="21"/>
              </w:rPr>
              <w:t>へ期日内に届出を提出するようにしてください。</w:t>
            </w:r>
          </w:p>
          <w:p w14:paraId="48098B6A" w14:textId="77777777" w:rsidR="00D50969" w:rsidRPr="007418A9" w:rsidRDefault="00D50969" w:rsidP="00582A24">
            <w:pPr>
              <w:spacing w:line="276" w:lineRule="auto"/>
              <w:ind w:left="257" w:hangingChars="128" w:hanging="257"/>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 xml:space="preserve">　</w:t>
            </w:r>
            <w:r w:rsidR="009539B4" w:rsidRPr="007418A9">
              <w:rPr>
                <w:rFonts w:ascii="ＭＳ Ｐゴシック" w:eastAsia="ＭＳ Ｐゴシック" w:hAnsi="ＭＳ Ｐゴシック" w:hint="eastAsia"/>
                <w:b/>
                <w:spacing w:val="-5"/>
                <w:szCs w:val="21"/>
              </w:rPr>
              <w:t xml:space="preserve">　</w:t>
            </w:r>
            <w:r w:rsidRPr="007418A9">
              <w:rPr>
                <w:rFonts w:ascii="ＭＳ Ｐゴシック" w:eastAsia="ＭＳ Ｐゴシック" w:hAnsi="ＭＳ Ｐゴシック" w:hint="eastAsia"/>
                <w:spacing w:val="-5"/>
                <w:szCs w:val="21"/>
              </w:rPr>
              <w:t>運営規程と重要事項説明書の内容は一致している必要があります。運営規程や重要事項説明書の内容に変更があった場合は注意しましょう。</w:t>
            </w:r>
          </w:p>
        </w:tc>
      </w:tr>
    </w:tbl>
    <w:p w14:paraId="0B80B520" w14:textId="1D743308" w:rsidR="00EA5D06" w:rsidRPr="007418A9" w:rsidRDefault="00EA5D06" w:rsidP="00582A24">
      <w:pPr>
        <w:wordWrap w:val="0"/>
        <w:spacing w:line="276" w:lineRule="auto"/>
        <w:ind w:right="198"/>
        <w:jc w:val="left"/>
        <w:rPr>
          <w:rFonts w:ascii="ＭＳ ゴシック" w:eastAsia="ＭＳ ゴシック"/>
          <w:b/>
          <w:spacing w:val="-5"/>
          <w:sz w:val="20"/>
        </w:rPr>
      </w:pPr>
    </w:p>
    <w:p w14:paraId="0DD68536" w14:textId="77777777" w:rsidR="00286F7B" w:rsidRPr="007418A9" w:rsidRDefault="00286F7B" w:rsidP="00582A24">
      <w:pPr>
        <w:wordWrap w:val="0"/>
        <w:spacing w:line="276" w:lineRule="auto"/>
        <w:ind w:right="198"/>
        <w:jc w:val="left"/>
        <w:rPr>
          <w:rFonts w:ascii="ＭＳ ゴシック" w:eastAsia="ＭＳ ゴシック"/>
          <w:b/>
          <w:spacing w:val="-5"/>
          <w:sz w:val="20"/>
        </w:rPr>
      </w:pPr>
    </w:p>
    <w:p w14:paraId="63B13A1B" w14:textId="7FEFC24A" w:rsidR="00C815D5" w:rsidRPr="007418A9" w:rsidRDefault="00C815D5" w:rsidP="00582A24">
      <w:pPr>
        <w:pBdr>
          <w:top w:val="single" w:sz="4" w:space="1" w:color="auto" w:shadow="1"/>
          <w:left w:val="single" w:sz="4" w:space="0" w:color="auto" w:shadow="1"/>
          <w:bottom w:val="single" w:sz="4" w:space="2" w:color="auto" w:shadow="1"/>
          <w:right w:val="single" w:sz="4" w:space="4" w:color="auto" w:shadow="1"/>
        </w:pBdr>
        <w:wordWrap w:val="0"/>
        <w:spacing w:line="276" w:lineRule="auto"/>
        <w:ind w:right="1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w:t>
      </w:r>
      <w:r w:rsidR="0057089E" w:rsidRPr="007418A9">
        <w:rPr>
          <w:rFonts w:ascii="ＭＳ Ｐゴシック" w:eastAsia="ＭＳ Ｐゴシック" w:hAnsi="ＭＳ Ｐゴシック" w:hint="eastAsia"/>
          <w:b/>
          <w:spacing w:val="-5"/>
          <w:szCs w:val="21"/>
        </w:rPr>
        <w:t>３</w:t>
      </w:r>
      <w:r w:rsidRPr="007418A9">
        <w:rPr>
          <w:rFonts w:ascii="ＭＳ Ｐゴシック" w:eastAsia="ＭＳ Ｐゴシック" w:hAnsi="ＭＳ Ｐゴシック" w:hint="eastAsia"/>
          <w:b/>
          <w:spacing w:val="-5"/>
          <w:szCs w:val="21"/>
        </w:rPr>
        <w:t>）　勤務体制の確保</w:t>
      </w:r>
      <w:r w:rsidR="00114905" w:rsidRPr="007418A9">
        <w:rPr>
          <w:rFonts w:ascii="ＭＳ Ｐゴシック" w:eastAsia="ＭＳ Ｐゴシック" w:hAnsi="ＭＳ Ｐゴシック" w:hint="eastAsia"/>
          <w:b/>
          <w:spacing w:val="-5"/>
          <w:szCs w:val="21"/>
        </w:rPr>
        <w:t xml:space="preserve">　</w:t>
      </w:r>
      <w:r w:rsidR="00114905" w:rsidRPr="007418A9">
        <w:rPr>
          <w:rFonts w:ascii="ＭＳ Ｐゴシック" w:eastAsia="ＭＳ Ｐゴシック" w:hAnsi="ＭＳ Ｐゴシック" w:hint="eastAsia"/>
          <w:b/>
          <w:spacing w:val="-5"/>
          <w:sz w:val="18"/>
          <w:szCs w:val="18"/>
        </w:rPr>
        <w:t xml:space="preserve">　</w:t>
      </w:r>
      <w:r w:rsidR="00791476" w:rsidRPr="007418A9">
        <w:rPr>
          <w:rFonts w:ascii="ＭＳ Ｐゴシック" w:eastAsia="ＭＳ Ｐゴシック" w:hAnsi="ＭＳ Ｐゴシック" w:hint="eastAsia"/>
          <w:iCs/>
          <w:spacing w:val="-5"/>
          <w:sz w:val="18"/>
          <w:szCs w:val="18"/>
        </w:rPr>
        <w:t>【</w:t>
      </w:r>
      <w:r w:rsidR="00BA6436" w:rsidRPr="007418A9">
        <w:rPr>
          <w:rFonts w:ascii="ＭＳ Ｐゴシック" w:eastAsia="ＭＳ Ｐゴシック" w:hAnsi="ＭＳ Ｐゴシック" w:hint="eastAsia"/>
          <w:iCs/>
          <w:spacing w:val="-5"/>
          <w:sz w:val="18"/>
          <w:szCs w:val="18"/>
        </w:rPr>
        <w:t>厚生省令第38号　第19条</w:t>
      </w:r>
      <w:r w:rsidR="00791476" w:rsidRPr="007418A9">
        <w:rPr>
          <w:rFonts w:ascii="ＭＳ Ｐゴシック" w:eastAsia="ＭＳ Ｐゴシック" w:hAnsi="ＭＳ Ｐゴシック" w:hint="eastAsia"/>
          <w:iCs/>
          <w:spacing w:val="-5"/>
          <w:sz w:val="18"/>
          <w:szCs w:val="18"/>
        </w:rPr>
        <w:t>】</w:t>
      </w:r>
    </w:p>
    <w:p w14:paraId="210F0177" w14:textId="4887DBE5" w:rsidR="00C815D5" w:rsidRPr="007418A9" w:rsidRDefault="00C815D5" w:rsidP="00582A24">
      <w:pPr>
        <w:wordWrap w:val="0"/>
        <w:spacing w:line="276" w:lineRule="auto"/>
        <w:ind w:left="190" w:right="59" w:hangingChars="100" w:hanging="190"/>
        <w:jc w:val="left"/>
        <w:rPr>
          <w:rFonts w:ascii="ＭＳ Ｐ明朝" w:eastAsia="ＭＳ Ｐ明朝" w:hAnsi="ＭＳ Ｐ明朝"/>
          <w:spacing w:val="-5"/>
          <w:sz w:val="20"/>
        </w:rPr>
      </w:pPr>
      <w:r w:rsidRPr="007418A9">
        <w:rPr>
          <w:rFonts w:ascii="ＭＳ Ｐ明朝" w:eastAsia="ＭＳ Ｐ明朝" w:hAnsi="ＭＳ Ｐ明朝" w:hint="eastAsia"/>
          <w:spacing w:val="-5"/>
          <w:sz w:val="20"/>
        </w:rPr>
        <w:t xml:space="preserve">　</w:t>
      </w:r>
      <w:r w:rsidR="0057089E" w:rsidRPr="007418A9">
        <w:rPr>
          <w:rFonts w:ascii="ＭＳ Ｐ明朝" w:eastAsia="ＭＳ Ｐ明朝" w:hAnsi="ＭＳ Ｐ明朝" w:hint="eastAsia"/>
          <w:spacing w:val="-5"/>
          <w:sz w:val="20"/>
        </w:rPr>
        <w:t xml:space="preserve">　</w:t>
      </w:r>
      <w:r w:rsidR="00565E8D" w:rsidRPr="007418A9">
        <w:rPr>
          <w:rFonts w:ascii="ＭＳ Ｐ明朝" w:eastAsia="ＭＳ Ｐ明朝" w:hAnsi="ＭＳ Ｐ明朝" w:hint="eastAsia"/>
          <w:spacing w:val="-5"/>
          <w:sz w:val="20"/>
        </w:rPr>
        <w:t xml:space="preserve"> </w:t>
      </w:r>
      <w:r w:rsidRPr="007418A9">
        <w:rPr>
          <w:rFonts w:ascii="ＭＳ Ｐ明朝" w:eastAsia="ＭＳ Ｐ明朝" w:hAnsi="ＭＳ Ｐ明朝" w:hint="eastAsia"/>
          <w:spacing w:val="-5"/>
          <w:sz w:val="20"/>
        </w:rPr>
        <w:t>利用者に対して、適切な居宅介護支援を提供できるよう、事業所ごとに従業者の勤務の体制を定め、その事業所の介護支援専門員に居宅介護支援業務を担当させなければなりません。</w:t>
      </w:r>
      <w:r w:rsidR="00C52F24" w:rsidRPr="007418A9">
        <w:rPr>
          <w:rFonts w:ascii="ＭＳ Ｐ明朝" w:eastAsia="ＭＳ Ｐ明朝" w:hAnsi="ＭＳ Ｐ明朝" w:hint="eastAsia"/>
          <w:spacing w:val="-5"/>
          <w:sz w:val="20"/>
        </w:rPr>
        <w:t>また、従業者の資質の向上のために</w:t>
      </w:r>
      <w:r w:rsidR="0040014D" w:rsidRPr="007418A9">
        <w:rPr>
          <w:rFonts w:ascii="ＭＳ Ｐ明朝" w:eastAsia="ＭＳ Ｐ明朝" w:hAnsi="ＭＳ Ｐ明朝" w:hint="eastAsia"/>
          <w:spacing w:val="-5"/>
          <w:sz w:val="20"/>
        </w:rPr>
        <w:t>、</w:t>
      </w:r>
      <w:r w:rsidR="00C52F24" w:rsidRPr="007418A9">
        <w:rPr>
          <w:rFonts w:ascii="ＭＳ Ｐ明朝" w:eastAsia="ＭＳ Ｐ明朝" w:hAnsi="ＭＳ Ｐ明朝" w:hint="eastAsia"/>
          <w:spacing w:val="-5"/>
          <w:sz w:val="20"/>
        </w:rPr>
        <w:t>研修の機会を確保しなければなりません。</w:t>
      </w:r>
    </w:p>
    <w:p w14:paraId="57B7FC09" w14:textId="77777777" w:rsidR="00C815D5" w:rsidRPr="007418A9" w:rsidRDefault="008E7E23" w:rsidP="00582A24">
      <w:pPr>
        <w:wordWrap w:val="0"/>
        <w:spacing w:line="276" w:lineRule="auto"/>
        <w:ind w:right="199" w:firstLineChars="100" w:firstLine="211"/>
        <w:jc w:val="left"/>
        <w:rPr>
          <w:rFonts w:ascii="ＭＳ ゴシック" w:eastAsia="ＭＳ ゴシック"/>
          <w:b/>
          <w:spacing w:val="-5"/>
          <w:sz w:val="20"/>
        </w:rPr>
      </w:pPr>
      <w:r w:rsidRPr="007418A9">
        <w:rPr>
          <w:rFonts w:ascii="ＭＳ ゴシック" w:eastAsia="ＭＳ ゴシック" w:hAnsi="ＭＳ ゴシック" w:cs="ＭＳゴシック" w:hint="eastAsia"/>
          <w:b/>
          <w:noProof/>
          <w:kern w:val="0"/>
          <w:szCs w:val="21"/>
        </w:rPr>
        <w:drawing>
          <wp:inline distT="0" distB="0" distL="0" distR="0" wp14:anchorId="528C3664" wp14:editId="48ADDB8F">
            <wp:extent cx="233680" cy="276225"/>
            <wp:effectExtent l="19050" t="0" r="0" b="0"/>
            <wp:docPr id="9" name="図 9"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3437470000[1]"/>
                    <pic:cNvPicPr>
                      <a:picLocks noChangeAspect="1" noChangeArrowheads="1"/>
                    </pic:cNvPicPr>
                  </pic:nvPicPr>
                  <pic:blipFill>
                    <a:blip r:embed="rId11"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00C815D5" w:rsidRPr="00503698">
        <w:rPr>
          <w:rFonts w:ascii="ＭＳ ゴシック" w:eastAsia="ＭＳ ゴシック" w:hint="eastAsia"/>
          <w:b/>
          <w:spacing w:val="-5"/>
          <w:sz w:val="22"/>
          <w:szCs w:val="22"/>
        </w:rPr>
        <w:t>ポイント</w:t>
      </w:r>
    </w:p>
    <w:tbl>
      <w:tblPr>
        <w:tblpPr w:leftFromText="142" w:rightFromText="142" w:vertAnchor="text" w:horzAnchor="margin" w:tblpX="227" w:tblpY="153"/>
        <w:tblW w:w="0" w:type="auto"/>
        <w:tblLayout w:type="fixed"/>
        <w:tblCellMar>
          <w:left w:w="0" w:type="dxa"/>
          <w:right w:w="0" w:type="dxa"/>
        </w:tblCellMar>
        <w:tblLook w:val="0000" w:firstRow="0" w:lastRow="0" w:firstColumn="0" w:lastColumn="0" w:noHBand="0" w:noVBand="0"/>
      </w:tblPr>
      <w:tblGrid>
        <w:gridCol w:w="9624"/>
      </w:tblGrid>
      <w:tr w:rsidR="00C815D5" w:rsidRPr="007418A9" w14:paraId="5F3E7C8F" w14:textId="77777777" w:rsidTr="00286F7B">
        <w:trPr>
          <w:trHeight w:val="684"/>
        </w:trPr>
        <w:tc>
          <w:tcPr>
            <w:tcW w:w="9624" w:type="dxa"/>
            <w:tcBorders>
              <w:top w:val="dotted" w:sz="12" w:space="0" w:color="auto"/>
              <w:left w:val="dotted" w:sz="12" w:space="0" w:color="auto"/>
              <w:bottom w:val="dotted" w:sz="12" w:space="0" w:color="auto"/>
              <w:right w:val="dotted" w:sz="12" w:space="0" w:color="auto"/>
            </w:tcBorders>
            <w:vAlign w:val="center"/>
          </w:tcPr>
          <w:p w14:paraId="484CBBE3" w14:textId="77777777" w:rsidR="009105B6" w:rsidRPr="007418A9" w:rsidRDefault="00C815D5" w:rsidP="00582A24">
            <w:pPr>
              <w:spacing w:line="276" w:lineRule="auto"/>
              <w:ind w:leftChars="99" w:left="196" w:firstLine="1"/>
              <w:jc w:val="left"/>
              <w:rPr>
                <w:rFonts w:ascii="ＭＳ Ｐゴシック" w:eastAsia="ＭＳ Ｐゴシック" w:hAnsi="ＭＳ Ｐゴシック"/>
                <w:bCs/>
                <w:spacing w:val="-5"/>
                <w:sz w:val="20"/>
              </w:rPr>
            </w:pPr>
            <w:r w:rsidRPr="007418A9">
              <w:rPr>
                <w:rFonts w:ascii="ＭＳ Ｐゴシック" w:eastAsia="ＭＳ Ｐゴシック" w:hAnsi="ＭＳ Ｐゴシック" w:hint="eastAsia"/>
                <w:bCs/>
                <w:spacing w:val="-5"/>
                <w:sz w:val="20"/>
              </w:rPr>
              <w:t>事業所ごとに</w:t>
            </w:r>
            <w:r w:rsidR="009105B6" w:rsidRPr="007418A9">
              <w:rPr>
                <w:rFonts w:ascii="ＭＳ Ｐゴシック" w:eastAsia="ＭＳ Ｐゴシック" w:hAnsi="ＭＳ Ｐゴシック" w:hint="eastAsia"/>
                <w:bCs/>
                <w:spacing w:val="-5"/>
                <w:sz w:val="20"/>
              </w:rPr>
              <w:t>その事業所の</w:t>
            </w:r>
            <w:r w:rsidRPr="007418A9">
              <w:rPr>
                <w:rFonts w:ascii="ＭＳ Ｐゴシック" w:eastAsia="ＭＳ Ｐゴシック" w:hAnsi="ＭＳ Ｐゴシック" w:hint="eastAsia"/>
                <w:bCs/>
                <w:spacing w:val="-5"/>
                <w:sz w:val="20"/>
              </w:rPr>
              <w:t>介護支援専門員に業務を担当させなければなりません。</w:t>
            </w:r>
          </w:p>
          <w:p w14:paraId="42D0CC68" w14:textId="77777777" w:rsidR="00C815D5" w:rsidRPr="007418A9" w:rsidRDefault="00C815D5" w:rsidP="00582A24">
            <w:pPr>
              <w:spacing w:line="276" w:lineRule="auto"/>
              <w:ind w:leftChars="99" w:left="196" w:firstLine="1"/>
              <w:jc w:val="left"/>
              <w:rPr>
                <w:rFonts w:ascii="ＭＳ ゴシック" w:eastAsia="ＭＳ ゴシック"/>
                <w:bCs/>
                <w:spacing w:val="-5"/>
                <w:sz w:val="20"/>
              </w:rPr>
            </w:pPr>
            <w:r w:rsidRPr="007418A9">
              <w:rPr>
                <w:rFonts w:ascii="ＭＳ Ｐゴシック" w:eastAsia="ＭＳ Ｐゴシック" w:hAnsi="ＭＳ Ｐゴシック" w:hint="eastAsia"/>
                <w:bCs/>
                <w:spacing w:val="-5"/>
                <w:sz w:val="20"/>
              </w:rPr>
              <w:t>雇用契約、辞令等により、その事業所に配置された介護支援専門員であることを明確にしておく必要があります。</w:t>
            </w:r>
          </w:p>
        </w:tc>
      </w:tr>
    </w:tbl>
    <w:p w14:paraId="46A24FB9" w14:textId="77777777" w:rsidR="00C659B5" w:rsidRPr="007418A9" w:rsidRDefault="00B216DE" w:rsidP="00582A24">
      <w:pPr>
        <w:wordWrap w:val="0"/>
        <w:spacing w:line="276" w:lineRule="auto"/>
        <w:ind w:left="190" w:right="198" w:hangingChars="100" w:hanging="190"/>
        <w:jc w:val="left"/>
        <w:rPr>
          <w:rFonts w:ascii="ＭＳ ゴシック" w:eastAsia="ＭＳ ゴシック"/>
          <w:bCs/>
          <w:spacing w:val="-5"/>
          <w:sz w:val="20"/>
        </w:rPr>
      </w:pPr>
      <w:r w:rsidRPr="007418A9">
        <w:rPr>
          <w:rFonts w:ascii="ＭＳ ゴシック" w:eastAsia="ＭＳ ゴシック" w:hint="eastAsia"/>
          <w:bCs/>
          <w:spacing w:val="-5"/>
          <w:sz w:val="20"/>
        </w:rPr>
        <w:t xml:space="preserve">　</w:t>
      </w:r>
      <w:r w:rsidR="00E10090" w:rsidRPr="007418A9">
        <w:rPr>
          <w:rFonts w:ascii="ＭＳ ゴシック" w:eastAsia="ＭＳ ゴシック" w:hint="eastAsia"/>
          <w:bCs/>
          <w:spacing w:val="-5"/>
          <w:sz w:val="20"/>
        </w:rPr>
        <w:t xml:space="preserve">　</w:t>
      </w:r>
    </w:p>
    <w:p w14:paraId="7C5C6BB0" w14:textId="45436BE9" w:rsidR="00B216DE" w:rsidRPr="007418A9" w:rsidRDefault="00E10090" w:rsidP="00582A24">
      <w:pPr>
        <w:wordWrap w:val="0"/>
        <w:spacing w:line="276" w:lineRule="auto"/>
        <w:ind w:leftChars="95" w:left="188" w:right="198" w:firstLineChars="49" w:firstLine="93"/>
        <w:jc w:val="left"/>
        <w:rPr>
          <w:rFonts w:ascii="ＭＳ Ｐ明朝" w:eastAsia="ＭＳ Ｐ明朝" w:hAnsi="ＭＳ Ｐ明朝"/>
          <w:bCs/>
          <w:spacing w:val="-5"/>
          <w:sz w:val="20"/>
        </w:rPr>
      </w:pPr>
      <w:r w:rsidRPr="00503698">
        <w:rPr>
          <w:rFonts w:ascii="ＭＳ Ｐ明朝" w:eastAsia="ＭＳ Ｐ明朝" w:hAnsi="ＭＳ Ｐ明朝" w:hint="eastAsia"/>
          <w:bCs/>
          <w:spacing w:val="-5"/>
          <w:sz w:val="20"/>
        </w:rPr>
        <w:t>事</w:t>
      </w:r>
      <w:r w:rsidR="002E719E" w:rsidRPr="00503698">
        <w:rPr>
          <w:rFonts w:ascii="ＭＳ Ｐ明朝" w:eastAsia="ＭＳ Ｐ明朝" w:hAnsi="ＭＳ Ｐ明朝" w:hint="eastAsia"/>
          <w:bCs/>
          <w:spacing w:val="-5"/>
          <w:sz w:val="20"/>
        </w:rPr>
        <w:t>業主</w:t>
      </w:r>
      <w:r w:rsidR="002E719E" w:rsidRPr="007418A9">
        <w:rPr>
          <w:rFonts w:ascii="ＭＳ Ｐ明朝" w:eastAsia="ＭＳ Ｐ明朝" w:hAnsi="ＭＳ Ｐ明朝" w:hint="eastAsia"/>
          <w:bCs/>
          <w:spacing w:val="-5"/>
          <w:sz w:val="20"/>
        </w:rPr>
        <w:t>には、職場における</w:t>
      </w:r>
      <w:r w:rsidR="00E4496E" w:rsidRPr="007418A9">
        <w:rPr>
          <w:rFonts w:ascii="ＭＳ Ｐ明朝" w:eastAsia="ＭＳ Ｐ明朝" w:hAnsi="ＭＳ Ｐ明朝" w:hint="eastAsia"/>
          <w:bCs/>
          <w:spacing w:val="-5"/>
          <w:sz w:val="20"/>
        </w:rPr>
        <w:t>セクシャルハラスメントやパワーハラスメント（以下「職場におけるハラスメント」という。）の防止のための</w:t>
      </w:r>
      <w:r w:rsidR="00E4496E" w:rsidRPr="007418A9">
        <w:rPr>
          <w:rFonts w:ascii="ＭＳ Ｐ明朝" w:eastAsia="ＭＳ Ｐ明朝" w:hAnsi="ＭＳ Ｐ明朝"/>
          <w:sz w:val="20"/>
        </w:rPr>
        <w:t>雇用管理上の措置を講じることが義務づけられています。事業主が講ずべき措置の具体的内容及び事業主が講じることが望ましい取組は、次のとおりです。なお、セクシュアルハラスメントについては、上司や同僚に限らず、利用者やその家族等</w:t>
      </w:r>
      <w:r w:rsidR="00E4496E" w:rsidRPr="007418A9">
        <w:rPr>
          <w:rFonts w:ascii="ＭＳ Ｐ明朝" w:eastAsia="ＭＳ Ｐ明朝" w:hAnsi="ＭＳ Ｐ明朝" w:hint="eastAsia"/>
          <w:sz w:val="20"/>
        </w:rPr>
        <w:t>から受けるものも含まれることに留意</w:t>
      </w:r>
      <w:r w:rsidR="0040014D" w:rsidRPr="007418A9">
        <w:rPr>
          <w:rFonts w:ascii="ＭＳ Ｐ明朝" w:eastAsia="ＭＳ Ｐ明朝" w:hAnsi="ＭＳ Ｐ明朝" w:hint="eastAsia"/>
          <w:sz w:val="20"/>
        </w:rPr>
        <w:t>してください</w:t>
      </w:r>
      <w:r w:rsidR="00E4496E" w:rsidRPr="007418A9">
        <w:rPr>
          <w:rFonts w:ascii="ＭＳ Ｐ明朝" w:eastAsia="ＭＳ Ｐ明朝" w:hAnsi="ＭＳ Ｐ明朝" w:hint="eastAsia"/>
          <w:sz w:val="20"/>
        </w:rPr>
        <w:t>。</w:t>
      </w:r>
    </w:p>
    <w:p w14:paraId="009C34F4" w14:textId="77777777" w:rsidR="00B216DE" w:rsidRPr="007418A9" w:rsidRDefault="00B216DE" w:rsidP="00582A24">
      <w:pPr>
        <w:pStyle w:val="TableParagraph"/>
        <w:tabs>
          <w:tab w:val="left" w:pos="645"/>
        </w:tabs>
        <w:spacing w:line="276" w:lineRule="auto"/>
        <w:ind w:right="383"/>
        <w:rPr>
          <w:rFonts w:ascii="ＭＳ Ｐ明朝" w:eastAsia="ＭＳ Ｐ明朝" w:hAnsi="ＭＳ Ｐ明朝"/>
          <w:sz w:val="20"/>
          <w:lang w:eastAsia="ja-JP"/>
        </w:rPr>
      </w:pPr>
    </w:p>
    <w:p w14:paraId="03A82B6B" w14:textId="19119654" w:rsidR="00B216DE" w:rsidRPr="007418A9" w:rsidRDefault="00AF69F7" w:rsidP="00582A24">
      <w:pPr>
        <w:pStyle w:val="TableParagraph"/>
        <w:spacing w:line="276" w:lineRule="auto"/>
        <w:ind w:firstLineChars="100" w:firstLine="200"/>
        <w:rPr>
          <w:rFonts w:ascii="ＭＳ Ｐ明朝" w:eastAsia="ＭＳ Ｐ明朝" w:hAnsi="ＭＳ Ｐ明朝"/>
          <w:sz w:val="20"/>
          <w:lang w:eastAsia="ja-JP"/>
        </w:rPr>
      </w:pPr>
      <w:r>
        <w:rPr>
          <w:rFonts w:ascii="ＭＳ Ｐ明朝" w:eastAsia="ＭＳ Ｐ明朝" w:hAnsi="ＭＳ Ｐ明朝" w:hint="eastAsia"/>
          <w:sz w:val="20"/>
          <w:lang w:eastAsia="ja-JP"/>
        </w:rPr>
        <w:t>①</w:t>
      </w:r>
      <w:r w:rsidR="00B216DE" w:rsidRPr="007418A9">
        <w:rPr>
          <w:rFonts w:ascii="ＭＳ Ｐ明朝" w:eastAsia="ＭＳ Ｐ明朝" w:hAnsi="ＭＳ Ｐ明朝"/>
          <w:sz w:val="20"/>
          <w:lang w:eastAsia="ja-JP"/>
        </w:rPr>
        <w:t xml:space="preserve"> 事業主が講ずべき措置の具体的内容</w:t>
      </w:r>
    </w:p>
    <w:p w14:paraId="659652E1" w14:textId="77777777" w:rsidR="00B216DE" w:rsidRPr="007418A9" w:rsidRDefault="00E6277B" w:rsidP="00582A24">
      <w:pPr>
        <w:pStyle w:val="TableParagraph"/>
        <w:spacing w:line="276" w:lineRule="auto"/>
        <w:ind w:left="647"/>
        <w:rPr>
          <w:rFonts w:ascii="ＭＳ Ｐ明朝" w:eastAsia="ＭＳ Ｐ明朝" w:hAnsi="ＭＳ Ｐ明朝"/>
          <w:sz w:val="20"/>
          <w:lang w:eastAsia="ja-JP"/>
        </w:rPr>
      </w:pPr>
      <w:r w:rsidRPr="007418A9">
        <w:rPr>
          <w:rFonts w:ascii="ＭＳ Ｐ明朝" w:eastAsia="ＭＳ Ｐ明朝" w:hAnsi="ＭＳ Ｐ明朝" w:hint="eastAsia"/>
          <w:sz w:val="20"/>
          <w:lang w:eastAsia="ja-JP"/>
        </w:rPr>
        <w:t>事業主が講ずべき措置において、特に留意すべき具体的な内容は以下のとおりです。</w:t>
      </w:r>
    </w:p>
    <w:p w14:paraId="52F6711D" w14:textId="77777777" w:rsidR="00E6277B" w:rsidRPr="007418A9" w:rsidRDefault="00B216DE" w:rsidP="00286F7B">
      <w:pPr>
        <w:pStyle w:val="TableParagraph"/>
        <w:numPr>
          <w:ilvl w:val="1"/>
          <w:numId w:val="23"/>
        </w:numPr>
        <w:tabs>
          <w:tab w:val="left" w:pos="993"/>
        </w:tabs>
        <w:spacing w:line="276" w:lineRule="auto"/>
        <w:ind w:left="1418" w:right="472" w:hanging="709"/>
        <w:rPr>
          <w:rFonts w:ascii="ＭＳ Ｐ明朝" w:eastAsia="ＭＳ Ｐ明朝" w:hAnsi="ＭＳ Ｐ明朝"/>
          <w:sz w:val="20"/>
          <w:lang w:eastAsia="ja-JP"/>
        </w:rPr>
      </w:pPr>
      <w:r w:rsidRPr="007418A9">
        <w:rPr>
          <w:rFonts w:ascii="ＭＳ Ｐ明朝" w:eastAsia="ＭＳ Ｐ明朝" w:hAnsi="ＭＳ Ｐ明朝"/>
          <w:sz w:val="20"/>
          <w:lang w:eastAsia="ja-JP"/>
        </w:rPr>
        <w:t>事業者の方針等の明確化及びその周知</w:t>
      </w:r>
      <w:r w:rsidRPr="007418A9">
        <w:rPr>
          <w:rFonts w:ascii="ＭＳ Ｐ明朝" w:eastAsia="ＭＳ Ｐ明朝" w:hAnsi="ＭＳ Ｐ明朝"/>
          <w:w w:val="180"/>
          <w:sz w:val="20"/>
          <w:lang w:eastAsia="ja-JP"/>
        </w:rPr>
        <w:t>・</w:t>
      </w:r>
      <w:r w:rsidRPr="007418A9">
        <w:rPr>
          <w:rFonts w:ascii="ＭＳ Ｐ明朝" w:eastAsia="ＭＳ Ｐ明朝" w:hAnsi="ＭＳ Ｐ明朝"/>
          <w:sz w:val="20"/>
          <w:lang w:eastAsia="ja-JP"/>
        </w:rPr>
        <w:t>啓発</w:t>
      </w:r>
    </w:p>
    <w:p w14:paraId="535E4B49" w14:textId="77777777" w:rsidR="00B216DE" w:rsidRPr="007418A9" w:rsidRDefault="00B216DE" w:rsidP="00286F7B">
      <w:pPr>
        <w:pStyle w:val="TableParagraph"/>
        <w:tabs>
          <w:tab w:val="left" w:pos="1361"/>
        </w:tabs>
        <w:spacing w:line="276" w:lineRule="auto"/>
        <w:ind w:leftChars="501" w:left="992" w:right="472" w:firstLineChars="70" w:firstLine="140"/>
        <w:rPr>
          <w:rFonts w:ascii="ＭＳ Ｐ明朝" w:eastAsia="ＭＳ Ｐ明朝" w:hAnsi="ＭＳ Ｐ明朝"/>
          <w:sz w:val="20"/>
          <w:lang w:eastAsia="ja-JP"/>
        </w:rPr>
      </w:pPr>
      <w:r w:rsidRPr="007418A9">
        <w:rPr>
          <w:rFonts w:ascii="ＭＳ Ｐ明朝" w:eastAsia="ＭＳ Ｐ明朝" w:hAnsi="ＭＳ Ｐ明朝"/>
          <w:sz w:val="20"/>
          <w:lang w:eastAsia="ja-JP"/>
        </w:rPr>
        <w:t>職場におけるハラスメントの内容及び職場</w:t>
      </w:r>
      <w:r w:rsidRPr="007418A9">
        <w:rPr>
          <w:rFonts w:ascii="ＭＳ Ｐ明朝" w:eastAsia="ＭＳ Ｐ明朝" w:hAnsi="ＭＳ Ｐ明朝"/>
          <w:spacing w:val="-200"/>
          <w:sz w:val="20"/>
          <w:lang w:eastAsia="ja-JP"/>
        </w:rPr>
        <w:t>に</w:t>
      </w:r>
      <w:r w:rsidR="00E6277B" w:rsidRPr="007418A9">
        <w:rPr>
          <w:rFonts w:ascii="ＭＳ Ｐ明朝" w:eastAsia="ＭＳ Ｐ明朝" w:hAnsi="ＭＳ Ｐ明朝" w:hint="eastAsia"/>
          <w:sz w:val="20"/>
          <w:lang w:eastAsia="ja-JP"/>
        </w:rPr>
        <w:t>にお</w:t>
      </w:r>
      <w:r w:rsidR="00F217D0" w:rsidRPr="007418A9">
        <w:rPr>
          <w:rFonts w:ascii="ＭＳ Ｐ明朝" w:eastAsia="ＭＳ Ｐ明朝" w:hAnsi="ＭＳ Ｐ明朝"/>
          <w:sz w:val="20"/>
          <w:lang w:eastAsia="ja-JP"/>
        </w:rPr>
        <w:t>けるハラスメントを行ってはならない旨の方針を明確化し、従業者に</w:t>
      </w:r>
      <w:r w:rsidR="00F217D0" w:rsidRPr="007418A9">
        <w:rPr>
          <w:rFonts w:ascii="ＭＳ Ｐ明朝" w:eastAsia="ＭＳ Ｐ明朝" w:hAnsi="ＭＳ Ｐ明朝" w:hint="eastAsia"/>
          <w:sz w:val="20"/>
          <w:lang w:eastAsia="ja-JP"/>
        </w:rPr>
        <w:t>周知・啓</w:t>
      </w:r>
      <w:r w:rsidRPr="007418A9">
        <w:rPr>
          <w:rFonts w:ascii="ＭＳ Ｐ明朝" w:eastAsia="ＭＳ Ｐ明朝" w:hAnsi="ＭＳ Ｐ明朝"/>
          <w:sz w:val="20"/>
          <w:lang w:eastAsia="ja-JP"/>
        </w:rPr>
        <w:t>発する</w:t>
      </w:r>
      <w:r w:rsidRPr="007418A9">
        <w:rPr>
          <w:rFonts w:ascii="ＭＳ Ｐ明朝" w:eastAsia="ＭＳ Ｐ明朝" w:hAnsi="ＭＳ Ｐ明朝"/>
          <w:w w:val="95"/>
          <w:sz w:val="20"/>
          <w:lang w:eastAsia="ja-JP"/>
        </w:rPr>
        <w:t>こと。</w:t>
      </w:r>
    </w:p>
    <w:p w14:paraId="637B22FB" w14:textId="77777777" w:rsidR="00E6277B" w:rsidRPr="007418A9" w:rsidRDefault="00B216DE" w:rsidP="00286F7B">
      <w:pPr>
        <w:pStyle w:val="TableParagraph"/>
        <w:numPr>
          <w:ilvl w:val="1"/>
          <w:numId w:val="23"/>
        </w:numPr>
        <w:tabs>
          <w:tab w:val="left" w:pos="993"/>
        </w:tabs>
        <w:spacing w:before="1" w:line="276" w:lineRule="auto"/>
        <w:ind w:right="472" w:hanging="651"/>
        <w:rPr>
          <w:rFonts w:ascii="ＭＳ Ｐ明朝" w:eastAsia="ＭＳ Ｐ明朝" w:hAnsi="ＭＳ Ｐ明朝"/>
          <w:sz w:val="20"/>
          <w:lang w:eastAsia="ja-JP"/>
        </w:rPr>
      </w:pPr>
      <w:r w:rsidRPr="007418A9">
        <w:rPr>
          <w:rFonts w:ascii="ＭＳ Ｐ明朝" w:eastAsia="ＭＳ Ｐ明朝" w:hAnsi="ＭＳ Ｐ明朝"/>
          <w:sz w:val="20"/>
          <w:lang w:eastAsia="ja-JP"/>
        </w:rPr>
        <w:t>相談（苦情を含む。以下同じ。）に応じ、適切に対応するために必要な体制の整備</w:t>
      </w:r>
    </w:p>
    <w:p w14:paraId="610D48B7" w14:textId="1AB20F81" w:rsidR="0055358B" w:rsidRPr="007418A9" w:rsidRDefault="00B216DE" w:rsidP="00286F7B">
      <w:pPr>
        <w:pStyle w:val="TableParagraph"/>
        <w:tabs>
          <w:tab w:val="left" w:pos="1361"/>
        </w:tabs>
        <w:spacing w:before="1" w:line="276" w:lineRule="auto"/>
        <w:ind w:left="993" w:right="472" w:firstLineChars="70" w:firstLine="140"/>
        <w:rPr>
          <w:rFonts w:ascii="ＭＳ Ｐ明朝" w:eastAsia="ＭＳ Ｐ明朝" w:hAnsi="ＭＳ Ｐ明朝"/>
          <w:sz w:val="20"/>
          <w:lang w:eastAsia="ja-JP"/>
        </w:rPr>
      </w:pPr>
      <w:r w:rsidRPr="007418A9">
        <w:rPr>
          <w:rFonts w:ascii="ＭＳ Ｐ明朝" w:eastAsia="ＭＳ Ｐ明朝" w:hAnsi="ＭＳ Ｐ明朝"/>
          <w:sz w:val="20"/>
          <w:lang w:eastAsia="ja-JP"/>
        </w:rPr>
        <w:t>相談に対応する担当者をあらかじめ定めること等により、相談への対応のための窓口をあらか</w:t>
      </w:r>
      <w:r w:rsidR="00F217D0" w:rsidRPr="007418A9">
        <w:rPr>
          <w:rFonts w:ascii="ＭＳ Ｐ明朝" w:eastAsia="ＭＳ Ｐ明朝" w:hAnsi="ＭＳ Ｐ明朝" w:hint="eastAsia"/>
          <w:sz w:val="20"/>
          <w:lang w:eastAsia="ja-JP"/>
        </w:rPr>
        <w:t>じめ定</w:t>
      </w:r>
      <w:r w:rsidR="00F217D0" w:rsidRPr="007418A9">
        <w:rPr>
          <w:rFonts w:ascii="ＭＳ Ｐ明朝" w:eastAsia="ＭＳ Ｐ明朝" w:hAnsi="ＭＳ Ｐ明朝" w:hint="eastAsia"/>
          <w:sz w:val="20"/>
          <w:lang w:eastAsia="ja-JP"/>
        </w:rPr>
        <w:lastRenderedPageBreak/>
        <w:t>め、</w:t>
      </w:r>
      <w:r w:rsidR="002A6D3E" w:rsidRPr="007418A9">
        <w:rPr>
          <w:rFonts w:ascii="ＭＳ Ｐ明朝" w:eastAsia="ＭＳ Ｐ明朝" w:hAnsi="ＭＳ Ｐ明朝" w:hint="eastAsia"/>
          <w:sz w:val="20"/>
          <w:lang w:eastAsia="ja-JP"/>
        </w:rPr>
        <w:t>労働</w:t>
      </w:r>
      <w:r w:rsidR="00E6277B" w:rsidRPr="007418A9">
        <w:rPr>
          <w:rFonts w:ascii="ＭＳ Ｐ明朝" w:eastAsia="ＭＳ Ｐ明朝" w:hAnsi="ＭＳ Ｐ明朝" w:hint="eastAsia"/>
          <w:sz w:val="20"/>
          <w:lang w:eastAsia="ja-JP"/>
        </w:rPr>
        <w:t>者に周知すること。</w:t>
      </w:r>
      <w:r w:rsidRPr="007418A9">
        <w:rPr>
          <w:rFonts w:ascii="ＭＳ Ｐ明朝" w:eastAsia="ＭＳ Ｐ明朝" w:hAnsi="ＭＳ Ｐ明朝"/>
          <w:sz w:val="20"/>
          <w:lang w:eastAsia="ja-JP"/>
        </w:rPr>
        <w:t>なお、パワーハラスメント防止のための事業主の方針の明確化等の措置義務については、中小企業は、令和４</w:t>
      </w:r>
      <w:r w:rsidR="0055358B" w:rsidRPr="007418A9">
        <w:rPr>
          <w:rFonts w:ascii="ＭＳ Ｐ明朝" w:eastAsia="ＭＳ Ｐ明朝" w:hAnsi="ＭＳ Ｐ明朝"/>
          <w:sz w:val="20"/>
          <w:lang w:eastAsia="ja-JP"/>
        </w:rPr>
        <w:t>年４月１日から義務化となり、それまでの間は努力義務とされている</w:t>
      </w:r>
      <w:r w:rsidR="0055358B" w:rsidRPr="007418A9">
        <w:rPr>
          <w:rFonts w:ascii="ＭＳ Ｐ明朝" w:eastAsia="ＭＳ Ｐ明朝" w:hAnsi="ＭＳ Ｐ明朝" w:hint="eastAsia"/>
          <w:sz w:val="20"/>
          <w:lang w:eastAsia="ja-JP"/>
        </w:rPr>
        <w:t>が、適切な勤務体制の確保等の観点から、必要な措置を講じるよう努めてください。</w:t>
      </w:r>
    </w:p>
    <w:p w14:paraId="2CEAAF01" w14:textId="07FB407C" w:rsidR="00B216DE" w:rsidRPr="007418A9" w:rsidRDefault="00AF69F7" w:rsidP="00582A24">
      <w:pPr>
        <w:pStyle w:val="TableParagraph"/>
        <w:spacing w:line="276" w:lineRule="auto"/>
        <w:ind w:firstLineChars="100" w:firstLine="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②</w:t>
      </w:r>
      <w:r w:rsidR="00B216DE" w:rsidRPr="007418A9">
        <w:rPr>
          <w:rFonts w:ascii="ＭＳ Ｐ明朝" w:eastAsia="ＭＳ Ｐ明朝" w:hAnsi="ＭＳ Ｐ明朝"/>
          <w:sz w:val="20"/>
          <w:szCs w:val="20"/>
          <w:lang w:eastAsia="ja-JP"/>
        </w:rPr>
        <w:t xml:space="preserve"> 事業主が講じることが望ましい取組について</w:t>
      </w:r>
    </w:p>
    <w:p w14:paraId="4248912E" w14:textId="7E60D1CF" w:rsidR="00CA687A" w:rsidRPr="007418A9" w:rsidRDefault="00B216DE" w:rsidP="00582A24">
      <w:pPr>
        <w:pStyle w:val="TableParagraph"/>
        <w:spacing w:before="1" w:line="276" w:lineRule="auto"/>
        <w:ind w:leftChars="286" w:left="566" w:right="427" w:firstLineChars="64" w:firstLine="128"/>
        <w:rPr>
          <w:rFonts w:ascii="ＭＳ Ｐ明朝" w:eastAsia="ＭＳ Ｐ明朝" w:hAnsi="ＭＳ Ｐ明朝"/>
          <w:sz w:val="20"/>
          <w:szCs w:val="20"/>
          <w:lang w:eastAsia="ja-JP"/>
        </w:rPr>
      </w:pPr>
      <w:r w:rsidRPr="007418A9">
        <w:rPr>
          <w:rFonts w:ascii="ＭＳ Ｐ明朝" w:eastAsia="ＭＳ Ｐ明朝" w:hAnsi="ＭＳ Ｐ明朝"/>
          <w:sz w:val="20"/>
          <w:szCs w:val="20"/>
          <w:lang w:eastAsia="ja-JP"/>
        </w:rPr>
        <w:t>顧客等からの著しい迷惑行為（カスタマーハラスメント）の防止のために、事業主が雇用</w:t>
      </w:r>
      <w:r w:rsidR="00CA687A" w:rsidRPr="007418A9">
        <w:rPr>
          <w:rFonts w:ascii="ＭＳ Ｐ明朝" w:eastAsia="ＭＳ Ｐ明朝" w:hAnsi="ＭＳ Ｐ明朝" w:hint="eastAsia"/>
          <w:sz w:val="20"/>
          <w:szCs w:val="20"/>
          <w:lang w:eastAsia="ja-JP"/>
        </w:rPr>
        <w:t>管理上の配慮として</w:t>
      </w:r>
      <w:r w:rsidR="00565E8D" w:rsidRPr="007418A9">
        <w:rPr>
          <w:rFonts w:ascii="ＭＳ Ｐ明朝" w:eastAsia="ＭＳ Ｐ明朝" w:hAnsi="ＭＳ Ｐ明朝" w:hint="eastAsia"/>
          <w:sz w:val="20"/>
          <w:szCs w:val="20"/>
          <w:lang w:eastAsia="ja-JP"/>
        </w:rPr>
        <w:t xml:space="preserve"> </w:t>
      </w:r>
      <w:r w:rsidR="00CA687A" w:rsidRPr="007418A9">
        <w:rPr>
          <w:rFonts w:ascii="ＭＳ Ｐ明朝" w:eastAsia="ＭＳ Ｐ明朝" w:hAnsi="ＭＳ Ｐ明朝" w:hint="eastAsia"/>
          <w:sz w:val="20"/>
          <w:szCs w:val="20"/>
          <w:lang w:eastAsia="ja-JP"/>
        </w:rPr>
        <w:t>行うことが望ましい取組の例は以下のとおりです。</w:t>
      </w:r>
    </w:p>
    <w:p w14:paraId="74F6670D" w14:textId="1E095EF7" w:rsidR="00B216DE" w:rsidRPr="007418A9" w:rsidRDefault="00AF69F7" w:rsidP="00582A24">
      <w:pPr>
        <w:pStyle w:val="TableParagraph"/>
        <w:spacing w:line="276" w:lineRule="auto"/>
        <w:ind w:left="1002"/>
        <w:rPr>
          <w:rFonts w:ascii="ＭＳ Ｐ明朝" w:eastAsia="ＭＳ Ｐ明朝" w:hAnsi="ＭＳ Ｐ明朝"/>
          <w:sz w:val="20"/>
          <w:szCs w:val="20"/>
          <w:lang w:eastAsia="ja-JP"/>
        </w:rPr>
      </w:pPr>
      <w:r>
        <w:rPr>
          <w:rFonts w:ascii="ＭＳ Ｐ明朝" w:eastAsia="ＭＳ Ｐ明朝" w:hAnsi="ＭＳ Ｐ明朝"/>
          <w:sz w:val="20"/>
          <w:szCs w:val="20"/>
          <w:lang w:eastAsia="ja-JP"/>
        </w:rPr>
        <w:t>a</w:t>
      </w:r>
      <w:r w:rsidR="00B216DE" w:rsidRPr="007418A9">
        <w:rPr>
          <w:rFonts w:ascii="ＭＳ Ｐ明朝" w:eastAsia="ＭＳ Ｐ明朝" w:hAnsi="ＭＳ Ｐ明朝"/>
          <w:sz w:val="20"/>
          <w:szCs w:val="20"/>
          <w:lang w:eastAsia="ja-JP"/>
        </w:rPr>
        <w:t xml:space="preserve"> 相談に応じ、適切に対応するために必要な体制の整備</w:t>
      </w:r>
    </w:p>
    <w:p w14:paraId="2BDC59A8" w14:textId="003CDE5A" w:rsidR="00B216DE" w:rsidRPr="007418A9" w:rsidRDefault="00AF69F7" w:rsidP="00582A24">
      <w:pPr>
        <w:pStyle w:val="TableParagraph"/>
        <w:spacing w:before="1" w:line="276" w:lineRule="auto"/>
        <w:ind w:left="1360" w:right="472" w:hanging="358"/>
        <w:rPr>
          <w:rFonts w:ascii="ＭＳ Ｐ明朝" w:eastAsia="ＭＳ Ｐ明朝" w:hAnsi="ＭＳ Ｐ明朝"/>
          <w:sz w:val="20"/>
          <w:szCs w:val="20"/>
          <w:lang w:eastAsia="ja-JP"/>
        </w:rPr>
      </w:pPr>
      <w:r>
        <w:rPr>
          <w:rFonts w:ascii="ＭＳ Ｐ明朝" w:eastAsia="ＭＳ Ｐ明朝" w:hAnsi="ＭＳ Ｐ明朝"/>
          <w:sz w:val="20"/>
          <w:szCs w:val="20"/>
          <w:lang w:eastAsia="ja-JP"/>
        </w:rPr>
        <w:t>b</w:t>
      </w:r>
      <w:r w:rsidR="00B216DE" w:rsidRPr="007418A9">
        <w:rPr>
          <w:rFonts w:ascii="ＭＳ Ｐ明朝" w:eastAsia="ＭＳ Ｐ明朝" w:hAnsi="ＭＳ Ｐ明朝"/>
          <w:sz w:val="20"/>
          <w:szCs w:val="20"/>
          <w:lang w:eastAsia="ja-JP"/>
        </w:rPr>
        <w:t xml:space="preserve"> 被害者への配慮のための取組（メンタルヘルス不調への相談対応、行為者に対して１人</w:t>
      </w:r>
      <w:r w:rsidR="00CA687A" w:rsidRPr="007418A9">
        <w:rPr>
          <w:rFonts w:ascii="ＭＳ Ｐ明朝" w:eastAsia="ＭＳ Ｐ明朝" w:hAnsi="ＭＳ Ｐ明朝" w:hint="eastAsia"/>
          <w:sz w:val="20"/>
          <w:szCs w:val="20"/>
          <w:lang w:eastAsia="ja-JP"/>
        </w:rPr>
        <w:t>で対応さ</w:t>
      </w:r>
      <w:r w:rsidR="005227E4" w:rsidRPr="007418A9">
        <w:rPr>
          <w:rFonts w:ascii="ＭＳ Ｐ明朝" w:eastAsia="ＭＳ Ｐ明朝" w:hAnsi="ＭＳ Ｐ明朝" w:hint="eastAsia"/>
          <w:sz w:val="20"/>
          <w:szCs w:val="20"/>
          <w:lang w:eastAsia="ja-JP"/>
        </w:rPr>
        <w:t>せ</w:t>
      </w:r>
      <w:r w:rsidR="00CA687A" w:rsidRPr="007418A9">
        <w:rPr>
          <w:rFonts w:ascii="ＭＳ Ｐ明朝" w:eastAsia="ＭＳ Ｐ明朝" w:hAnsi="ＭＳ Ｐ明朝" w:hint="eastAsia"/>
          <w:sz w:val="20"/>
          <w:szCs w:val="20"/>
          <w:lang w:eastAsia="ja-JP"/>
        </w:rPr>
        <w:t xml:space="preserve">ない等）　　</w:t>
      </w:r>
    </w:p>
    <w:p w14:paraId="3F68464B" w14:textId="16BADAEE" w:rsidR="002A6D3E" w:rsidRPr="007418A9" w:rsidRDefault="00AF69F7" w:rsidP="00582A24">
      <w:pPr>
        <w:pStyle w:val="TableParagraph"/>
        <w:spacing w:before="2" w:line="276" w:lineRule="auto"/>
        <w:ind w:left="1360" w:right="472" w:hanging="358"/>
        <w:rPr>
          <w:rFonts w:ascii="ＭＳ Ｐ明朝" w:eastAsia="ＭＳ Ｐ明朝" w:hAnsi="ＭＳ Ｐ明朝"/>
          <w:sz w:val="20"/>
          <w:szCs w:val="20"/>
          <w:lang w:eastAsia="ja-JP"/>
        </w:rPr>
      </w:pPr>
      <w:r>
        <w:rPr>
          <w:rFonts w:ascii="ＭＳ Ｐ明朝" w:eastAsia="ＭＳ Ｐ明朝" w:hAnsi="ＭＳ Ｐ明朝"/>
          <w:spacing w:val="3"/>
          <w:sz w:val="20"/>
          <w:szCs w:val="20"/>
          <w:lang w:eastAsia="ja-JP"/>
        </w:rPr>
        <w:t>c</w:t>
      </w:r>
      <w:r w:rsidR="00B216DE" w:rsidRPr="007418A9">
        <w:rPr>
          <w:rFonts w:ascii="ＭＳ Ｐ明朝" w:eastAsia="ＭＳ Ｐ明朝" w:hAnsi="ＭＳ Ｐ明朝"/>
          <w:spacing w:val="3"/>
          <w:sz w:val="20"/>
          <w:szCs w:val="20"/>
          <w:lang w:eastAsia="ja-JP"/>
        </w:rPr>
        <w:t xml:space="preserve"> 被害防止のための取組</w:t>
      </w:r>
      <w:r w:rsidR="00B216DE" w:rsidRPr="007418A9">
        <w:rPr>
          <w:rFonts w:ascii="ＭＳ Ｐ明朝" w:eastAsia="ＭＳ Ｐ明朝" w:hAnsi="ＭＳ Ｐ明朝"/>
          <w:sz w:val="20"/>
          <w:szCs w:val="20"/>
          <w:lang w:eastAsia="ja-JP"/>
        </w:rPr>
        <w:t>（マニュアル作成や研修の実施等、</w:t>
      </w:r>
      <w:r w:rsidR="00CA687A" w:rsidRPr="007418A9">
        <w:rPr>
          <w:rFonts w:ascii="ＭＳ Ｐ明朝" w:eastAsia="ＭＳ Ｐ明朝" w:hAnsi="ＭＳ Ｐ明朝" w:hint="eastAsia"/>
          <w:sz w:val="20"/>
          <w:szCs w:val="20"/>
          <w:lang w:eastAsia="ja-JP"/>
        </w:rPr>
        <w:t>業種・</w:t>
      </w:r>
      <w:r w:rsidR="00B216DE" w:rsidRPr="007418A9">
        <w:rPr>
          <w:rFonts w:ascii="ＭＳ Ｐ明朝" w:eastAsia="ＭＳ Ｐ明朝" w:hAnsi="ＭＳ Ｐ明朝"/>
          <w:sz w:val="20"/>
          <w:szCs w:val="20"/>
          <w:lang w:eastAsia="ja-JP"/>
        </w:rPr>
        <w:t>業態等の状況に応じ</w:t>
      </w:r>
      <w:r w:rsidR="00CA687A" w:rsidRPr="007418A9">
        <w:rPr>
          <w:rFonts w:ascii="ＭＳ Ｐ明朝" w:eastAsia="ＭＳ Ｐ明朝" w:hAnsi="ＭＳ Ｐ明朝" w:hint="eastAsia"/>
          <w:sz w:val="20"/>
          <w:szCs w:val="20"/>
          <w:lang w:eastAsia="ja-JP"/>
        </w:rPr>
        <w:t>た取組）が規定されている。</w:t>
      </w:r>
    </w:p>
    <w:p w14:paraId="1E5D70EF" w14:textId="77777777" w:rsidR="002A6D3E" w:rsidRPr="007418A9" w:rsidRDefault="00B216DE" w:rsidP="00582A24">
      <w:pPr>
        <w:pStyle w:val="TableParagraph"/>
        <w:spacing w:before="2" w:line="276" w:lineRule="auto"/>
        <w:ind w:leftChars="100" w:left="198" w:right="472" w:firstLineChars="700" w:firstLine="1400"/>
        <w:rPr>
          <w:rFonts w:ascii="ＭＳ Ｐ明朝" w:eastAsia="ＭＳ Ｐ明朝" w:hAnsi="ＭＳ Ｐ明朝"/>
          <w:sz w:val="20"/>
          <w:szCs w:val="20"/>
          <w:lang w:eastAsia="ja-JP"/>
        </w:rPr>
      </w:pPr>
      <w:r w:rsidRPr="007418A9">
        <w:rPr>
          <w:rFonts w:ascii="ＭＳ Ｐ明朝" w:eastAsia="ＭＳ Ｐ明朝" w:hAnsi="ＭＳ Ｐ明朝"/>
          <w:sz w:val="20"/>
          <w:szCs w:val="20"/>
          <w:lang w:eastAsia="ja-JP"/>
        </w:rPr>
        <w:t>介護現場では特に、利用者又はその家族等からのカスタマーハラスメントの防止が求められて</w:t>
      </w:r>
    </w:p>
    <w:p w14:paraId="01C23175" w14:textId="77777777" w:rsidR="002A6D3E" w:rsidRPr="007418A9" w:rsidRDefault="00B216DE" w:rsidP="00582A24">
      <w:pPr>
        <w:pStyle w:val="TableParagraph"/>
        <w:spacing w:before="2" w:line="276" w:lineRule="auto"/>
        <w:ind w:right="472" w:firstLineChars="700" w:firstLine="1400"/>
        <w:rPr>
          <w:rFonts w:ascii="ＭＳ Ｐ明朝" w:eastAsia="ＭＳ Ｐ明朝" w:hAnsi="ＭＳ Ｐ明朝"/>
          <w:sz w:val="20"/>
          <w:szCs w:val="20"/>
          <w:lang w:eastAsia="ja-JP"/>
        </w:rPr>
      </w:pPr>
      <w:r w:rsidRPr="007418A9">
        <w:rPr>
          <w:rFonts w:ascii="ＭＳ Ｐ明朝" w:eastAsia="ＭＳ Ｐ明朝" w:hAnsi="ＭＳ Ｐ明朝"/>
          <w:sz w:val="20"/>
          <w:szCs w:val="20"/>
          <w:lang w:eastAsia="ja-JP"/>
        </w:rPr>
        <w:t>いることから、イ（事業主が講ずべき措置の具体的内容）の必要な措置を講じるにあたっては、「介</w:t>
      </w:r>
    </w:p>
    <w:p w14:paraId="11F00490" w14:textId="77777777" w:rsidR="002A6D3E" w:rsidRPr="007418A9" w:rsidRDefault="00B216DE" w:rsidP="00582A24">
      <w:pPr>
        <w:pStyle w:val="TableParagraph"/>
        <w:spacing w:before="2" w:line="276" w:lineRule="auto"/>
        <w:ind w:right="472" w:firstLineChars="700" w:firstLine="1400"/>
        <w:rPr>
          <w:rFonts w:ascii="ＭＳ Ｐ明朝" w:eastAsia="ＭＳ Ｐ明朝" w:hAnsi="ＭＳ Ｐ明朝"/>
          <w:sz w:val="20"/>
          <w:szCs w:val="20"/>
          <w:lang w:eastAsia="ja-JP"/>
        </w:rPr>
      </w:pPr>
      <w:r w:rsidRPr="007418A9">
        <w:rPr>
          <w:rFonts w:ascii="ＭＳ Ｐ明朝" w:eastAsia="ＭＳ Ｐ明朝" w:hAnsi="ＭＳ Ｐ明朝"/>
          <w:sz w:val="20"/>
          <w:szCs w:val="20"/>
          <w:lang w:eastAsia="ja-JP"/>
        </w:rPr>
        <w:t>護現場におけるハラスメント対策マニュアル」、「（管理職</w:t>
      </w:r>
      <w:r w:rsidRPr="007418A9">
        <w:rPr>
          <w:rFonts w:ascii="ＭＳ Ｐ明朝" w:eastAsia="ＭＳ Ｐ明朝" w:hAnsi="ＭＳ Ｐ明朝"/>
          <w:w w:val="180"/>
          <w:sz w:val="20"/>
          <w:szCs w:val="20"/>
          <w:lang w:eastAsia="ja-JP"/>
        </w:rPr>
        <w:t>・</w:t>
      </w:r>
      <w:r w:rsidRPr="007418A9">
        <w:rPr>
          <w:rFonts w:ascii="ＭＳ Ｐ明朝" w:eastAsia="ＭＳ Ｐ明朝" w:hAnsi="ＭＳ Ｐ明朝"/>
          <w:sz w:val="20"/>
          <w:szCs w:val="20"/>
          <w:lang w:eastAsia="ja-JP"/>
        </w:rPr>
        <w:t>職員向け）研修の</w:t>
      </w:r>
      <w:r w:rsidR="00CA687A" w:rsidRPr="007418A9">
        <w:rPr>
          <w:rFonts w:ascii="ＭＳ Ｐ明朝" w:eastAsia="ＭＳ Ｐ明朝" w:hAnsi="ＭＳ Ｐ明朝" w:hint="eastAsia"/>
          <w:sz w:val="20"/>
          <w:szCs w:val="20"/>
          <w:lang w:eastAsia="ja-JP"/>
        </w:rPr>
        <w:t>ための手引き」等を参</w:t>
      </w:r>
    </w:p>
    <w:p w14:paraId="51F79867" w14:textId="70D2DBE9" w:rsidR="009A6AE8" w:rsidRPr="007418A9" w:rsidRDefault="00CA687A" w:rsidP="00582A24">
      <w:pPr>
        <w:pStyle w:val="TableParagraph"/>
        <w:spacing w:before="2" w:line="276" w:lineRule="auto"/>
        <w:ind w:right="472" w:firstLineChars="700" w:firstLine="1400"/>
        <w:rPr>
          <w:rFonts w:ascii="ＭＳ Ｐ明朝" w:eastAsia="ＭＳ Ｐ明朝" w:hAnsi="ＭＳ Ｐ明朝"/>
          <w:sz w:val="20"/>
          <w:szCs w:val="20"/>
          <w:lang w:eastAsia="ja-JP"/>
        </w:rPr>
      </w:pPr>
      <w:r w:rsidRPr="007418A9">
        <w:rPr>
          <w:rFonts w:ascii="ＭＳ Ｐ明朝" w:eastAsia="ＭＳ Ｐ明朝" w:hAnsi="ＭＳ Ｐ明朝" w:hint="eastAsia"/>
          <w:sz w:val="20"/>
          <w:szCs w:val="20"/>
          <w:lang w:eastAsia="ja-JP"/>
        </w:rPr>
        <w:t>考にした取組を行うことが望ましいです。</w:t>
      </w:r>
    </w:p>
    <w:p w14:paraId="7B7470EA" w14:textId="546EE98E" w:rsidR="00286F7B" w:rsidRPr="007418A9" w:rsidRDefault="00286F7B" w:rsidP="00582A24">
      <w:pPr>
        <w:pStyle w:val="TableParagraph"/>
        <w:spacing w:before="2" w:line="276" w:lineRule="auto"/>
        <w:ind w:right="472" w:firstLineChars="700" w:firstLine="1470"/>
        <w:rPr>
          <w:rFonts w:ascii="ＭＳ Ｐ明朝" w:eastAsia="ＭＳ Ｐ明朝" w:hAnsi="ＭＳ Ｐ明朝"/>
          <w:sz w:val="21"/>
          <w:szCs w:val="21"/>
          <w:lang w:eastAsia="ja-JP"/>
        </w:rPr>
      </w:pPr>
    </w:p>
    <w:p w14:paraId="3E02CF31" w14:textId="77777777" w:rsidR="001C716D" w:rsidRPr="007418A9" w:rsidRDefault="001C716D" w:rsidP="00582A24">
      <w:pPr>
        <w:pStyle w:val="TableParagraph"/>
        <w:spacing w:before="2" w:line="276" w:lineRule="auto"/>
        <w:ind w:right="472" w:firstLineChars="700" w:firstLine="1470"/>
        <w:rPr>
          <w:rFonts w:ascii="ＭＳ Ｐ明朝" w:eastAsia="ＭＳ Ｐ明朝" w:hAnsi="ＭＳ Ｐ明朝"/>
          <w:sz w:val="21"/>
          <w:szCs w:val="21"/>
          <w:lang w:eastAsia="ja-JP"/>
        </w:rPr>
      </w:pPr>
    </w:p>
    <w:p w14:paraId="229E7CD7" w14:textId="04C6D80C" w:rsidR="009A6AE8" w:rsidRPr="007418A9" w:rsidRDefault="009A6AE8" w:rsidP="00582A24">
      <w:pPr>
        <w:pBdr>
          <w:top w:val="single" w:sz="4" w:space="1" w:color="auto" w:shadow="1"/>
          <w:left w:val="single" w:sz="4" w:space="0" w:color="auto" w:shadow="1"/>
          <w:bottom w:val="single" w:sz="4" w:space="2" w:color="auto" w:shadow="1"/>
          <w:right w:val="single" w:sz="4" w:space="4" w:color="auto" w:shadow="1"/>
        </w:pBdr>
        <w:wordWrap w:val="0"/>
        <w:spacing w:line="276" w:lineRule="auto"/>
        <w:ind w:right="1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（４）　業務継続計画の策定等</w:t>
      </w:r>
      <w:r w:rsidR="005227E4" w:rsidRPr="007418A9">
        <w:rPr>
          <w:rFonts w:ascii="ＭＳ Ｐゴシック" w:eastAsia="ＭＳ Ｐゴシック" w:hAnsi="ＭＳ Ｐゴシック" w:hint="eastAsia"/>
          <w:b/>
          <w:spacing w:val="-5"/>
          <w:szCs w:val="21"/>
        </w:rPr>
        <w:t xml:space="preserve">　</w:t>
      </w:r>
      <w:r w:rsidR="005227E4" w:rsidRPr="007418A9">
        <w:rPr>
          <w:rFonts w:ascii="ＭＳ Ｐゴシック" w:eastAsia="ＭＳ Ｐゴシック" w:hAnsi="ＭＳ Ｐゴシック" w:hint="eastAsia"/>
          <w:b/>
          <w:spacing w:val="-5"/>
          <w:sz w:val="18"/>
          <w:szCs w:val="18"/>
        </w:rPr>
        <w:t xml:space="preserve">　</w:t>
      </w:r>
      <w:r w:rsidRPr="007418A9">
        <w:rPr>
          <w:rFonts w:ascii="ＭＳ Ｐゴシック" w:eastAsia="ＭＳ Ｐゴシック" w:hAnsi="ＭＳ Ｐゴシック" w:hint="eastAsia"/>
          <w:iCs/>
          <w:spacing w:val="-5"/>
          <w:sz w:val="18"/>
          <w:szCs w:val="18"/>
        </w:rPr>
        <w:t>【厚生省令第38号　第19条の２】</w:t>
      </w:r>
    </w:p>
    <w:p w14:paraId="3527FA48" w14:textId="77777777" w:rsidR="009A6AE8" w:rsidRPr="007418A9" w:rsidRDefault="009A6AE8" w:rsidP="00582A24">
      <w:pPr>
        <w:wordWrap w:val="0"/>
        <w:spacing w:line="276" w:lineRule="auto"/>
        <w:ind w:left="190" w:right="198" w:hangingChars="100" w:hanging="190"/>
        <w:jc w:val="left"/>
        <w:rPr>
          <w:rFonts w:ascii="ＭＳ Ｐ明朝" w:eastAsia="ＭＳ Ｐ明朝" w:hAnsi="ＭＳ Ｐ明朝"/>
          <w:spacing w:val="-5"/>
          <w:sz w:val="20"/>
        </w:rPr>
      </w:pPr>
      <w:r w:rsidRPr="007418A9">
        <w:rPr>
          <w:rFonts w:asciiTheme="minorEastAsia" w:eastAsiaTheme="minorEastAsia" w:hAnsiTheme="minorEastAsia" w:hint="eastAsia"/>
          <w:spacing w:val="-5"/>
          <w:sz w:val="20"/>
        </w:rPr>
        <w:t xml:space="preserve">　</w:t>
      </w:r>
      <w:r w:rsidRPr="007418A9">
        <w:rPr>
          <w:rFonts w:ascii="ＭＳ Ｐ明朝" w:eastAsia="ＭＳ Ｐ明朝" w:hAnsi="ＭＳ Ｐ明朝" w:hint="eastAsia"/>
          <w:spacing w:val="-5"/>
          <w:sz w:val="20"/>
        </w:rPr>
        <w:t xml:space="preserve">　指定居宅介護支援事業者は、感染症や非常災害の発生時において、利用者に対する指定居宅介護支援の提供を</w:t>
      </w:r>
    </w:p>
    <w:p w14:paraId="3710D5ED" w14:textId="149E363C" w:rsidR="009A6AE8" w:rsidRPr="007418A9" w:rsidRDefault="009A6AE8" w:rsidP="00582A24">
      <w:pPr>
        <w:wordWrap w:val="0"/>
        <w:spacing w:line="276" w:lineRule="auto"/>
        <w:ind w:leftChars="70" w:left="140" w:right="198" w:hanging="1"/>
        <w:jc w:val="left"/>
        <w:rPr>
          <w:rFonts w:ascii="ＭＳ Ｐ明朝" w:eastAsia="ＭＳ Ｐ明朝" w:hAnsi="ＭＳ Ｐ明朝"/>
          <w:sz w:val="20"/>
        </w:rPr>
      </w:pPr>
      <w:r w:rsidRPr="007418A9">
        <w:rPr>
          <w:rFonts w:ascii="ＭＳ Ｐ明朝" w:eastAsia="ＭＳ Ｐ明朝" w:hAnsi="ＭＳ Ｐ明朝"/>
          <w:sz w:val="20"/>
        </w:rPr>
        <w:t>継続的に実施するための、及び非常時の体制で早期の業務再開を図るための計画（以下「業務継続計画</w:t>
      </w:r>
      <w:r w:rsidRPr="007418A9">
        <w:rPr>
          <w:rFonts w:ascii="ＭＳ Ｐ明朝" w:eastAsia="ＭＳ Ｐ明朝" w:hAnsi="ＭＳ Ｐ明朝" w:hint="eastAsia"/>
          <w:sz w:val="20"/>
        </w:rPr>
        <w:t>」という。）を</w:t>
      </w:r>
      <w:r w:rsidR="005227E4" w:rsidRPr="007418A9">
        <w:rPr>
          <w:rFonts w:ascii="ＭＳ Ｐ明朝" w:eastAsia="ＭＳ Ｐ明朝" w:hAnsi="ＭＳ Ｐ明朝" w:hint="eastAsia"/>
          <w:sz w:val="20"/>
        </w:rPr>
        <w:t>策定し</w:t>
      </w:r>
      <w:r w:rsidRPr="007418A9">
        <w:rPr>
          <w:rFonts w:ascii="ＭＳ Ｐ明朝" w:eastAsia="ＭＳ Ｐ明朝" w:hAnsi="ＭＳ Ｐ明朝" w:hint="eastAsia"/>
          <w:sz w:val="20"/>
        </w:rPr>
        <w:t>、当該業務継続計画に従い必要な措置を講じなければなりません。</w:t>
      </w:r>
    </w:p>
    <w:p w14:paraId="0A875635" w14:textId="77777777" w:rsidR="005227E4" w:rsidRPr="007418A9" w:rsidRDefault="009A6AE8" w:rsidP="00582A24">
      <w:pPr>
        <w:wordWrap w:val="0"/>
        <w:spacing w:line="276" w:lineRule="auto"/>
        <w:ind w:leftChars="100" w:left="198" w:right="198" w:firstLineChars="45" w:firstLine="85"/>
        <w:jc w:val="left"/>
        <w:rPr>
          <w:rFonts w:ascii="ＭＳ Ｐ明朝" w:eastAsia="ＭＳ Ｐ明朝" w:hAnsi="ＭＳ Ｐ明朝"/>
          <w:sz w:val="20"/>
        </w:rPr>
      </w:pPr>
      <w:r w:rsidRPr="007418A9">
        <w:rPr>
          <w:rFonts w:ascii="ＭＳ Ｐ明朝" w:eastAsia="ＭＳ Ｐ明朝" w:hAnsi="ＭＳ Ｐ明朝"/>
          <w:sz w:val="20"/>
        </w:rPr>
        <w:t>指定居宅介護支援事業者は、介護支援専門員に対し、業務継続計画について周知するとともに、必要な研修</w:t>
      </w:r>
      <w:r w:rsidRPr="007418A9">
        <w:rPr>
          <w:rFonts w:ascii="ＭＳ Ｐ明朝" w:eastAsia="ＭＳ Ｐ明朝" w:hAnsi="ＭＳ Ｐ明朝" w:hint="eastAsia"/>
          <w:sz w:val="20"/>
        </w:rPr>
        <w:t>及び訓練</w:t>
      </w:r>
    </w:p>
    <w:p w14:paraId="3E50ABA0" w14:textId="4E862006" w:rsidR="009A6AE8" w:rsidRPr="007418A9" w:rsidRDefault="009A6AE8" w:rsidP="00582A24">
      <w:pPr>
        <w:wordWrap w:val="0"/>
        <w:spacing w:line="276" w:lineRule="auto"/>
        <w:ind w:right="198" w:firstLineChars="75" w:firstLine="141"/>
        <w:jc w:val="left"/>
        <w:rPr>
          <w:rFonts w:ascii="ＭＳ Ｐ明朝" w:eastAsia="ＭＳ Ｐ明朝" w:hAnsi="ＭＳ Ｐ明朝"/>
          <w:bCs/>
          <w:spacing w:val="-5"/>
          <w:sz w:val="20"/>
        </w:rPr>
      </w:pPr>
      <w:r w:rsidRPr="007418A9">
        <w:rPr>
          <w:rFonts w:ascii="ＭＳ Ｐ明朝" w:eastAsia="ＭＳ Ｐ明朝" w:hAnsi="ＭＳ Ｐ明朝" w:hint="eastAsia"/>
          <w:sz w:val="20"/>
        </w:rPr>
        <w:t>を定期的に実施しなければなりません。</w:t>
      </w:r>
    </w:p>
    <w:p w14:paraId="75C10E20" w14:textId="2FF6B76D" w:rsidR="005227E4" w:rsidRPr="007418A9" w:rsidRDefault="009A6AE8" w:rsidP="00582A24">
      <w:pPr>
        <w:wordWrap w:val="0"/>
        <w:spacing w:line="276" w:lineRule="auto"/>
        <w:ind w:left="190" w:right="59" w:hangingChars="100" w:hanging="190"/>
        <w:jc w:val="left"/>
        <w:rPr>
          <w:rFonts w:ascii="ＭＳ Ｐ明朝" w:eastAsia="ＭＳ Ｐ明朝" w:hAnsi="ＭＳ Ｐ明朝"/>
          <w:sz w:val="20"/>
        </w:rPr>
      </w:pPr>
      <w:r w:rsidRPr="007418A9">
        <w:rPr>
          <w:rFonts w:ascii="ＭＳ Ｐ明朝" w:eastAsia="ＭＳ Ｐ明朝" w:hAnsi="ＭＳ Ｐ明朝" w:hint="eastAsia"/>
          <w:bCs/>
          <w:spacing w:val="-5"/>
          <w:sz w:val="20"/>
        </w:rPr>
        <w:t xml:space="preserve">　</w:t>
      </w:r>
      <w:r w:rsidR="005227E4" w:rsidRPr="007418A9">
        <w:rPr>
          <w:rFonts w:ascii="ＭＳ Ｐ明朝" w:eastAsia="ＭＳ Ｐ明朝" w:hAnsi="ＭＳ Ｐ明朝" w:hint="eastAsia"/>
          <w:bCs/>
          <w:spacing w:val="-5"/>
          <w:sz w:val="20"/>
        </w:rPr>
        <w:t xml:space="preserve">　</w:t>
      </w:r>
      <w:r w:rsidRPr="007418A9">
        <w:rPr>
          <w:rFonts w:ascii="ＭＳ Ｐ明朝" w:eastAsia="ＭＳ Ｐ明朝" w:hAnsi="ＭＳ Ｐ明朝"/>
          <w:sz w:val="20"/>
        </w:rPr>
        <w:t>指定居宅介護支援事業者は、定期的に業務継続計画の見直しを行い、必要に応じて業務継続計画の変更を</w:t>
      </w:r>
      <w:r w:rsidRPr="007418A9">
        <w:rPr>
          <w:rFonts w:ascii="ＭＳ Ｐ明朝" w:eastAsia="ＭＳ Ｐ明朝" w:hAnsi="ＭＳ Ｐ明朝" w:hint="eastAsia"/>
          <w:sz w:val="20"/>
        </w:rPr>
        <w:t>行うも</w:t>
      </w:r>
      <w:r w:rsidR="005227E4" w:rsidRPr="007418A9">
        <w:rPr>
          <w:rFonts w:ascii="ＭＳ Ｐ明朝" w:eastAsia="ＭＳ Ｐ明朝" w:hAnsi="ＭＳ Ｐ明朝" w:hint="eastAsia"/>
          <w:sz w:val="20"/>
        </w:rPr>
        <w:t>の</w:t>
      </w:r>
      <w:r w:rsidRPr="007418A9">
        <w:rPr>
          <w:rFonts w:ascii="ＭＳ Ｐ明朝" w:eastAsia="ＭＳ Ｐ明朝" w:hAnsi="ＭＳ Ｐ明朝" w:hint="eastAsia"/>
          <w:sz w:val="20"/>
        </w:rPr>
        <w:t>と</w:t>
      </w:r>
    </w:p>
    <w:p w14:paraId="01374B5C" w14:textId="0CD36624" w:rsidR="009A6AE8" w:rsidRPr="007418A9" w:rsidRDefault="009A6AE8" w:rsidP="00582A24">
      <w:pPr>
        <w:wordWrap w:val="0"/>
        <w:spacing w:line="276" w:lineRule="auto"/>
        <w:ind w:leftChars="71" w:left="186" w:right="59" w:hangingChars="24" w:hanging="45"/>
        <w:jc w:val="left"/>
        <w:rPr>
          <w:rFonts w:ascii="ＭＳ Ｐ明朝" w:eastAsia="ＭＳ Ｐ明朝" w:hAnsi="ＭＳ Ｐ明朝"/>
          <w:sz w:val="20"/>
        </w:rPr>
      </w:pPr>
      <w:r w:rsidRPr="007418A9">
        <w:rPr>
          <w:rFonts w:ascii="ＭＳ Ｐ明朝" w:eastAsia="ＭＳ Ｐ明朝" w:hAnsi="ＭＳ Ｐ明朝" w:hint="eastAsia"/>
          <w:sz w:val="20"/>
        </w:rPr>
        <w:t>します。</w:t>
      </w:r>
    </w:p>
    <w:p w14:paraId="250236AA" w14:textId="60F7EB73"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221096DC" w14:textId="717847F7"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2E6DCAF7" w14:textId="45101F80"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16954D11" w14:textId="78BA374D"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1AE872AC" w14:textId="6283E0F6"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785A2B35" w14:textId="36389B66"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34AE575F" w14:textId="1F5A9DA6"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725E9D61" w14:textId="32C8754B"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4F489D2E" w14:textId="2FC2CCDF"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5F3A54B6" w14:textId="5BD0B1D1"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704287BF" w14:textId="435EAF03"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226CCD0D" w14:textId="43031FB9"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69E4D84B" w14:textId="0B4A9828"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47BBE104" w14:textId="0DB42FEC"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549F1F90" w14:textId="778AC54E"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21C0340E" w14:textId="6599B428"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54A14FC7" w14:textId="642554A9"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072DCE3C" w14:textId="77777777" w:rsidR="00293FC2" w:rsidRPr="007418A9" w:rsidRDefault="00293FC2" w:rsidP="00582A24">
      <w:pPr>
        <w:wordWrap w:val="0"/>
        <w:spacing w:line="276" w:lineRule="auto"/>
        <w:ind w:leftChars="71" w:left="186" w:right="59" w:hangingChars="24" w:hanging="45"/>
        <w:jc w:val="left"/>
        <w:rPr>
          <w:rFonts w:ascii="ＭＳ Ｐ明朝" w:eastAsia="ＭＳ Ｐ明朝" w:hAnsi="ＭＳ Ｐ明朝"/>
          <w:sz w:val="20"/>
        </w:rPr>
      </w:pPr>
    </w:p>
    <w:p w14:paraId="07F89125" w14:textId="77777777" w:rsidR="001C716D" w:rsidRPr="007418A9" w:rsidRDefault="001C716D" w:rsidP="00582A24">
      <w:pPr>
        <w:wordWrap w:val="0"/>
        <w:spacing w:line="276" w:lineRule="auto"/>
        <w:ind w:leftChars="71" w:left="186" w:right="59" w:hangingChars="24" w:hanging="45"/>
        <w:jc w:val="left"/>
        <w:rPr>
          <w:rFonts w:ascii="ＭＳ Ｐ明朝" w:eastAsia="ＭＳ Ｐ明朝" w:hAnsi="ＭＳ Ｐ明朝"/>
          <w:sz w:val="20"/>
        </w:rPr>
      </w:pPr>
    </w:p>
    <w:p w14:paraId="50C414AB" w14:textId="489726C9" w:rsidR="00293FC2" w:rsidRPr="007418A9" w:rsidRDefault="009105B6" w:rsidP="00582A24">
      <w:pPr>
        <w:wordWrap w:val="0"/>
        <w:spacing w:line="279" w:lineRule="exact"/>
        <w:ind w:right="198"/>
        <w:jc w:val="left"/>
        <w:rPr>
          <w:rFonts w:ascii="ＭＳ Ｐゴシック" w:eastAsia="ＭＳ Ｐゴシック" w:hAnsi="ＭＳ Ｐゴシック"/>
          <w:b/>
          <w:bCs/>
          <w:spacing w:val="-5"/>
          <w:sz w:val="22"/>
          <w:szCs w:val="22"/>
        </w:rPr>
      </w:pPr>
      <w:r w:rsidRPr="007418A9">
        <w:rPr>
          <w:rFonts w:ascii="ＭＳ Ｐゴシック" w:eastAsia="ＭＳ Ｐゴシック" w:hAnsi="ＭＳ Ｐゴシック" w:cs="ＭＳゴシック" w:hint="eastAsia"/>
          <w:b/>
          <w:noProof/>
          <w:kern w:val="0"/>
          <w:sz w:val="22"/>
          <w:szCs w:val="22"/>
        </w:rPr>
        <w:lastRenderedPageBreak/>
        <w:drawing>
          <wp:anchor distT="0" distB="0" distL="114300" distR="114300" simplePos="0" relativeHeight="252032000" behindDoc="0" locked="0" layoutInCell="1" allowOverlap="1" wp14:anchorId="35F38FC2" wp14:editId="50CCCBA0">
            <wp:simplePos x="0" y="0"/>
            <wp:positionH relativeFrom="column">
              <wp:posOffset>107315</wp:posOffset>
            </wp:positionH>
            <wp:positionV relativeFrom="paragraph">
              <wp:posOffset>0</wp:posOffset>
            </wp:positionV>
            <wp:extent cx="233680" cy="276225"/>
            <wp:effectExtent l="0" t="0" r="0" b="9525"/>
            <wp:wrapSquare wrapText="bothSides"/>
            <wp:docPr id="645" name="図 645"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343747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680" cy="276225"/>
                    </a:xfrm>
                    <a:prstGeom prst="rect">
                      <a:avLst/>
                    </a:prstGeom>
                    <a:noFill/>
                    <a:ln w="9525">
                      <a:noFill/>
                      <a:miter lim="800000"/>
                      <a:headEnd/>
                      <a:tailEnd/>
                    </a:ln>
                  </pic:spPr>
                </pic:pic>
              </a:graphicData>
            </a:graphic>
          </wp:anchor>
        </w:drawing>
      </w:r>
      <w:r w:rsidR="00293FC2" w:rsidRPr="007418A9">
        <w:rPr>
          <w:rFonts w:ascii="ＭＳ Ｐゴシック" w:eastAsia="ＭＳ Ｐゴシック" w:hAnsi="ＭＳ Ｐゴシック" w:hint="eastAsia"/>
          <w:b/>
          <w:bCs/>
          <w:spacing w:val="-5"/>
          <w:sz w:val="22"/>
          <w:szCs w:val="22"/>
        </w:rPr>
        <w:t>ポイント</w:t>
      </w:r>
    </w:p>
    <w:tbl>
      <w:tblPr>
        <w:tblW w:w="0" w:type="auto"/>
        <w:tblInd w:w="-1"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99" w:type="dxa"/>
          <w:right w:w="99" w:type="dxa"/>
        </w:tblCellMar>
        <w:tblLook w:val="0000" w:firstRow="0" w:lastRow="0" w:firstColumn="0" w:lastColumn="0" w:noHBand="0" w:noVBand="0"/>
      </w:tblPr>
      <w:tblGrid>
        <w:gridCol w:w="9810"/>
      </w:tblGrid>
      <w:tr w:rsidR="002C1CC9" w:rsidRPr="007418A9" w14:paraId="37844A05" w14:textId="77777777" w:rsidTr="006E5058">
        <w:trPr>
          <w:trHeight w:val="9333"/>
        </w:trPr>
        <w:tc>
          <w:tcPr>
            <w:tcW w:w="9810" w:type="dxa"/>
            <w:tcBorders>
              <w:top w:val="dotted" w:sz="12" w:space="0" w:color="auto"/>
              <w:left w:val="dotted" w:sz="12" w:space="0" w:color="auto"/>
              <w:bottom w:val="dotted" w:sz="12" w:space="0" w:color="auto"/>
              <w:right w:val="dotted" w:sz="12" w:space="0" w:color="auto"/>
            </w:tcBorders>
          </w:tcPr>
          <w:p w14:paraId="22729663" w14:textId="4E2DF195" w:rsidR="004C2369" w:rsidRPr="007418A9" w:rsidRDefault="004C2369" w:rsidP="00582A24">
            <w:pPr>
              <w:wordWrap w:val="0"/>
              <w:spacing w:line="276" w:lineRule="auto"/>
              <w:ind w:right="198" w:firstLineChars="100" w:firstLine="190"/>
              <w:jc w:val="left"/>
              <w:rPr>
                <w:rFonts w:ascii="ＭＳ Ｐゴシック" w:eastAsia="ＭＳ Ｐゴシック" w:hAnsi="ＭＳ Ｐゴシック"/>
                <w:bCs/>
                <w:spacing w:val="-5"/>
                <w:sz w:val="20"/>
              </w:rPr>
            </w:pPr>
            <w:r w:rsidRPr="007418A9">
              <w:rPr>
                <w:rFonts w:ascii="ＭＳ Ｐゴシック" w:eastAsia="ＭＳ Ｐゴシック" w:hAnsi="ＭＳ Ｐゴシック" w:hint="eastAsia"/>
                <w:bCs/>
                <w:spacing w:val="-5"/>
                <w:sz w:val="20"/>
              </w:rPr>
              <w:t xml:space="preserve">〇　</w:t>
            </w:r>
            <w:r w:rsidR="002C1CC9" w:rsidRPr="007418A9">
              <w:rPr>
                <w:rFonts w:ascii="ＭＳ Ｐゴシック" w:eastAsia="ＭＳ Ｐゴシック" w:hAnsi="ＭＳ Ｐゴシック" w:hint="eastAsia"/>
                <w:bCs/>
                <w:spacing w:val="-5"/>
                <w:sz w:val="20"/>
              </w:rPr>
              <w:t>業務継続計画の策定、研修及び訓練の実施については、他のサービス事業者との連携等により行うこと</w:t>
            </w:r>
          </w:p>
          <w:p w14:paraId="21001395" w14:textId="48AC4E42" w:rsidR="002C1CC9" w:rsidRPr="007418A9" w:rsidRDefault="002C1CC9" w:rsidP="00582A24">
            <w:pPr>
              <w:wordWrap w:val="0"/>
              <w:spacing w:line="276" w:lineRule="auto"/>
              <w:ind w:leftChars="300" w:left="594" w:right="198"/>
              <w:jc w:val="left"/>
              <w:rPr>
                <w:rFonts w:ascii="ＭＳ Ｐゴシック" w:eastAsia="ＭＳ Ｐゴシック" w:hAnsi="ＭＳ Ｐゴシック"/>
                <w:bCs/>
                <w:spacing w:val="-5"/>
                <w:sz w:val="20"/>
              </w:rPr>
            </w:pPr>
            <w:r w:rsidRPr="007418A9">
              <w:rPr>
                <w:rFonts w:ascii="ＭＳ Ｐゴシック" w:eastAsia="ＭＳ Ｐゴシック" w:hAnsi="ＭＳ Ｐゴシック" w:hint="eastAsia"/>
                <w:bCs/>
                <w:spacing w:val="-5"/>
                <w:sz w:val="20"/>
              </w:rPr>
              <w:t>も差し支えありません。また、感染症や災害が発生した場合には、従業者が連携し取り組むことが求められることから</w:t>
            </w:r>
            <w:r w:rsidR="005227E4" w:rsidRPr="007418A9">
              <w:rPr>
                <w:rFonts w:ascii="ＭＳ Ｐゴシック" w:eastAsia="ＭＳ Ｐゴシック" w:hAnsi="ＭＳ Ｐゴシック" w:hint="eastAsia"/>
                <w:bCs/>
                <w:spacing w:val="-5"/>
                <w:sz w:val="20"/>
              </w:rPr>
              <w:t>、</w:t>
            </w:r>
            <w:r w:rsidRPr="007418A9">
              <w:rPr>
                <w:rFonts w:ascii="ＭＳ Ｐゴシック" w:eastAsia="ＭＳ Ｐゴシック" w:hAnsi="ＭＳ Ｐゴシック" w:hint="eastAsia"/>
                <w:bCs/>
                <w:spacing w:val="-5"/>
                <w:sz w:val="20"/>
              </w:rPr>
              <w:t>研修及び訓練の実施にあたっては、全ての従業者が参加できるようにすることが望ましいです。</w:t>
            </w:r>
          </w:p>
          <w:p w14:paraId="1AFBF6C6" w14:textId="77777777" w:rsidR="002C1CC9" w:rsidRPr="007418A9" w:rsidRDefault="002C1CC9" w:rsidP="00582A24">
            <w:pPr>
              <w:pStyle w:val="af2"/>
              <w:wordWrap w:val="0"/>
              <w:spacing w:line="276" w:lineRule="auto"/>
              <w:ind w:leftChars="0" w:left="491" w:right="198"/>
              <w:jc w:val="left"/>
              <w:rPr>
                <w:rFonts w:ascii="ＭＳ Ｐゴシック" w:eastAsia="ＭＳ Ｐゴシック" w:hAnsi="ＭＳ Ｐゴシック"/>
                <w:bCs/>
                <w:spacing w:val="-5"/>
                <w:sz w:val="20"/>
              </w:rPr>
            </w:pPr>
          </w:p>
          <w:p w14:paraId="4F36D3E2" w14:textId="77777777" w:rsidR="002C1CC9" w:rsidRPr="007418A9" w:rsidRDefault="004C2369" w:rsidP="00582A24">
            <w:pPr>
              <w:wordWrap w:val="0"/>
              <w:spacing w:line="276" w:lineRule="auto"/>
              <w:ind w:leftChars="100" w:left="578" w:right="198" w:hangingChars="200" w:hanging="380"/>
              <w:jc w:val="left"/>
              <w:rPr>
                <w:rFonts w:ascii="ＭＳ Ｐゴシック" w:eastAsia="ＭＳ Ｐゴシック" w:hAnsi="ＭＳ Ｐゴシック"/>
                <w:bCs/>
                <w:spacing w:val="-5"/>
                <w:sz w:val="20"/>
              </w:rPr>
            </w:pPr>
            <w:r w:rsidRPr="007418A9">
              <w:rPr>
                <w:rFonts w:ascii="ＭＳ Ｐゴシック" w:eastAsia="ＭＳ Ｐゴシック" w:hAnsi="ＭＳ Ｐゴシック" w:hint="eastAsia"/>
                <w:bCs/>
                <w:spacing w:val="-5"/>
                <w:sz w:val="20"/>
              </w:rPr>
              <w:t xml:space="preserve">〇　</w:t>
            </w:r>
            <w:r w:rsidR="002C1CC9" w:rsidRPr="007418A9">
              <w:rPr>
                <w:rFonts w:ascii="ＭＳ Ｐゴシック" w:eastAsia="ＭＳ Ｐゴシック" w:hAnsi="ＭＳ Ｐゴシック" w:hint="eastAsia"/>
                <w:bCs/>
                <w:spacing w:val="-5"/>
                <w:sz w:val="20"/>
              </w:rPr>
              <w:t>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p w14:paraId="056B69A9" w14:textId="77777777" w:rsidR="002C1CC9" w:rsidRPr="007418A9" w:rsidRDefault="002C1CC9" w:rsidP="00582A24">
            <w:pPr>
              <w:pStyle w:val="af2"/>
              <w:wordWrap w:val="0"/>
              <w:spacing w:line="276" w:lineRule="auto"/>
              <w:ind w:leftChars="0" w:left="491" w:right="198"/>
              <w:jc w:val="left"/>
              <w:rPr>
                <w:rFonts w:ascii="ＭＳ Ｐゴシック" w:eastAsia="ＭＳ Ｐゴシック" w:hAnsi="ＭＳ Ｐゴシック"/>
                <w:bCs/>
                <w:spacing w:val="-5"/>
                <w:sz w:val="20"/>
              </w:rPr>
            </w:pPr>
            <w:r w:rsidRPr="007418A9">
              <w:rPr>
                <w:rFonts w:ascii="ＭＳ Ｐゴシック" w:eastAsia="ＭＳ Ｐゴシック" w:hAnsi="ＭＳ Ｐゴシック" w:hint="eastAsia"/>
                <w:bCs/>
                <w:spacing w:val="-5"/>
                <w:sz w:val="20"/>
              </w:rPr>
              <w:t>イ　感染症に係る業務継続計画</w:t>
            </w:r>
          </w:p>
          <w:p w14:paraId="04C122BC" w14:textId="77777777" w:rsidR="002C1CC9" w:rsidRPr="007418A9" w:rsidRDefault="002C1CC9" w:rsidP="00582A24">
            <w:pPr>
              <w:wordWrap w:val="0"/>
              <w:spacing w:line="276" w:lineRule="auto"/>
              <w:ind w:left="190" w:right="198" w:hangingChars="100" w:hanging="190"/>
              <w:jc w:val="left"/>
              <w:rPr>
                <w:rFonts w:ascii="ＭＳ Ｐゴシック" w:eastAsia="ＭＳ Ｐゴシック" w:hAnsi="ＭＳ Ｐゴシック"/>
                <w:bCs/>
                <w:spacing w:val="-5"/>
                <w:sz w:val="20"/>
              </w:rPr>
            </w:pPr>
            <w:r w:rsidRPr="007418A9">
              <w:rPr>
                <w:rFonts w:ascii="ＭＳ Ｐゴシック" w:eastAsia="ＭＳ Ｐゴシック" w:hAnsi="ＭＳ Ｐゴシック" w:hint="eastAsia"/>
                <w:bCs/>
                <w:spacing w:val="-5"/>
                <w:sz w:val="20"/>
              </w:rPr>
              <w:t xml:space="preserve">　　　　　　</w:t>
            </w:r>
            <w:r w:rsidRPr="007418A9">
              <w:rPr>
                <w:rFonts w:ascii="ＭＳ Ｐゴシック" w:eastAsia="ＭＳ Ｐゴシック" w:hAnsi="ＭＳ Ｐゴシック"/>
                <w:bCs/>
                <w:spacing w:val="-5"/>
                <w:sz w:val="20"/>
              </w:rPr>
              <w:t xml:space="preserve">a </w:t>
            </w:r>
            <w:r w:rsidRPr="007418A9">
              <w:rPr>
                <w:rFonts w:ascii="ＭＳ Ｐゴシック" w:eastAsia="ＭＳ Ｐゴシック" w:hAnsi="ＭＳ Ｐゴシック" w:hint="eastAsia"/>
                <w:bCs/>
                <w:spacing w:val="-5"/>
                <w:sz w:val="20"/>
              </w:rPr>
              <w:t>平時からの備え（体制構築・整備、感染症防止に向けた取組の実施、備蓄品の確保等）</w:t>
            </w:r>
          </w:p>
          <w:p w14:paraId="005E2B77" w14:textId="77777777" w:rsidR="002C1CC9" w:rsidRPr="007418A9" w:rsidRDefault="002C1CC9" w:rsidP="00582A24">
            <w:pPr>
              <w:wordWrap w:val="0"/>
              <w:spacing w:line="276" w:lineRule="auto"/>
              <w:ind w:left="190" w:right="198" w:hangingChars="100" w:hanging="190"/>
              <w:jc w:val="left"/>
              <w:rPr>
                <w:rFonts w:ascii="ＭＳ Ｐゴシック" w:eastAsia="ＭＳ Ｐゴシック" w:hAnsi="ＭＳ Ｐゴシック"/>
                <w:bCs/>
                <w:spacing w:val="-5"/>
                <w:sz w:val="20"/>
              </w:rPr>
            </w:pPr>
            <w:r w:rsidRPr="007418A9">
              <w:rPr>
                <w:rFonts w:ascii="ＭＳ Ｐゴシック" w:eastAsia="ＭＳ Ｐゴシック" w:hAnsi="ＭＳ Ｐゴシック" w:hint="eastAsia"/>
                <w:bCs/>
                <w:spacing w:val="-5"/>
                <w:sz w:val="20"/>
              </w:rPr>
              <w:t xml:space="preserve">　　　　　　ｂ 初動対応</w:t>
            </w:r>
          </w:p>
          <w:p w14:paraId="37B62B4E" w14:textId="77777777" w:rsidR="002C1CC9" w:rsidRPr="007418A9" w:rsidRDefault="002C1CC9" w:rsidP="00582A24">
            <w:pPr>
              <w:wordWrap w:val="0"/>
              <w:spacing w:line="276" w:lineRule="auto"/>
              <w:ind w:left="190" w:right="198" w:hangingChars="100" w:hanging="190"/>
              <w:jc w:val="left"/>
              <w:rPr>
                <w:rFonts w:ascii="ＭＳ Ｐゴシック" w:eastAsia="ＭＳ Ｐゴシック" w:hAnsi="ＭＳ Ｐゴシック"/>
                <w:bCs/>
                <w:spacing w:val="-5"/>
                <w:sz w:val="20"/>
              </w:rPr>
            </w:pPr>
            <w:r w:rsidRPr="007418A9">
              <w:rPr>
                <w:rFonts w:ascii="ＭＳ Ｐゴシック" w:eastAsia="ＭＳ Ｐゴシック" w:hAnsi="ＭＳ Ｐゴシック" w:hint="eastAsia"/>
                <w:bCs/>
                <w:spacing w:val="-5"/>
                <w:sz w:val="20"/>
              </w:rPr>
              <w:t xml:space="preserve">　　　　　　ｃ　感染拡大防止体制の確立（保健所との連携、濃厚接触者への対応、関係者との情報共有等）</w:t>
            </w:r>
          </w:p>
          <w:p w14:paraId="62A81638" w14:textId="77777777" w:rsidR="002C1CC9" w:rsidRPr="007418A9" w:rsidRDefault="002C1CC9" w:rsidP="00582A24">
            <w:pPr>
              <w:wordWrap w:val="0"/>
              <w:spacing w:line="276" w:lineRule="auto"/>
              <w:ind w:left="190" w:right="198" w:hangingChars="100" w:hanging="190"/>
              <w:jc w:val="left"/>
              <w:rPr>
                <w:rFonts w:ascii="ＭＳ Ｐゴシック" w:eastAsia="ＭＳ Ｐゴシック" w:hAnsi="ＭＳ Ｐゴシック"/>
                <w:bCs/>
                <w:spacing w:val="-5"/>
                <w:sz w:val="20"/>
              </w:rPr>
            </w:pPr>
            <w:r w:rsidRPr="007418A9">
              <w:rPr>
                <w:rFonts w:ascii="ＭＳ Ｐゴシック" w:eastAsia="ＭＳ Ｐゴシック" w:hAnsi="ＭＳ Ｐゴシック" w:hint="eastAsia"/>
                <w:bCs/>
                <w:spacing w:val="-5"/>
                <w:sz w:val="20"/>
              </w:rPr>
              <w:t xml:space="preserve">　　　　ロ　災害に係る業務継続計画</w:t>
            </w:r>
          </w:p>
          <w:p w14:paraId="65694420" w14:textId="77777777" w:rsidR="002C1CC9" w:rsidRPr="007418A9" w:rsidRDefault="002C1CC9" w:rsidP="00582A24">
            <w:pPr>
              <w:wordWrap w:val="0"/>
              <w:spacing w:line="276" w:lineRule="auto"/>
              <w:ind w:left="950" w:right="198" w:hangingChars="500" w:hanging="950"/>
              <w:jc w:val="left"/>
              <w:rPr>
                <w:rFonts w:ascii="ＭＳ Ｐゴシック" w:eastAsia="ＭＳ Ｐゴシック" w:hAnsi="ＭＳ Ｐゴシック"/>
                <w:bCs/>
                <w:spacing w:val="-5"/>
                <w:sz w:val="20"/>
              </w:rPr>
            </w:pPr>
            <w:r w:rsidRPr="007418A9">
              <w:rPr>
                <w:rFonts w:ascii="ＭＳ Ｐゴシック" w:eastAsia="ＭＳ Ｐゴシック" w:hAnsi="ＭＳ Ｐゴシック" w:hint="eastAsia"/>
                <w:bCs/>
                <w:spacing w:val="-5"/>
                <w:sz w:val="20"/>
              </w:rPr>
              <w:t xml:space="preserve">　　　　　　</w:t>
            </w:r>
            <w:r w:rsidRPr="007418A9">
              <w:rPr>
                <w:rFonts w:ascii="ＭＳ Ｐゴシック" w:eastAsia="ＭＳ Ｐゴシック" w:hAnsi="ＭＳ Ｐゴシック"/>
                <w:bCs/>
                <w:spacing w:val="-5"/>
                <w:sz w:val="20"/>
              </w:rPr>
              <w:t xml:space="preserve">a </w:t>
            </w:r>
            <w:r w:rsidRPr="007418A9">
              <w:rPr>
                <w:rFonts w:ascii="ＭＳ Ｐゴシック" w:eastAsia="ＭＳ Ｐゴシック" w:hAnsi="ＭＳ Ｐゴシック" w:hint="eastAsia"/>
                <w:bCs/>
                <w:spacing w:val="-5"/>
                <w:sz w:val="20"/>
              </w:rPr>
              <w:t>平常時の対応（建物・設備の安全対策、電気・水道等のライフラインが停止した場合の対策、必需品の備蓄等）</w:t>
            </w:r>
          </w:p>
          <w:p w14:paraId="12675B0A" w14:textId="77777777" w:rsidR="002C1CC9" w:rsidRPr="007418A9" w:rsidRDefault="002C1CC9" w:rsidP="00582A24">
            <w:pPr>
              <w:wordWrap w:val="0"/>
              <w:spacing w:line="276" w:lineRule="auto"/>
              <w:ind w:left="190" w:right="198" w:hangingChars="100" w:hanging="190"/>
              <w:jc w:val="left"/>
              <w:rPr>
                <w:rFonts w:ascii="ＭＳ Ｐゴシック" w:eastAsia="ＭＳ Ｐゴシック" w:hAnsi="ＭＳ Ｐゴシック"/>
                <w:bCs/>
                <w:spacing w:val="-5"/>
                <w:sz w:val="20"/>
              </w:rPr>
            </w:pPr>
            <w:r w:rsidRPr="007418A9">
              <w:rPr>
                <w:rFonts w:ascii="ＭＳ Ｐゴシック" w:eastAsia="ＭＳ Ｐゴシック" w:hAnsi="ＭＳ Ｐゴシック" w:hint="eastAsia"/>
                <w:bCs/>
                <w:spacing w:val="-5"/>
                <w:sz w:val="20"/>
              </w:rPr>
              <w:t xml:space="preserve">　　　　　　ｂ　緊急時の対応（業務継続計画発動基準、対応体制等）</w:t>
            </w:r>
          </w:p>
          <w:p w14:paraId="221C5930" w14:textId="77777777" w:rsidR="002C1CC9" w:rsidRPr="007418A9" w:rsidRDefault="002C1CC9" w:rsidP="00582A24">
            <w:pPr>
              <w:wordWrap w:val="0"/>
              <w:spacing w:line="276" w:lineRule="auto"/>
              <w:ind w:left="190" w:right="198" w:hangingChars="100" w:hanging="190"/>
              <w:jc w:val="left"/>
              <w:rPr>
                <w:rFonts w:ascii="ＭＳ Ｐゴシック" w:eastAsia="ＭＳ Ｐゴシック" w:hAnsi="ＭＳ Ｐゴシック"/>
                <w:bCs/>
                <w:spacing w:val="-5"/>
                <w:sz w:val="20"/>
              </w:rPr>
            </w:pPr>
            <w:r w:rsidRPr="007418A9">
              <w:rPr>
                <w:rFonts w:ascii="ＭＳ Ｐゴシック" w:eastAsia="ＭＳ Ｐゴシック" w:hAnsi="ＭＳ Ｐゴシック" w:hint="eastAsia"/>
                <w:bCs/>
                <w:spacing w:val="-5"/>
                <w:sz w:val="20"/>
              </w:rPr>
              <w:t xml:space="preserve">　　　　　　ｃ　他施設</w:t>
            </w:r>
            <w:r w:rsidR="001569F8" w:rsidRPr="007418A9">
              <w:rPr>
                <w:rFonts w:ascii="ＭＳ Ｐゴシック" w:eastAsia="ＭＳ Ｐゴシック" w:hAnsi="ＭＳ Ｐゴシック" w:hint="eastAsia"/>
                <w:bCs/>
                <w:spacing w:val="-5"/>
                <w:sz w:val="20"/>
              </w:rPr>
              <w:t>及び</w:t>
            </w:r>
            <w:r w:rsidRPr="007418A9">
              <w:rPr>
                <w:rFonts w:ascii="ＭＳ Ｐゴシック" w:eastAsia="ＭＳ Ｐゴシック" w:hAnsi="ＭＳ Ｐゴシック" w:hint="eastAsia"/>
                <w:bCs/>
                <w:spacing w:val="-5"/>
                <w:sz w:val="20"/>
              </w:rPr>
              <w:t>地域との連携</w:t>
            </w:r>
          </w:p>
          <w:p w14:paraId="34965603" w14:textId="77777777" w:rsidR="002C1CC9" w:rsidRPr="007418A9" w:rsidRDefault="002C1CC9" w:rsidP="00582A24">
            <w:pPr>
              <w:wordWrap w:val="0"/>
              <w:spacing w:line="276" w:lineRule="auto"/>
              <w:ind w:left="190" w:right="198" w:hangingChars="100" w:hanging="190"/>
              <w:jc w:val="left"/>
              <w:rPr>
                <w:rFonts w:ascii="ＭＳ Ｐゴシック" w:eastAsia="ＭＳ Ｐゴシック" w:hAnsi="ＭＳ Ｐゴシック"/>
                <w:bCs/>
                <w:spacing w:val="-5"/>
                <w:sz w:val="20"/>
              </w:rPr>
            </w:pPr>
          </w:p>
          <w:p w14:paraId="066E8730" w14:textId="77777777" w:rsidR="002C1CC9" w:rsidRPr="007418A9" w:rsidRDefault="004C2369" w:rsidP="00582A24">
            <w:pPr>
              <w:wordWrap w:val="0"/>
              <w:spacing w:line="276" w:lineRule="auto"/>
              <w:ind w:leftChars="100" w:left="578" w:right="198" w:hangingChars="200" w:hanging="380"/>
              <w:jc w:val="left"/>
              <w:rPr>
                <w:rFonts w:ascii="ＭＳ Ｐゴシック" w:eastAsia="ＭＳ Ｐゴシック" w:hAnsi="ＭＳ Ｐゴシック"/>
                <w:bCs/>
                <w:spacing w:val="-5"/>
                <w:sz w:val="20"/>
              </w:rPr>
            </w:pPr>
            <w:r w:rsidRPr="007418A9">
              <w:rPr>
                <w:rFonts w:ascii="ＭＳ Ｐゴシック" w:eastAsia="ＭＳ Ｐゴシック" w:hAnsi="ＭＳ Ｐゴシック" w:hint="eastAsia"/>
                <w:bCs/>
                <w:spacing w:val="-5"/>
                <w:sz w:val="20"/>
              </w:rPr>
              <w:t xml:space="preserve">〇　</w:t>
            </w:r>
            <w:r w:rsidR="002C1CC9" w:rsidRPr="007418A9">
              <w:rPr>
                <w:rFonts w:ascii="ＭＳ Ｐゴシック" w:eastAsia="ＭＳ Ｐゴシック" w:hAnsi="ＭＳ Ｐゴシック" w:hint="eastAsia"/>
                <w:bCs/>
                <w:spacing w:val="-5"/>
                <w:sz w:val="20"/>
              </w:rPr>
              <w:t>研修の内容は、感染症及び災害に係る業務継続計画の具体的内容を職員間に共有するとともに、平常時の対応や、緊急時の対応にかかる理解の励行をおこなうものとします。</w:t>
            </w:r>
          </w:p>
          <w:p w14:paraId="5944E499" w14:textId="77777777" w:rsidR="002C1CC9" w:rsidRPr="007418A9" w:rsidRDefault="002C1CC9" w:rsidP="00582A24">
            <w:pPr>
              <w:pStyle w:val="af2"/>
              <w:wordWrap w:val="0"/>
              <w:spacing w:line="276" w:lineRule="auto"/>
              <w:ind w:leftChars="300" w:left="594" w:right="198"/>
              <w:jc w:val="left"/>
              <w:rPr>
                <w:rFonts w:ascii="ＭＳ Ｐゴシック" w:eastAsia="ＭＳ Ｐゴシック" w:hAnsi="ＭＳ Ｐゴシック"/>
                <w:bCs/>
                <w:spacing w:val="-5"/>
                <w:sz w:val="20"/>
              </w:rPr>
            </w:pPr>
            <w:r w:rsidRPr="007418A9">
              <w:rPr>
                <w:rFonts w:ascii="ＭＳ Ｐゴシック" w:eastAsia="ＭＳ Ｐゴシック" w:hAnsi="ＭＳ Ｐゴシック" w:hint="eastAsia"/>
                <w:bCs/>
                <w:spacing w:val="-5"/>
                <w:sz w:val="20"/>
              </w:rPr>
              <w:t>職員教育を組織的に浸透させていくために、定期的（年1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p w14:paraId="4302A935" w14:textId="77777777" w:rsidR="002C1CC9" w:rsidRPr="007418A9" w:rsidRDefault="002C1CC9" w:rsidP="00582A24">
            <w:pPr>
              <w:pStyle w:val="af2"/>
              <w:wordWrap w:val="0"/>
              <w:spacing w:line="276" w:lineRule="auto"/>
              <w:ind w:leftChars="0" w:left="491" w:right="198"/>
              <w:jc w:val="left"/>
              <w:rPr>
                <w:rFonts w:ascii="ＭＳ Ｐゴシック" w:eastAsia="ＭＳ Ｐゴシック" w:hAnsi="ＭＳ Ｐゴシック"/>
                <w:bCs/>
                <w:spacing w:val="-5"/>
                <w:sz w:val="20"/>
              </w:rPr>
            </w:pPr>
          </w:p>
          <w:p w14:paraId="33CF6C8E" w14:textId="0F4CAB6B" w:rsidR="002C1CC9" w:rsidRPr="007418A9" w:rsidRDefault="004C2369" w:rsidP="00286F7B">
            <w:pPr>
              <w:wordWrap w:val="0"/>
              <w:spacing w:line="276" w:lineRule="auto"/>
              <w:ind w:leftChars="100" w:left="578" w:right="198" w:hangingChars="200" w:hanging="380"/>
              <w:jc w:val="left"/>
              <w:rPr>
                <w:rFonts w:ascii="ＭＳ Ｐゴシック" w:eastAsia="ＭＳ Ｐゴシック" w:hAnsi="ＭＳ Ｐゴシック"/>
                <w:bCs/>
                <w:spacing w:val="-5"/>
                <w:sz w:val="20"/>
              </w:rPr>
            </w:pPr>
            <w:r w:rsidRPr="007418A9">
              <w:rPr>
                <w:rFonts w:ascii="ＭＳ Ｐゴシック" w:eastAsia="ＭＳ Ｐゴシック" w:hAnsi="ＭＳ Ｐゴシック" w:hint="eastAsia"/>
                <w:bCs/>
                <w:spacing w:val="-5"/>
                <w:sz w:val="20"/>
              </w:rPr>
              <w:t xml:space="preserve">〇　</w:t>
            </w:r>
            <w:r w:rsidR="002C1CC9" w:rsidRPr="007418A9">
              <w:rPr>
                <w:rFonts w:ascii="ＭＳ Ｐゴシック" w:eastAsia="ＭＳ Ｐゴシック" w:hAnsi="ＭＳ Ｐゴシック" w:hint="eastAsia"/>
                <w:bCs/>
                <w:spacing w:val="-5"/>
                <w:sz w:val="20"/>
              </w:rPr>
              <w:t>訓練（シミュレーション）においては、感染症や災害が発生した場合において迅速に行動できるよう、業務計画に基づき、事業所内の役割分担の確認、感染症や災害が発生した場合に実践するケアの演習等を定期的（年1回以上）に実施するものとします。なお、感染症の業務継続計画に係る訓練については、感染症の予防及びまん延の防止のための訓練と一体的に実施することも差し支えありません。訓練の実施は、机上を含めその実施手法は問いませんが、机上及び実地で実施するものを適切に組み合わせながら実施することが適切です。</w:t>
            </w:r>
          </w:p>
        </w:tc>
      </w:tr>
    </w:tbl>
    <w:p w14:paraId="69D13EC6" w14:textId="1F0A2D02" w:rsidR="009A6AE8" w:rsidRPr="007418A9" w:rsidRDefault="009A6AE8" w:rsidP="00582A24">
      <w:pPr>
        <w:wordWrap w:val="0"/>
        <w:spacing w:line="279" w:lineRule="exact"/>
        <w:ind w:right="198"/>
        <w:jc w:val="left"/>
        <w:rPr>
          <w:rFonts w:ascii="ＭＳ Ｐゴシック" w:eastAsia="ＭＳ Ｐゴシック" w:hAnsi="ＭＳ Ｐゴシック"/>
          <w:bCs/>
          <w:spacing w:val="-5"/>
          <w:sz w:val="20"/>
        </w:rPr>
      </w:pPr>
    </w:p>
    <w:p w14:paraId="646D6304" w14:textId="77777777" w:rsidR="00E10090" w:rsidRPr="007418A9" w:rsidRDefault="00E10090" w:rsidP="00582A24">
      <w:pPr>
        <w:wordWrap w:val="0"/>
        <w:spacing w:line="276" w:lineRule="auto"/>
        <w:ind w:right="198"/>
        <w:jc w:val="left"/>
        <w:rPr>
          <w:rFonts w:ascii="ＭＳ ゴシック" w:eastAsia="ＭＳ ゴシック"/>
          <w:bCs/>
          <w:spacing w:val="-5"/>
          <w:sz w:val="20"/>
        </w:rPr>
      </w:pPr>
    </w:p>
    <w:p w14:paraId="1B621237" w14:textId="38BEF1E9" w:rsidR="009A6AE8" w:rsidRPr="007418A9" w:rsidRDefault="009A6AE8" w:rsidP="00582A24">
      <w:pPr>
        <w:pBdr>
          <w:top w:val="single" w:sz="4" w:space="1" w:color="auto" w:shadow="1"/>
          <w:left w:val="single" w:sz="4" w:space="0" w:color="auto" w:shadow="1"/>
          <w:bottom w:val="single" w:sz="4" w:space="2" w:color="auto" w:shadow="1"/>
          <w:right w:val="single" w:sz="4" w:space="4" w:color="auto" w:shadow="1"/>
        </w:pBdr>
        <w:wordWrap w:val="0"/>
        <w:spacing w:line="276" w:lineRule="auto"/>
        <w:ind w:right="1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w:t>
      </w:r>
      <w:r w:rsidR="00331F25" w:rsidRPr="007418A9">
        <w:rPr>
          <w:rFonts w:ascii="ＭＳ Ｐゴシック" w:eastAsia="ＭＳ Ｐゴシック" w:hAnsi="ＭＳ Ｐゴシック" w:hint="eastAsia"/>
          <w:b/>
          <w:spacing w:val="-5"/>
          <w:szCs w:val="21"/>
        </w:rPr>
        <w:t>５</w:t>
      </w:r>
      <w:r w:rsidRPr="007418A9">
        <w:rPr>
          <w:rFonts w:ascii="ＭＳ Ｐゴシック" w:eastAsia="ＭＳ Ｐゴシック" w:hAnsi="ＭＳ Ｐゴシック" w:hint="eastAsia"/>
          <w:b/>
          <w:spacing w:val="-5"/>
          <w:szCs w:val="21"/>
        </w:rPr>
        <w:t>）　感染症の予防及びまん延の防止のための措置</w:t>
      </w:r>
      <w:r w:rsidR="00D33C66" w:rsidRPr="007418A9">
        <w:rPr>
          <w:rFonts w:ascii="ＭＳ Ｐゴシック" w:eastAsia="ＭＳ Ｐゴシック" w:hAnsi="ＭＳ Ｐゴシック" w:hint="eastAsia"/>
          <w:b/>
          <w:spacing w:val="-5"/>
          <w:sz w:val="18"/>
          <w:szCs w:val="18"/>
        </w:rPr>
        <w:t xml:space="preserve">　　</w:t>
      </w:r>
      <w:r w:rsidRPr="007418A9">
        <w:rPr>
          <w:rFonts w:ascii="ＭＳ Ｐゴシック" w:eastAsia="ＭＳ Ｐゴシック" w:hAnsi="ＭＳ Ｐゴシック" w:hint="eastAsia"/>
          <w:iCs/>
          <w:spacing w:val="-5"/>
          <w:sz w:val="18"/>
          <w:szCs w:val="18"/>
        </w:rPr>
        <w:t>【厚生省令第38号　第2</w:t>
      </w:r>
      <w:r w:rsidRPr="007418A9">
        <w:rPr>
          <w:rFonts w:ascii="ＭＳ Ｐゴシック" w:eastAsia="ＭＳ Ｐゴシック" w:hAnsi="ＭＳ Ｐゴシック"/>
          <w:iCs/>
          <w:spacing w:val="-5"/>
          <w:sz w:val="18"/>
          <w:szCs w:val="18"/>
        </w:rPr>
        <w:t>1</w:t>
      </w:r>
      <w:r w:rsidRPr="007418A9">
        <w:rPr>
          <w:rFonts w:ascii="ＭＳ Ｐゴシック" w:eastAsia="ＭＳ Ｐゴシック" w:hAnsi="ＭＳ Ｐゴシック" w:hint="eastAsia"/>
          <w:iCs/>
          <w:spacing w:val="-5"/>
          <w:sz w:val="18"/>
          <w:szCs w:val="18"/>
        </w:rPr>
        <w:t>条の２】</w:t>
      </w:r>
    </w:p>
    <w:p w14:paraId="6522CE25" w14:textId="2275895F" w:rsidR="009A6AE8" w:rsidRPr="007418A9" w:rsidRDefault="009A6AE8" w:rsidP="00582A24">
      <w:pPr>
        <w:wordWrap w:val="0"/>
        <w:spacing w:line="276" w:lineRule="auto"/>
        <w:ind w:left="190" w:right="198" w:hangingChars="100" w:hanging="190"/>
        <w:jc w:val="left"/>
        <w:rPr>
          <w:rFonts w:ascii="ＭＳ Ｐ明朝" w:eastAsia="ＭＳ Ｐ明朝" w:hAnsi="ＭＳ Ｐ明朝"/>
          <w:spacing w:val="-5"/>
          <w:szCs w:val="21"/>
        </w:rPr>
      </w:pPr>
      <w:r w:rsidRPr="007418A9">
        <w:rPr>
          <w:rFonts w:ascii="ＭＳ Ｐ明朝" w:eastAsia="ＭＳ Ｐ明朝" w:hAnsi="ＭＳ Ｐ明朝" w:hint="eastAsia"/>
          <w:spacing w:val="-5"/>
          <w:sz w:val="20"/>
        </w:rPr>
        <w:t xml:space="preserve">　　</w:t>
      </w:r>
      <w:r w:rsidRPr="007418A9">
        <w:rPr>
          <w:rFonts w:ascii="ＭＳ Ｐ明朝" w:eastAsia="ＭＳ Ｐ明朝" w:hAnsi="ＭＳ Ｐ明朝" w:hint="eastAsia"/>
          <w:spacing w:val="-5"/>
          <w:szCs w:val="21"/>
        </w:rPr>
        <w:t>指定居宅介護支援事業者は、当該指定居宅介護支援事業所において感染症が発生し、または、まん延しない</w:t>
      </w:r>
      <w:r w:rsidR="00AF69F7">
        <w:rPr>
          <w:rFonts w:ascii="ＭＳ Ｐ明朝" w:eastAsia="ＭＳ Ｐ明朝" w:hAnsi="ＭＳ Ｐ明朝" w:hint="eastAsia"/>
          <w:spacing w:val="-5"/>
          <w:szCs w:val="21"/>
        </w:rPr>
        <w:t>よう</w:t>
      </w:r>
      <w:r w:rsidRPr="007418A9">
        <w:rPr>
          <w:rFonts w:ascii="ＭＳ Ｐ明朝" w:eastAsia="ＭＳ Ｐ明朝" w:hAnsi="ＭＳ Ｐ明朝" w:hint="eastAsia"/>
          <w:spacing w:val="-5"/>
          <w:szCs w:val="21"/>
        </w:rPr>
        <w:t>に、　次の各号に掲げる措置を講じなければなりません。</w:t>
      </w:r>
    </w:p>
    <w:p w14:paraId="034B4FE4" w14:textId="77777777" w:rsidR="009A6AE8" w:rsidRPr="007418A9" w:rsidRDefault="009A6AE8" w:rsidP="00582A24">
      <w:pPr>
        <w:pStyle w:val="af2"/>
        <w:numPr>
          <w:ilvl w:val="0"/>
          <w:numId w:val="24"/>
        </w:numPr>
        <w:wordWrap w:val="0"/>
        <w:spacing w:line="276" w:lineRule="auto"/>
        <w:ind w:leftChars="0" w:right="198"/>
        <w:jc w:val="left"/>
        <w:rPr>
          <w:rFonts w:ascii="ＭＳ Ｐ明朝" w:eastAsia="ＭＳ Ｐ明朝" w:hAnsi="ＭＳ Ｐ明朝"/>
          <w:bCs/>
          <w:spacing w:val="-5"/>
          <w:szCs w:val="21"/>
        </w:rPr>
      </w:pPr>
      <w:r w:rsidRPr="007418A9">
        <w:rPr>
          <w:rFonts w:ascii="ＭＳ Ｐ明朝" w:eastAsia="ＭＳ Ｐ明朝" w:hAnsi="ＭＳ Ｐ明朝"/>
          <w:szCs w:val="21"/>
        </w:rPr>
        <w:t>当該指定居宅介護支援事業所における感染症の予防及びまん延の防止のための対策を検討する委員会（テレビ電話装置等を活用して行うことができるものとする。）をおおむね６月に１回以上開催するとともに、</w:t>
      </w:r>
      <w:r w:rsidRPr="007418A9">
        <w:rPr>
          <w:rFonts w:ascii="ＭＳ Ｐ明朝" w:eastAsia="ＭＳ Ｐ明朝" w:hAnsi="ＭＳ Ｐ明朝" w:hint="eastAsia"/>
          <w:szCs w:val="21"/>
        </w:rPr>
        <w:t>その結果について、介護支援専門員に周知徹底を図ること。</w:t>
      </w:r>
    </w:p>
    <w:p w14:paraId="7B448743" w14:textId="77777777" w:rsidR="009A6AE8" w:rsidRPr="007418A9" w:rsidRDefault="009A6AE8" w:rsidP="00582A24">
      <w:pPr>
        <w:pStyle w:val="a8"/>
        <w:numPr>
          <w:ilvl w:val="0"/>
          <w:numId w:val="24"/>
        </w:numPr>
        <w:spacing w:before="5" w:line="276" w:lineRule="auto"/>
        <w:rPr>
          <w:rFonts w:ascii="ＭＳ Ｐ明朝" w:eastAsia="ＭＳ Ｐ明朝" w:hAnsi="ＭＳ Ｐ明朝"/>
          <w:i w:val="0"/>
          <w:sz w:val="21"/>
          <w:szCs w:val="21"/>
        </w:rPr>
      </w:pPr>
      <w:r w:rsidRPr="007418A9">
        <w:rPr>
          <w:rFonts w:ascii="ＭＳ Ｐ明朝" w:eastAsia="ＭＳ Ｐ明朝" w:hAnsi="ＭＳ Ｐ明朝"/>
          <w:i w:val="0"/>
          <w:sz w:val="21"/>
          <w:szCs w:val="21"/>
        </w:rPr>
        <w:t>当該指定居宅介護支援事業所における感染症の予防及びまん延の防止のための指針を整備すること。</w:t>
      </w:r>
    </w:p>
    <w:p w14:paraId="0F060058" w14:textId="1B077EDD" w:rsidR="00B9603E" w:rsidRPr="007418A9" w:rsidRDefault="009A6AE8" w:rsidP="00582A24">
      <w:pPr>
        <w:pStyle w:val="af2"/>
        <w:numPr>
          <w:ilvl w:val="0"/>
          <w:numId w:val="24"/>
        </w:numPr>
        <w:wordWrap w:val="0"/>
        <w:spacing w:line="276" w:lineRule="auto"/>
        <w:ind w:leftChars="0" w:right="198"/>
        <w:jc w:val="left"/>
        <w:rPr>
          <w:rFonts w:ascii="ＭＳ Ｐ明朝" w:eastAsia="ＭＳ Ｐ明朝" w:hAnsi="ＭＳ Ｐ明朝"/>
          <w:bCs/>
          <w:spacing w:val="-5"/>
          <w:szCs w:val="21"/>
        </w:rPr>
      </w:pPr>
      <w:r w:rsidRPr="007418A9">
        <w:rPr>
          <w:rFonts w:ascii="ＭＳ Ｐ明朝" w:eastAsia="ＭＳ Ｐ明朝" w:hAnsi="ＭＳ Ｐ明朝"/>
          <w:szCs w:val="21"/>
        </w:rPr>
        <w:t>当該指定居宅介護支援事業所において、介護支援専門員に対し、感染症の予防及びまん延の防止のための</w:t>
      </w:r>
      <w:r w:rsidRPr="007418A9">
        <w:rPr>
          <w:rFonts w:ascii="ＭＳ Ｐ明朝" w:eastAsia="ＭＳ Ｐ明朝" w:hAnsi="ＭＳ Ｐ明朝" w:hint="eastAsia"/>
          <w:szCs w:val="21"/>
        </w:rPr>
        <w:t>研修及び訓練を定期的に実施すること。</w:t>
      </w:r>
    </w:p>
    <w:p w14:paraId="099AA5A0" w14:textId="77777777" w:rsidR="001C716D" w:rsidRPr="007418A9" w:rsidRDefault="001C716D" w:rsidP="001C716D">
      <w:pPr>
        <w:wordWrap w:val="0"/>
        <w:spacing w:line="276" w:lineRule="auto"/>
        <w:ind w:right="198"/>
        <w:jc w:val="left"/>
        <w:rPr>
          <w:rFonts w:ascii="ＭＳ Ｐ明朝" w:eastAsia="ＭＳ Ｐ明朝" w:hAnsi="ＭＳ Ｐ明朝"/>
          <w:bCs/>
          <w:spacing w:val="-5"/>
          <w:szCs w:val="21"/>
        </w:rPr>
      </w:pPr>
    </w:p>
    <w:p w14:paraId="7447E2D8" w14:textId="3347C42D" w:rsidR="00331F25" w:rsidRPr="00503698" w:rsidRDefault="00B9603E" w:rsidP="00582A24">
      <w:pPr>
        <w:pStyle w:val="af2"/>
        <w:wordWrap w:val="0"/>
        <w:spacing w:line="279" w:lineRule="exact"/>
        <w:ind w:leftChars="0" w:left="495" w:right="198"/>
        <w:jc w:val="left"/>
        <w:rPr>
          <w:rFonts w:ascii="ＭＳ Ｐゴシック" w:eastAsia="ＭＳ Ｐゴシック" w:hAnsi="ＭＳ Ｐゴシック"/>
          <w:b/>
          <w:bCs/>
          <w:spacing w:val="-5"/>
          <w:sz w:val="22"/>
          <w:szCs w:val="22"/>
        </w:rPr>
      </w:pPr>
      <w:r w:rsidRPr="00503698">
        <w:rPr>
          <w:rFonts w:ascii="ＭＳ Ｐゴシック" w:eastAsia="ＭＳ Ｐゴシック" w:hAnsi="ＭＳ Ｐゴシック" w:hint="eastAsia"/>
          <w:b/>
          <w:bCs/>
          <w:spacing w:val="-5"/>
          <w:sz w:val="22"/>
          <w:szCs w:val="22"/>
        </w:rPr>
        <w:lastRenderedPageBreak/>
        <w:t>ポイント</w:t>
      </w:r>
      <w:r w:rsidRPr="00503698">
        <w:rPr>
          <w:rFonts w:ascii="ＭＳ Ｐゴシック" w:eastAsia="ＭＳ Ｐゴシック" w:hAnsi="ＭＳ Ｐゴシック" w:hint="eastAsia"/>
          <w:b/>
          <w:noProof/>
          <w:sz w:val="22"/>
          <w:szCs w:val="22"/>
        </w:rPr>
        <w:drawing>
          <wp:anchor distT="0" distB="0" distL="114300" distR="114300" simplePos="0" relativeHeight="252034048" behindDoc="0" locked="0" layoutInCell="1" allowOverlap="1" wp14:anchorId="0CEE1D59" wp14:editId="5BAC8853">
            <wp:simplePos x="0" y="0"/>
            <wp:positionH relativeFrom="column">
              <wp:posOffset>19050</wp:posOffset>
            </wp:positionH>
            <wp:positionV relativeFrom="paragraph">
              <wp:posOffset>18415</wp:posOffset>
            </wp:positionV>
            <wp:extent cx="233680" cy="276225"/>
            <wp:effectExtent l="0" t="0" r="0" b="9525"/>
            <wp:wrapSquare wrapText="bothSides"/>
            <wp:docPr id="646" name="図 646"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343747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680" cy="276225"/>
                    </a:xfrm>
                    <a:prstGeom prst="rect">
                      <a:avLst/>
                    </a:prstGeom>
                    <a:noFill/>
                    <a:ln w="9525">
                      <a:noFill/>
                      <a:miter lim="800000"/>
                      <a:headEnd/>
                      <a:tailEnd/>
                    </a:ln>
                  </pic:spPr>
                </pic:pic>
              </a:graphicData>
            </a:graphic>
          </wp:anchor>
        </w:drawing>
      </w:r>
    </w:p>
    <w:tbl>
      <w:tblPr>
        <w:tblpPr w:leftFromText="142" w:rightFromText="142" w:vertAnchor="text" w:horzAnchor="margin" w:tblpY="155"/>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9"/>
      </w:tblGrid>
      <w:tr w:rsidR="00B9603E" w:rsidRPr="007418A9" w14:paraId="0D482A19" w14:textId="77777777" w:rsidTr="00B33858">
        <w:trPr>
          <w:trHeight w:val="532"/>
        </w:trPr>
        <w:tc>
          <w:tcPr>
            <w:tcW w:w="10109" w:type="dxa"/>
            <w:tcBorders>
              <w:top w:val="dotted" w:sz="12" w:space="0" w:color="auto"/>
              <w:left w:val="dotted" w:sz="12" w:space="0" w:color="auto"/>
              <w:bottom w:val="dotted" w:sz="12" w:space="0" w:color="auto"/>
              <w:right w:val="dotted" w:sz="12" w:space="0" w:color="auto"/>
            </w:tcBorders>
          </w:tcPr>
          <w:p w14:paraId="04D65F20" w14:textId="68A3D2D4" w:rsidR="00B9603E" w:rsidRPr="007418A9" w:rsidRDefault="00B33858" w:rsidP="00582A24">
            <w:pPr>
              <w:wordWrap w:val="0"/>
              <w:spacing w:line="276" w:lineRule="auto"/>
              <w:ind w:left="-79" w:right="198"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イ</w:t>
            </w:r>
            <w:r w:rsidR="00B9603E" w:rsidRPr="007418A9">
              <w:rPr>
                <w:rFonts w:ascii="ＭＳ Ｐゴシック" w:eastAsia="ＭＳ Ｐゴシック" w:hAnsi="ＭＳ Ｐゴシック" w:hint="eastAsia"/>
                <w:bCs/>
                <w:spacing w:val="-5"/>
                <w:szCs w:val="21"/>
              </w:rPr>
              <w:t xml:space="preserve">　感染症の予防及びまん延の防止のための対策を検討する委員会</w:t>
            </w:r>
          </w:p>
          <w:p w14:paraId="79DEFAF1" w14:textId="3C771279" w:rsidR="00B9603E" w:rsidRPr="007418A9" w:rsidRDefault="00B9603E" w:rsidP="00582A24">
            <w:pPr>
              <w:pStyle w:val="af2"/>
              <w:wordWrap w:val="0"/>
              <w:spacing w:line="276" w:lineRule="auto"/>
              <w:ind w:leftChars="0" w:left="476"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当該事業所における感染対策委員会であり、感染対策の知識を有する者を含む、幅広い職種により構成することが望ましく、特に、感染症対策の知識を有する者については外部の者を含め積極的に参画を得ることが望ましいです。構成メンバーの責任及び役割分担を明確にするとともに、感染対策担当者を決めておくことが必要です。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方など、各担当者としての職務を遂行する上で支障がないと考えられる方を選任してください。</w:t>
            </w:r>
          </w:p>
          <w:p w14:paraId="3CA00B24" w14:textId="19F39717" w:rsidR="00B9603E" w:rsidRPr="007418A9" w:rsidRDefault="00B9603E" w:rsidP="00582A24">
            <w:pPr>
              <w:wordWrap w:val="0"/>
              <w:spacing w:line="276" w:lineRule="auto"/>
              <w:ind w:leftChars="101" w:left="454" w:rightChars="54" w:right="107" w:hangingChars="127" w:hanging="254"/>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w:t>
            </w:r>
            <w:r w:rsidRPr="007418A9">
              <w:rPr>
                <w:rFonts w:ascii="ＭＳ Ｐゴシック" w:eastAsia="ＭＳ Ｐゴシック" w:hAnsi="ＭＳ Ｐゴシック" w:cs="ＭＳ 明朝" w:hint="eastAsia"/>
                <w:bCs/>
                <w:spacing w:val="-5"/>
                <w:szCs w:val="21"/>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r w:rsidRPr="007418A9">
              <w:rPr>
                <w:rFonts w:ascii="ＭＳ Ｐゴシック" w:eastAsia="ＭＳ Ｐゴシック" w:hAnsi="ＭＳ Ｐゴシック" w:hint="eastAsia"/>
                <w:bCs/>
                <w:spacing w:val="-5"/>
                <w:szCs w:val="21"/>
              </w:rPr>
              <w:t>また、感染対策委員会は、利用者の状況など事業所の状況に応じ、概ね６月に１回以上、定期的に開催するとともに、感染症が流行する時期等を勘案して必要応じ随時開催する必要があります。</w:t>
            </w:r>
          </w:p>
          <w:p w14:paraId="62D830F4" w14:textId="281B38FD" w:rsidR="00B9603E" w:rsidRPr="007418A9" w:rsidRDefault="00794077" w:rsidP="00582A24">
            <w:pPr>
              <w:pStyle w:val="af2"/>
              <w:wordWrap w:val="0"/>
              <w:spacing w:line="276" w:lineRule="auto"/>
              <w:ind w:leftChars="0" w:left="476" w:right="108"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また、</w:t>
            </w:r>
            <w:r w:rsidR="00B9603E" w:rsidRPr="007418A9">
              <w:rPr>
                <w:rFonts w:ascii="ＭＳ Ｐゴシック" w:eastAsia="ＭＳ Ｐゴシック" w:hAnsi="ＭＳ Ｐゴシック" w:hint="eastAsia"/>
                <w:bCs/>
                <w:spacing w:val="-5"/>
                <w:szCs w:val="21"/>
              </w:rPr>
              <w:t>感染対策委員会は、テレビ電話装置等を活用して行うことができます。この際、個人情報保護委員</w:t>
            </w:r>
            <w:r w:rsidR="00777D65" w:rsidRPr="007418A9">
              <w:rPr>
                <w:rFonts w:ascii="ＭＳ Ｐゴシック" w:eastAsia="ＭＳ Ｐゴシック" w:hAnsi="ＭＳ Ｐゴシック" w:hint="eastAsia"/>
                <w:bCs/>
                <w:spacing w:val="-5"/>
                <w:szCs w:val="21"/>
              </w:rPr>
              <w:t>会</w:t>
            </w:r>
            <w:r w:rsidRPr="007418A9">
              <w:rPr>
                <w:rFonts w:ascii="ＭＳ Ｐゴシック" w:eastAsia="ＭＳ Ｐゴシック" w:hAnsi="ＭＳ Ｐゴシック" w:hint="eastAsia"/>
                <w:bCs/>
                <w:spacing w:val="-5"/>
                <w:szCs w:val="21"/>
              </w:rPr>
              <w:t>、</w:t>
            </w:r>
            <w:r w:rsidR="00B9603E" w:rsidRPr="007418A9">
              <w:rPr>
                <w:rFonts w:ascii="ＭＳ Ｐゴシック" w:eastAsia="ＭＳ Ｐゴシック" w:hAnsi="ＭＳ Ｐゴシック" w:hint="eastAsia"/>
                <w:bCs/>
                <w:spacing w:val="-5"/>
                <w:szCs w:val="21"/>
              </w:rPr>
              <w:t>厚生労働省「医療・介護関係事業者における個人情報の適切な取扱いのためのガイダンス」、厚生労働省「医療情報システムの安全管理に関するガイドライン」等を遵守してください。</w:t>
            </w:r>
          </w:p>
          <w:p w14:paraId="5B131A4D" w14:textId="1AFC9E11" w:rsidR="00B9603E" w:rsidRPr="007418A9" w:rsidRDefault="00B9603E" w:rsidP="00582A24">
            <w:pPr>
              <w:pStyle w:val="af2"/>
              <w:wordWrap w:val="0"/>
              <w:spacing w:line="276" w:lineRule="auto"/>
              <w:ind w:leftChars="0" w:left="476" w:right="108"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感染対策委員会は、居宅介護支援事業所の従業者が１名である場合は、</w:t>
            </w:r>
            <w:r w:rsidR="00794077" w:rsidRPr="007418A9">
              <w:rPr>
                <w:rFonts w:ascii="ＭＳ Ｐゴシック" w:eastAsia="ＭＳ Ｐゴシック" w:hAnsi="ＭＳ Ｐゴシック" w:hint="eastAsia"/>
                <w:bCs/>
                <w:spacing w:val="-5"/>
                <w:szCs w:val="21"/>
              </w:rPr>
              <w:t>ロの</w:t>
            </w:r>
            <w:r w:rsidRPr="007418A9">
              <w:rPr>
                <w:rFonts w:ascii="ＭＳ Ｐゴシック" w:eastAsia="ＭＳ Ｐゴシック" w:hAnsi="ＭＳ Ｐゴシック" w:hint="eastAsia"/>
                <w:bCs/>
                <w:spacing w:val="-5"/>
                <w:szCs w:val="21"/>
              </w:rPr>
              <w:t>指針を整備することで、委員会を開催しないことも差し支えない。この場合にあっては、指針の整備について、外部の感染管理等の専門家等と積極的に連携することが望ましい</w:t>
            </w:r>
            <w:r w:rsidR="00794077" w:rsidRPr="007418A9">
              <w:rPr>
                <w:rFonts w:ascii="ＭＳ Ｐゴシック" w:eastAsia="ＭＳ Ｐゴシック" w:hAnsi="ＭＳ Ｐゴシック" w:hint="eastAsia"/>
                <w:bCs/>
                <w:spacing w:val="-5"/>
                <w:szCs w:val="21"/>
              </w:rPr>
              <w:t>です</w:t>
            </w:r>
            <w:r w:rsidRPr="007418A9">
              <w:rPr>
                <w:rFonts w:ascii="ＭＳ Ｐゴシック" w:eastAsia="ＭＳ Ｐゴシック" w:hAnsi="ＭＳ Ｐゴシック" w:hint="eastAsia"/>
                <w:bCs/>
                <w:spacing w:val="-5"/>
                <w:szCs w:val="21"/>
              </w:rPr>
              <w:t>。</w:t>
            </w:r>
          </w:p>
          <w:p w14:paraId="06E4D61D" w14:textId="649DA898" w:rsidR="00B9603E" w:rsidRPr="007418A9" w:rsidRDefault="00B9603E" w:rsidP="00582A24">
            <w:pPr>
              <w:wordWrap w:val="0"/>
              <w:spacing w:line="276" w:lineRule="auto"/>
              <w:ind w:left="-79" w:right="198" w:firstLineChars="125" w:firstLine="25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w:t>
            </w:r>
            <w:r w:rsidR="00B33858" w:rsidRPr="007418A9">
              <w:rPr>
                <w:rFonts w:ascii="ＭＳ Ｐゴシック" w:eastAsia="ＭＳ Ｐゴシック" w:hAnsi="ＭＳ Ｐゴシック" w:hint="eastAsia"/>
                <w:bCs/>
                <w:spacing w:val="-5"/>
                <w:szCs w:val="21"/>
              </w:rPr>
              <w:t>ロ</w:t>
            </w:r>
            <w:r w:rsidRPr="007418A9">
              <w:rPr>
                <w:rFonts w:ascii="ＭＳ Ｐゴシック" w:eastAsia="ＭＳ Ｐゴシック" w:hAnsi="ＭＳ Ｐゴシック" w:hint="eastAsia"/>
                <w:bCs/>
                <w:spacing w:val="-5"/>
                <w:szCs w:val="21"/>
              </w:rPr>
              <w:t xml:space="preserve">　感染症の予防及びまん延の防止のための指針</w:t>
            </w:r>
          </w:p>
          <w:p w14:paraId="1192569B" w14:textId="3570D8FA" w:rsidR="00B33858" w:rsidRPr="007418A9" w:rsidRDefault="00B9603E" w:rsidP="00582A24">
            <w:pPr>
              <w:wordWrap w:val="0"/>
              <w:spacing w:line="276" w:lineRule="auto"/>
              <w:ind w:leftChars="86" w:left="598" w:right="108" w:hangingChars="214" w:hanging="42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w:t>
            </w:r>
            <w:r w:rsidR="00794077" w:rsidRPr="007418A9">
              <w:rPr>
                <w:rFonts w:ascii="ＭＳ Ｐゴシック" w:eastAsia="ＭＳ Ｐゴシック" w:hAnsi="ＭＳ Ｐゴシック" w:hint="eastAsia"/>
                <w:bCs/>
                <w:spacing w:val="-5"/>
                <w:szCs w:val="21"/>
              </w:rPr>
              <w:t xml:space="preserve">　</w:t>
            </w:r>
            <w:r w:rsidR="00777D65" w:rsidRPr="007418A9">
              <w:rPr>
                <w:rFonts w:ascii="ＭＳ Ｐゴシック" w:eastAsia="ＭＳ Ｐゴシック" w:hAnsi="ＭＳ Ｐゴシック" w:hint="eastAsia"/>
                <w:bCs/>
                <w:spacing w:val="-5"/>
                <w:szCs w:val="21"/>
              </w:rPr>
              <w:t xml:space="preserve">　</w:t>
            </w:r>
            <w:r w:rsidRPr="007418A9">
              <w:rPr>
                <w:rFonts w:ascii="ＭＳ Ｐゴシック" w:eastAsia="ＭＳ Ｐゴシック" w:hAnsi="ＭＳ Ｐゴシック" w:hint="eastAsia"/>
                <w:bCs/>
                <w:spacing w:val="-5"/>
                <w:szCs w:val="21"/>
              </w:rPr>
              <w:t>当該事業所における「感染症の予防及びまん延の防止のための指針」には、平常時の対策及び発生時の対応を規定します。平常時の対策としては、事業所内の衛生管理（環境の整備等）、ケアにかかる感染対策（手洗い、標準的な予防策）等、発生時の対応としては、発生状況の把握、感染拡大の防止、医療機関や保健所</w:t>
            </w:r>
            <w:r w:rsidR="00B33858" w:rsidRPr="007418A9">
              <w:rPr>
                <w:rFonts w:ascii="ＭＳ Ｐゴシック" w:eastAsia="ＭＳ Ｐゴシック" w:hAnsi="ＭＳ Ｐゴシック" w:hint="eastAsia"/>
                <w:bCs/>
                <w:spacing w:val="-5"/>
                <w:szCs w:val="21"/>
              </w:rPr>
              <w:t>、</w:t>
            </w:r>
            <w:r w:rsidRPr="007418A9">
              <w:rPr>
                <w:rFonts w:ascii="ＭＳ Ｐゴシック" w:eastAsia="ＭＳ Ｐゴシック" w:hAnsi="ＭＳ Ｐゴシック" w:hint="eastAsia"/>
                <w:bCs/>
                <w:spacing w:val="-5"/>
                <w:szCs w:val="21"/>
              </w:rPr>
              <w:t>市町村における事業所関係課等の関係機関との連携、行政等への報告等が想定されます。また、発生時における事業所内の連絡体制や上記の関係機関への連絡体制を整備し、明記しておくことも必要です。</w:t>
            </w:r>
          </w:p>
          <w:p w14:paraId="13F6DDB8" w14:textId="663B7207" w:rsidR="00B9603E" w:rsidRPr="007418A9" w:rsidRDefault="00B9603E" w:rsidP="00582A24">
            <w:pPr>
              <w:wordWrap w:val="0"/>
              <w:spacing w:line="276" w:lineRule="auto"/>
              <w:ind w:leftChars="300" w:left="594" w:right="198"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なお、それぞれの項目の記載内容の例については、「介護現場における感染対策の手引き」を参照してください。</w:t>
            </w:r>
          </w:p>
          <w:p w14:paraId="47512979" w14:textId="24F50185" w:rsidR="00B9603E" w:rsidRPr="007418A9" w:rsidRDefault="00B9603E" w:rsidP="00582A24">
            <w:pPr>
              <w:wordWrap w:val="0"/>
              <w:spacing w:line="276" w:lineRule="auto"/>
              <w:ind w:left="171"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w:t>
            </w:r>
            <w:r w:rsidR="00B33858" w:rsidRPr="007418A9">
              <w:rPr>
                <w:rFonts w:ascii="ＭＳ Ｐゴシック" w:eastAsia="ＭＳ Ｐゴシック" w:hAnsi="ＭＳ Ｐゴシック" w:hint="eastAsia"/>
                <w:bCs/>
                <w:spacing w:val="-5"/>
                <w:szCs w:val="21"/>
              </w:rPr>
              <w:t>ハ</w:t>
            </w:r>
            <w:r w:rsidRPr="007418A9">
              <w:rPr>
                <w:rFonts w:ascii="ＭＳ Ｐゴシック" w:eastAsia="ＭＳ Ｐゴシック" w:hAnsi="ＭＳ Ｐゴシック" w:hint="eastAsia"/>
                <w:bCs/>
                <w:spacing w:val="-5"/>
                <w:szCs w:val="21"/>
              </w:rPr>
              <w:t xml:space="preserve">　感染症の予防及びまん延の防止のための研修及び訓練</w:t>
            </w:r>
          </w:p>
          <w:p w14:paraId="0FB0EAFE" w14:textId="779E4586" w:rsidR="00B9603E" w:rsidRPr="007418A9" w:rsidRDefault="00B9603E" w:rsidP="00582A24">
            <w:pPr>
              <w:wordWrap w:val="0"/>
              <w:spacing w:line="276" w:lineRule="auto"/>
              <w:ind w:left="171"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w:t>
            </w:r>
            <w:r w:rsidR="00B33858" w:rsidRPr="007418A9">
              <w:rPr>
                <w:rFonts w:ascii="ＭＳ Ｐゴシック" w:eastAsia="ＭＳ Ｐゴシック" w:hAnsi="ＭＳ Ｐゴシック" w:hint="eastAsia"/>
                <w:bCs/>
                <w:spacing w:val="-5"/>
                <w:szCs w:val="21"/>
              </w:rPr>
              <w:t xml:space="preserve">　 </w:t>
            </w:r>
            <w:r w:rsidRPr="007418A9">
              <w:rPr>
                <w:rFonts w:ascii="ＭＳ Ｐゴシック" w:eastAsia="ＭＳ Ｐゴシック" w:hAnsi="ＭＳ Ｐゴシック" w:hint="eastAsia"/>
                <w:bCs/>
                <w:spacing w:val="-5"/>
                <w:szCs w:val="21"/>
              </w:rPr>
              <w:t>従業者に対する「感染症の予防及びまん延の防止のための研修」の内容は、感染対策の基礎的内容等の</w:t>
            </w:r>
          </w:p>
          <w:p w14:paraId="002BA57D" w14:textId="77777777" w:rsidR="00777D65" w:rsidRPr="007418A9" w:rsidRDefault="00B9603E" w:rsidP="00582A24">
            <w:pPr>
              <w:wordWrap w:val="0"/>
              <w:spacing w:line="276" w:lineRule="auto"/>
              <w:ind w:firstLineChars="300" w:firstLine="6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適切な知識を普及・啓発するとともに、当該事業所における指針に基づいた衛生管理の徹底や衛生的なケア</w:t>
            </w:r>
          </w:p>
          <w:p w14:paraId="393C0FDF" w14:textId="2B8AA012" w:rsidR="00B33858" w:rsidRPr="007418A9" w:rsidRDefault="00B9603E" w:rsidP="00582A24">
            <w:pPr>
              <w:wordWrap w:val="0"/>
              <w:spacing w:line="276" w:lineRule="auto"/>
              <w:ind w:firstLineChars="300" w:firstLine="6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の励行を行うものとします。</w:t>
            </w:r>
          </w:p>
          <w:p w14:paraId="4C4E2499" w14:textId="5B83DF5B" w:rsidR="00B9603E" w:rsidRPr="007418A9" w:rsidRDefault="00B9603E" w:rsidP="00582A24">
            <w:pPr>
              <w:wordWrap w:val="0"/>
              <w:spacing w:line="276" w:lineRule="auto"/>
              <w:ind w:leftChars="300" w:left="594" w:right="198"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14:paraId="16737419" w14:textId="77777777" w:rsidR="00777D65" w:rsidRPr="007418A9" w:rsidRDefault="00B9603E" w:rsidP="00582A24">
            <w:pPr>
              <w:wordWrap w:val="0"/>
              <w:spacing w:line="276" w:lineRule="auto"/>
              <w:ind w:left="-79" w:right="198" w:firstLineChars="450" w:firstLine="9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なお、研修の実施は、厚生労働省「介護施設・事業所の職員向け感染症対策力向上のための研修教材」</w:t>
            </w:r>
          </w:p>
          <w:p w14:paraId="3A8C4751" w14:textId="1036A24A" w:rsidR="00B9603E" w:rsidRPr="007418A9" w:rsidRDefault="00777D65" w:rsidP="00582A24">
            <w:pPr>
              <w:wordWrap w:val="0"/>
              <w:spacing w:line="276" w:lineRule="auto"/>
              <w:ind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w:t>
            </w:r>
            <w:r w:rsidR="00B9603E" w:rsidRPr="007418A9">
              <w:rPr>
                <w:rFonts w:ascii="ＭＳ Ｐゴシック" w:eastAsia="ＭＳ Ｐゴシック" w:hAnsi="ＭＳ Ｐゴシック" w:hint="eastAsia"/>
                <w:bCs/>
                <w:spacing w:val="-5"/>
                <w:szCs w:val="21"/>
              </w:rPr>
              <w:t>等を活用するなど、事業所内で行うものでも差し支えなく、当該事業所の実態に応じ行ってください。</w:t>
            </w:r>
          </w:p>
          <w:p w14:paraId="3298B289" w14:textId="45F6BF00" w:rsidR="00B9603E" w:rsidRPr="007418A9" w:rsidRDefault="00B9603E" w:rsidP="00582A24">
            <w:pPr>
              <w:wordWrap w:val="0"/>
              <w:spacing w:line="276" w:lineRule="auto"/>
              <w:ind w:left="-79" w:right="198" w:firstLineChars="451" w:firstLine="902"/>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また、平時から、実際に感染症が発生した場合を想定し、発生時の対応について、訓練（シミュレーシ</w:t>
            </w:r>
          </w:p>
          <w:p w14:paraId="1A263FFB" w14:textId="7447EFDF" w:rsidR="00B33858" w:rsidRPr="007418A9" w:rsidRDefault="00B9603E" w:rsidP="00AF69F7">
            <w:pPr>
              <w:wordWrap w:val="0"/>
              <w:spacing w:line="276" w:lineRule="auto"/>
              <w:ind w:leftChars="300" w:left="594"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ン）を定期的（年１回以上）に行うことが必要です。訓練においては、感染症発生時において迅速行動できるよう、発生時の対応を定めた指針及び研修内容に基づき、事業所内の役割分担の確認や、感染対策をした上でのケアの演習などを実施するものとします。</w:t>
            </w:r>
          </w:p>
          <w:p w14:paraId="463F8117" w14:textId="5D235DC1" w:rsidR="00B9603E" w:rsidRPr="007418A9" w:rsidRDefault="00B9603E" w:rsidP="00582A24">
            <w:pPr>
              <w:wordWrap w:val="0"/>
              <w:spacing w:line="276" w:lineRule="auto"/>
              <w:ind w:leftChars="300" w:left="594" w:right="198"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訓練の実施は、机上を含めその実施手法は問わないものの、机上及び実地で実施するものを適切に組み合わせながら実施することが適切です</w:t>
            </w:r>
            <w:r w:rsidR="00B33858" w:rsidRPr="007418A9">
              <w:rPr>
                <w:rFonts w:ascii="ＭＳ Ｐゴシック" w:eastAsia="ＭＳ Ｐゴシック" w:hAnsi="ＭＳ Ｐゴシック" w:hint="eastAsia"/>
                <w:bCs/>
                <w:spacing w:val="-5"/>
                <w:szCs w:val="21"/>
              </w:rPr>
              <w:t>。</w:t>
            </w:r>
          </w:p>
        </w:tc>
      </w:tr>
    </w:tbl>
    <w:p w14:paraId="6B81C5D1" w14:textId="30981980" w:rsidR="00C815D5" w:rsidRPr="007418A9" w:rsidRDefault="00C815D5" w:rsidP="00582A24">
      <w:pPr>
        <w:pBdr>
          <w:top w:val="single" w:sz="4" w:space="0" w:color="auto" w:shadow="1"/>
          <w:left w:val="single" w:sz="4" w:space="0" w:color="auto" w:shadow="1"/>
          <w:bottom w:val="single" w:sz="4" w:space="3" w:color="auto" w:shadow="1"/>
          <w:right w:val="single" w:sz="4" w:space="0" w:color="auto" w:shadow="1"/>
        </w:pBdr>
        <w:wordWrap w:val="0"/>
        <w:spacing w:line="276" w:lineRule="auto"/>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lastRenderedPageBreak/>
        <w:t>（</w:t>
      </w:r>
      <w:r w:rsidR="00331F25" w:rsidRPr="007418A9">
        <w:rPr>
          <w:rFonts w:ascii="ＭＳ Ｐゴシック" w:eastAsia="ＭＳ Ｐゴシック" w:hAnsi="ＭＳ Ｐゴシック" w:hint="eastAsia"/>
          <w:b/>
          <w:spacing w:val="-5"/>
          <w:szCs w:val="21"/>
        </w:rPr>
        <w:t>６</w:t>
      </w:r>
      <w:r w:rsidRPr="007418A9">
        <w:rPr>
          <w:rFonts w:ascii="ＭＳ Ｐゴシック" w:eastAsia="ＭＳ Ｐゴシック" w:hAnsi="ＭＳ Ｐゴシック" w:hint="eastAsia"/>
          <w:b/>
          <w:spacing w:val="-5"/>
          <w:szCs w:val="21"/>
        </w:rPr>
        <w:t>）　掲示</w:t>
      </w:r>
      <w:r w:rsidR="00B33858" w:rsidRPr="007418A9">
        <w:rPr>
          <w:rFonts w:ascii="ＭＳ Ｐゴシック" w:eastAsia="ＭＳ Ｐゴシック" w:hAnsi="ＭＳ Ｐゴシック" w:hint="eastAsia"/>
          <w:b/>
          <w:spacing w:val="-5"/>
          <w:szCs w:val="21"/>
        </w:rPr>
        <w:t xml:space="preserve">　</w:t>
      </w:r>
      <w:r w:rsidR="00B33858" w:rsidRPr="007418A9">
        <w:rPr>
          <w:rFonts w:ascii="ＭＳ Ｐゴシック" w:eastAsia="ＭＳ Ｐゴシック" w:hAnsi="ＭＳ Ｐゴシック" w:hint="eastAsia"/>
          <w:b/>
          <w:spacing w:val="-5"/>
          <w:sz w:val="18"/>
          <w:szCs w:val="18"/>
        </w:rPr>
        <w:t xml:space="preserve">　</w:t>
      </w:r>
      <w:r w:rsidR="00791476" w:rsidRPr="007418A9">
        <w:rPr>
          <w:rFonts w:ascii="ＭＳ Ｐゴシック" w:eastAsia="ＭＳ Ｐゴシック" w:hAnsi="ＭＳ Ｐゴシック" w:hint="eastAsia"/>
          <w:iCs/>
          <w:spacing w:val="-5"/>
          <w:sz w:val="18"/>
          <w:szCs w:val="18"/>
        </w:rPr>
        <w:t>【</w:t>
      </w:r>
      <w:r w:rsidR="00BA6436" w:rsidRPr="007418A9">
        <w:rPr>
          <w:rFonts w:ascii="ＭＳ Ｐゴシック" w:eastAsia="ＭＳ Ｐゴシック" w:hAnsi="ＭＳ Ｐゴシック" w:hint="eastAsia"/>
          <w:iCs/>
          <w:spacing w:val="-5"/>
          <w:sz w:val="18"/>
          <w:szCs w:val="18"/>
        </w:rPr>
        <w:t>厚生省令第38号　第22条</w:t>
      </w:r>
      <w:r w:rsidR="00791476" w:rsidRPr="007418A9">
        <w:rPr>
          <w:rFonts w:ascii="ＭＳ Ｐゴシック" w:eastAsia="ＭＳ Ｐゴシック" w:hAnsi="ＭＳ Ｐゴシック" w:hint="eastAsia"/>
          <w:iCs/>
          <w:spacing w:val="-5"/>
          <w:sz w:val="18"/>
          <w:szCs w:val="18"/>
        </w:rPr>
        <w:t>】</w:t>
      </w:r>
      <w:r w:rsidRPr="007418A9">
        <w:rPr>
          <w:rFonts w:ascii="ＭＳ Ｐゴシック" w:eastAsia="ＭＳ Ｐゴシック" w:hAnsi="ＭＳ Ｐゴシック" w:hint="eastAsia"/>
          <w:b/>
          <w:spacing w:val="-5"/>
          <w:sz w:val="18"/>
          <w:szCs w:val="18"/>
        </w:rPr>
        <w:t xml:space="preserve">　　</w:t>
      </w:r>
    </w:p>
    <w:p w14:paraId="6C8EDC02" w14:textId="56171BD7" w:rsidR="00C815D5" w:rsidRPr="007418A9" w:rsidRDefault="00C815D5" w:rsidP="00582A24">
      <w:pPr>
        <w:wordWrap w:val="0"/>
        <w:spacing w:line="276" w:lineRule="auto"/>
        <w:ind w:left="190" w:right="198" w:hangingChars="100" w:hanging="190"/>
        <w:jc w:val="left"/>
        <w:rPr>
          <w:rFonts w:ascii="ＭＳ Ｐ明朝" w:eastAsia="ＭＳ Ｐ明朝" w:hAnsi="ＭＳ Ｐ明朝"/>
          <w:spacing w:val="-5"/>
          <w:szCs w:val="21"/>
        </w:rPr>
      </w:pPr>
      <w:r w:rsidRPr="007418A9">
        <w:rPr>
          <w:rFonts w:ascii="ＭＳ Ｐ明朝" w:eastAsia="ＭＳ Ｐ明朝" w:hAnsi="ＭＳ Ｐ明朝" w:hint="eastAsia"/>
          <w:spacing w:val="-5"/>
          <w:sz w:val="20"/>
        </w:rPr>
        <w:t xml:space="preserve">　　</w:t>
      </w:r>
      <w:r w:rsidR="00B33858" w:rsidRPr="007418A9">
        <w:rPr>
          <w:rFonts w:ascii="ＭＳ Ｐ明朝" w:eastAsia="ＭＳ Ｐ明朝" w:hAnsi="ＭＳ Ｐ明朝" w:hint="eastAsia"/>
          <w:spacing w:val="-5"/>
          <w:sz w:val="20"/>
        </w:rPr>
        <w:t xml:space="preserve"> </w:t>
      </w:r>
      <w:r w:rsidRPr="007418A9">
        <w:rPr>
          <w:rFonts w:ascii="ＭＳ Ｐ明朝" w:eastAsia="ＭＳ Ｐ明朝" w:hAnsi="ＭＳ Ｐ明朝" w:hint="eastAsia"/>
          <w:spacing w:val="-5"/>
          <w:szCs w:val="21"/>
        </w:rPr>
        <w:t>事業所の利用</w:t>
      </w:r>
      <w:r w:rsidR="006F49F5" w:rsidRPr="007418A9">
        <w:rPr>
          <w:rFonts w:ascii="ＭＳ Ｐ明朝" w:eastAsia="ＭＳ Ｐ明朝" w:hAnsi="ＭＳ Ｐ明朝" w:hint="eastAsia"/>
          <w:spacing w:val="-5"/>
          <w:szCs w:val="21"/>
        </w:rPr>
        <w:t>申込</w:t>
      </w:r>
      <w:r w:rsidRPr="007418A9">
        <w:rPr>
          <w:rFonts w:ascii="ＭＳ Ｐ明朝" w:eastAsia="ＭＳ Ｐ明朝" w:hAnsi="ＭＳ Ｐ明朝" w:hint="eastAsia"/>
          <w:spacing w:val="-5"/>
          <w:szCs w:val="21"/>
        </w:rPr>
        <w:t>者が見やすい場所に、運営規程の概要、従業者の勤務の体制、利用料その他のサービスの選択に資すると認められる重要事項（苦情処理の概要等</w:t>
      </w:r>
      <w:r w:rsidR="00E15B33" w:rsidRPr="007418A9">
        <w:rPr>
          <w:rFonts w:ascii="ＭＳ Ｐ明朝" w:eastAsia="ＭＳ Ｐ明朝" w:hAnsi="ＭＳ Ｐ明朝" w:hint="eastAsia"/>
          <w:spacing w:val="-5"/>
          <w:szCs w:val="21"/>
        </w:rPr>
        <w:t>を含む</w:t>
      </w:r>
      <w:r w:rsidRPr="007418A9">
        <w:rPr>
          <w:rFonts w:ascii="ＭＳ Ｐ明朝" w:eastAsia="ＭＳ Ｐ明朝" w:hAnsi="ＭＳ Ｐ明朝" w:hint="eastAsia"/>
          <w:spacing w:val="-5"/>
          <w:szCs w:val="21"/>
        </w:rPr>
        <w:t>）を掲示しなければなりません。</w:t>
      </w:r>
    </w:p>
    <w:p w14:paraId="348286F9" w14:textId="77777777" w:rsidR="001522F0" w:rsidRPr="007418A9" w:rsidRDefault="001D3EE1" w:rsidP="00582A24">
      <w:pPr>
        <w:wordWrap w:val="0"/>
        <w:spacing w:line="276" w:lineRule="auto"/>
        <w:ind w:left="200" w:right="198" w:hangingChars="100" w:hanging="200"/>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 xml:space="preserve">　　</w:t>
      </w:r>
      <w:r w:rsidR="001522F0" w:rsidRPr="007418A9">
        <w:rPr>
          <w:rFonts w:ascii="ＭＳ Ｐ明朝" w:eastAsia="ＭＳ Ｐ明朝" w:hAnsi="ＭＳ Ｐ明朝" w:hint="eastAsia"/>
          <w:spacing w:val="-5"/>
          <w:szCs w:val="21"/>
        </w:rPr>
        <w:t xml:space="preserve">　</w:t>
      </w:r>
      <w:r w:rsidRPr="007418A9">
        <w:rPr>
          <w:rFonts w:ascii="ＭＳ Ｐ明朝" w:eastAsia="ＭＳ Ｐ明朝" w:hAnsi="ＭＳ Ｐ明朝" w:hint="eastAsia"/>
          <w:spacing w:val="-5"/>
          <w:szCs w:val="21"/>
        </w:rPr>
        <w:t>また、掲示の方法は、壁等に貼り付ける方法のほか、ファイルなどに綴り、相談室（兼会議室）や事業所の入り口付近に設置するなど</w:t>
      </w:r>
      <w:r w:rsidR="005D4DB3" w:rsidRPr="007418A9">
        <w:rPr>
          <w:rFonts w:ascii="ＭＳ Ｐ明朝" w:eastAsia="ＭＳ Ｐ明朝" w:hAnsi="ＭＳ Ｐ明朝" w:hint="eastAsia"/>
          <w:spacing w:val="-5"/>
          <w:szCs w:val="21"/>
        </w:rPr>
        <w:t>の方法によっても差し支えありませんが、事業所を訪れる利用者又は</w:t>
      </w:r>
      <w:r w:rsidRPr="007418A9">
        <w:rPr>
          <w:rFonts w:ascii="ＭＳ Ｐ明朝" w:eastAsia="ＭＳ Ｐ明朝" w:hAnsi="ＭＳ Ｐ明朝" w:hint="eastAsia"/>
          <w:spacing w:val="-5"/>
          <w:szCs w:val="21"/>
        </w:rPr>
        <w:t>その家族が見やすい場所に掲示等してください。</w:t>
      </w:r>
    </w:p>
    <w:p w14:paraId="3F9B26F2" w14:textId="04E3D885" w:rsidR="001D3EE1" w:rsidRPr="007418A9" w:rsidRDefault="007F7916" w:rsidP="00582A24">
      <w:pPr>
        <w:wordWrap w:val="0"/>
        <w:spacing w:line="276" w:lineRule="auto"/>
        <w:ind w:leftChars="100" w:left="198" w:right="198" w:firstLineChars="100" w:firstLine="200"/>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「書面掲示」に加え、インターネット上で情報の閲覧が完結するよう介護事業者は、原則として重要事項等の情報をウェブサイト</w:t>
      </w:r>
      <w:r w:rsidR="001522F0" w:rsidRPr="007418A9">
        <w:rPr>
          <w:rFonts w:ascii="ＭＳ Ｐ明朝" w:eastAsia="ＭＳ Ｐ明朝" w:hAnsi="ＭＳ Ｐ明朝" w:hint="eastAsia"/>
          <w:spacing w:val="-5"/>
          <w:szCs w:val="21"/>
        </w:rPr>
        <w:t>（法人のホームページ等又は介護サービス情報公表システム）</w:t>
      </w:r>
      <w:r w:rsidRPr="007418A9">
        <w:rPr>
          <w:rFonts w:ascii="ＭＳ Ｐ明朝" w:eastAsia="ＭＳ Ｐ明朝" w:hAnsi="ＭＳ Ｐ明朝" w:hint="eastAsia"/>
          <w:spacing w:val="-5"/>
          <w:szCs w:val="21"/>
        </w:rPr>
        <w:t>に掲載・公表しなければなりません。</w:t>
      </w:r>
      <w:r w:rsidR="000E2DEE" w:rsidRPr="004A0FDF">
        <w:rPr>
          <w:rFonts w:ascii="ＭＳ Ｐ明朝" w:eastAsia="ＭＳ Ｐ明朝" w:hAnsi="ＭＳ Ｐ明朝" w:hint="eastAsia"/>
          <w:b/>
          <w:spacing w:val="-5"/>
          <w:szCs w:val="21"/>
          <w:u w:val="single"/>
        </w:rPr>
        <w:t>※</w:t>
      </w:r>
      <w:r w:rsidR="00331F25" w:rsidRPr="004A0FDF">
        <w:rPr>
          <w:rFonts w:ascii="ＭＳ Ｐ明朝" w:eastAsia="ＭＳ Ｐ明朝" w:hAnsi="ＭＳ Ｐ明朝" w:hint="eastAsia"/>
          <w:b/>
          <w:spacing w:val="-5"/>
          <w:szCs w:val="21"/>
          <w:u w:val="single"/>
        </w:rPr>
        <w:t>令和7</w:t>
      </w:r>
      <w:r w:rsidR="000E2DEE" w:rsidRPr="004A0FDF">
        <w:rPr>
          <w:rFonts w:ascii="ＭＳ Ｐ明朝" w:eastAsia="ＭＳ Ｐ明朝" w:hAnsi="ＭＳ Ｐ明朝" w:hint="eastAsia"/>
          <w:b/>
          <w:spacing w:val="-5"/>
          <w:szCs w:val="21"/>
          <w:u w:val="single"/>
        </w:rPr>
        <w:t>年度から義務付け</w:t>
      </w:r>
    </w:p>
    <w:tbl>
      <w:tblPr>
        <w:tblW w:w="0" w:type="auto"/>
        <w:tblInd w:w="292" w:type="dxa"/>
        <w:tblLayout w:type="fixed"/>
        <w:tblCellMar>
          <w:left w:w="0" w:type="dxa"/>
          <w:right w:w="0" w:type="dxa"/>
        </w:tblCellMar>
        <w:tblLook w:val="0000" w:firstRow="0" w:lastRow="0" w:firstColumn="0" w:lastColumn="0" w:noHBand="0" w:noVBand="0"/>
      </w:tblPr>
      <w:tblGrid>
        <w:gridCol w:w="9558"/>
      </w:tblGrid>
      <w:tr w:rsidR="00C815D5" w:rsidRPr="007418A9" w14:paraId="4394817A" w14:textId="77777777" w:rsidTr="006F7117">
        <w:trPr>
          <w:cantSplit/>
        </w:trPr>
        <w:tc>
          <w:tcPr>
            <w:tcW w:w="9558" w:type="dxa"/>
            <w:tcBorders>
              <w:top w:val="nil"/>
              <w:bottom w:val="dotted" w:sz="12" w:space="0" w:color="auto"/>
            </w:tcBorders>
          </w:tcPr>
          <w:p w14:paraId="1D4D8FDB" w14:textId="77777777" w:rsidR="00C815D5" w:rsidRPr="007418A9" w:rsidRDefault="008E7E23" w:rsidP="00582A24">
            <w:pPr>
              <w:spacing w:line="276" w:lineRule="auto"/>
              <w:jc w:val="left"/>
              <w:rPr>
                <w:rFonts w:ascii="ＭＳ ゴシック" w:eastAsia="ＭＳ ゴシック"/>
                <w:b/>
                <w:spacing w:val="-5"/>
                <w:szCs w:val="21"/>
              </w:rPr>
            </w:pPr>
            <w:r w:rsidRPr="007418A9">
              <w:rPr>
                <w:rFonts w:ascii="ＭＳ ゴシック" w:eastAsia="ＭＳ ゴシック" w:hAnsi="ＭＳ ゴシック" w:cs="ＭＳゴシック" w:hint="eastAsia"/>
                <w:b/>
                <w:noProof/>
                <w:kern w:val="0"/>
                <w:szCs w:val="21"/>
              </w:rPr>
              <w:drawing>
                <wp:inline distT="0" distB="0" distL="0" distR="0" wp14:anchorId="65E7A5C9" wp14:editId="04F6B1C5">
                  <wp:extent cx="233680" cy="276225"/>
                  <wp:effectExtent l="19050" t="0" r="0" b="0"/>
                  <wp:docPr id="10" name="図 10"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437470000[1]"/>
                          <pic:cNvPicPr>
                            <a:picLocks noChangeAspect="1" noChangeArrowheads="1"/>
                          </pic:cNvPicPr>
                        </pic:nvPicPr>
                        <pic:blipFill>
                          <a:blip r:embed="rId11"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00C815D5" w:rsidRPr="00281651">
              <w:rPr>
                <w:rFonts w:ascii="ＭＳ Ｐゴシック" w:eastAsia="ＭＳ Ｐゴシック" w:hAnsi="ＭＳ Ｐゴシック" w:hint="eastAsia"/>
                <w:b/>
                <w:spacing w:val="-5"/>
                <w:sz w:val="22"/>
                <w:szCs w:val="22"/>
              </w:rPr>
              <w:t>ポイント</w:t>
            </w:r>
          </w:p>
        </w:tc>
      </w:tr>
      <w:tr w:rsidR="00C815D5" w:rsidRPr="007418A9" w14:paraId="20D51554" w14:textId="77777777" w:rsidTr="00821B81">
        <w:trPr>
          <w:trHeight w:val="929"/>
        </w:trPr>
        <w:tc>
          <w:tcPr>
            <w:tcW w:w="9558" w:type="dxa"/>
            <w:tcBorders>
              <w:top w:val="dotted" w:sz="12" w:space="0" w:color="auto"/>
              <w:left w:val="dotted" w:sz="12" w:space="0" w:color="auto"/>
              <w:bottom w:val="dotted" w:sz="12" w:space="0" w:color="auto"/>
              <w:right w:val="dotted" w:sz="12" w:space="0" w:color="auto"/>
            </w:tcBorders>
          </w:tcPr>
          <w:p w14:paraId="04648F2B" w14:textId="3C3BE3D2" w:rsidR="00C815D5" w:rsidRPr="007418A9" w:rsidRDefault="00821B81" w:rsidP="00582A24">
            <w:pPr>
              <w:spacing w:line="276" w:lineRule="auto"/>
              <w:ind w:leftChars="50" w:left="99" w:rightChars="25" w:right="49" w:firstLineChars="100" w:firstLine="200"/>
              <w:jc w:val="left"/>
              <w:rPr>
                <w:rFonts w:ascii="ＭＳ ゴシック" w:eastAsia="ＭＳ ゴシック"/>
                <w:bCs/>
                <w:spacing w:val="-5"/>
                <w:szCs w:val="21"/>
              </w:rPr>
            </w:pPr>
            <w:r w:rsidRPr="007418A9">
              <w:rPr>
                <w:rFonts w:ascii="ＭＳ ゴシック" w:eastAsia="ＭＳ ゴシック" w:hint="eastAsia"/>
                <w:bCs/>
                <w:spacing w:val="-5"/>
                <w:szCs w:val="21"/>
              </w:rPr>
              <w:t>「掲示」はサービス開始時の重要事項説明書の交付に加え、継続的にサービスが行われている段階においても、利用者の保護を図る趣旨で規定されていますので、利用者の見やすい場所に掲示してください。</w:t>
            </w:r>
            <w:r w:rsidR="00C815D5" w:rsidRPr="007418A9">
              <w:rPr>
                <w:rFonts w:ascii="ＭＳ ゴシック" w:eastAsia="ＭＳ ゴシック" w:hint="eastAsia"/>
                <w:bCs/>
                <w:spacing w:val="-5"/>
                <w:szCs w:val="21"/>
              </w:rPr>
              <w:t xml:space="preserve">掲示すべき内容は重要事項説明書に網羅されていますので、重要事項説明書を掲示用に加工して掲示している事業所が多いようです。　</w:t>
            </w:r>
          </w:p>
        </w:tc>
      </w:tr>
    </w:tbl>
    <w:p w14:paraId="299FED8A" w14:textId="77777777" w:rsidR="00D50969" w:rsidRPr="007418A9" w:rsidRDefault="00D50969" w:rsidP="00582A24">
      <w:pPr>
        <w:wordWrap w:val="0"/>
        <w:spacing w:line="276" w:lineRule="auto"/>
        <w:ind w:right="198"/>
        <w:jc w:val="left"/>
        <w:rPr>
          <w:rFonts w:ascii="ＭＳ ゴシック" w:eastAsia="ＭＳ ゴシック"/>
          <w:b/>
          <w:spacing w:val="-5"/>
          <w:sz w:val="20"/>
        </w:rPr>
      </w:pPr>
    </w:p>
    <w:p w14:paraId="77689F8C" w14:textId="77777777" w:rsidR="0057089E" w:rsidRPr="007418A9" w:rsidRDefault="00C815D5" w:rsidP="00582A24">
      <w:pPr>
        <w:wordWrap w:val="0"/>
        <w:spacing w:line="279" w:lineRule="exact"/>
        <w:ind w:right="198"/>
        <w:jc w:val="left"/>
        <w:rPr>
          <w:rFonts w:ascii="ＭＳ ゴシック" w:eastAsia="ＭＳ ゴシック"/>
          <w:b/>
          <w:spacing w:val="-5"/>
          <w:sz w:val="20"/>
        </w:rPr>
      </w:pPr>
      <w:r w:rsidRPr="007418A9">
        <w:rPr>
          <w:rFonts w:ascii="ＭＳ ゴシック" w:eastAsia="ＭＳ ゴシック" w:hint="eastAsia"/>
          <w:b/>
          <w:spacing w:val="-5"/>
          <w:sz w:val="20"/>
        </w:rPr>
        <w:t xml:space="preserve">　　</w:t>
      </w:r>
    </w:p>
    <w:p w14:paraId="03BDA497" w14:textId="103057B2" w:rsidR="00C815D5" w:rsidRPr="007418A9" w:rsidRDefault="00C815D5" w:rsidP="00582A24">
      <w:pPr>
        <w:pBdr>
          <w:top w:val="single" w:sz="4" w:space="1" w:color="auto" w:shadow="1"/>
          <w:left w:val="single" w:sz="4" w:space="0" w:color="auto" w:shadow="1"/>
          <w:bottom w:val="single" w:sz="4" w:space="1" w:color="auto" w:shadow="1"/>
          <w:right w:val="single" w:sz="4" w:space="4" w:color="auto" w:shadow="1"/>
        </w:pBdr>
        <w:wordWrap w:val="0"/>
        <w:spacing w:line="276" w:lineRule="auto"/>
        <w:ind w:right="1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w:t>
      </w:r>
      <w:r w:rsidR="00331F25" w:rsidRPr="007418A9">
        <w:rPr>
          <w:rFonts w:ascii="ＭＳ Ｐゴシック" w:eastAsia="ＭＳ Ｐゴシック" w:hAnsi="ＭＳ Ｐゴシック" w:hint="eastAsia"/>
          <w:b/>
          <w:spacing w:val="-5"/>
          <w:szCs w:val="21"/>
        </w:rPr>
        <w:t>７</w:t>
      </w:r>
      <w:r w:rsidRPr="007418A9">
        <w:rPr>
          <w:rFonts w:ascii="ＭＳ Ｐゴシック" w:eastAsia="ＭＳ Ｐゴシック" w:hAnsi="ＭＳ Ｐゴシック" w:hint="eastAsia"/>
          <w:b/>
          <w:spacing w:val="-5"/>
          <w:szCs w:val="21"/>
        </w:rPr>
        <w:t>）　秘密保持</w:t>
      </w:r>
      <w:r w:rsidR="00B61B79" w:rsidRPr="007418A9">
        <w:rPr>
          <w:rFonts w:ascii="ＭＳ Ｐゴシック" w:eastAsia="ＭＳ Ｐゴシック" w:hAnsi="ＭＳ Ｐゴシック" w:hint="eastAsia"/>
          <w:b/>
          <w:spacing w:val="-5"/>
          <w:szCs w:val="21"/>
        </w:rPr>
        <w:t>等</w:t>
      </w:r>
      <w:r w:rsidR="001E5661" w:rsidRPr="007418A9">
        <w:rPr>
          <w:rFonts w:ascii="ＭＳ Ｐゴシック" w:eastAsia="ＭＳ Ｐゴシック" w:hAnsi="ＭＳ Ｐゴシック" w:hint="eastAsia"/>
          <w:b/>
          <w:spacing w:val="-5"/>
          <w:szCs w:val="21"/>
        </w:rPr>
        <w:t xml:space="preserve">　</w:t>
      </w:r>
      <w:r w:rsidR="001E5661" w:rsidRPr="007418A9">
        <w:rPr>
          <w:rFonts w:ascii="ＭＳ Ｐゴシック" w:eastAsia="ＭＳ Ｐゴシック" w:hAnsi="ＭＳ Ｐゴシック" w:hint="eastAsia"/>
          <w:b/>
          <w:spacing w:val="-5"/>
          <w:sz w:val="18"/>
          <w:szCs w:val="18"/>
        </w:rPr>
        <w:t xml:space="preserve">　</w:t>
      </w:r>
      <w:r w:rsidR="00791476" w:rsidRPr="007418A9">
        <w:rPr>
          <w:rFonts w:ascii="ＭＳ Ｐゴシック" w:eastAsia="ＭＳ Ｐゴシック" w:hAnsi="ＭＳ Ｐゴシック" w:hint="eastAsia"/>
          <w:iCs/>
          <w:spacing w:val="-5"/>
          <w:sz w:val="18"/>
          <w:szCs w:val="18"/>
        </w:rPr>
        <w:t>【</w:t>
      </w:r>
      <w:r w:rsidR="00BA6436" w:rsidRPr="007418A9">
        <w:rPr>
          <w:rFonts w:ascii="ＭＳ Ｐゴシック" w:eastAsia="ＭＳ Ｐゴシック" w:hAnsi="ＭＳ Ｐゴシック" w:hint="eastAsia"/>
          <w:iCs/>
          <w:spacing w:val="-5"/>
          <w:sz w:val="18"/>
          <w:szCs w:val="18"/>
        </w:rPr>
        <w:t>厚生省令第38号　第23条</w:t>
      </w:r>
      <w:r w:rsidR="00791476" w:rsidRPr="007418A9">
        <w:rPr>
          <w:rFonts w:ascii="ＭＳ Ｐゴシック" w:eastAsia="ＭＳ Ｐゴシック" w:hAnsi="ＭＳ Ｐゴシック" w:hint="eastAsia"/>
          <w:iCs/>
          <w:spacing w:val="-5"/>
          <w:sz w:val="18"/>
          <w:szCs w:val="18"/>
        </w:rPr>
        <w:t>】</w:t>
      </w:r>
    </w:p>
    <w:p w14:paraId="1D5FE988" w14:textId="62A1C2CF" w:rsidR="00EA5D06" w:rsidRPr="007418A9" w:rsidRDefault="00C815D5" w:rsidP="00582A24">
      <w:pPr>
        <w:wordWrap w:val="0"/>
        <w:spacing w:line="276" w:lineRule="auto"/>
        <w:ind w:leftChars="71" w:left="189" w:right="198" w:hangingChars="25" w:hanging="48"/>
        <w:jc w:val="left"/>
        <w:rPr>
          <w:rFonts w:ascii="ＭＳ Ｐ明朝" w:eastAsia="ＭＳ Ｐ明朝" w:hAnsi="ＭＳ Ｐ明朝"/>
          <w:bCs/>
          <w:spacing w:val="-5"/>
          <w:szCs w:val="21"/>
        </w:rPr>
      </w:pPr>
      <w:r w:rsidRPr="007418A9">
        <w:rPr>
          <w:rFonts w:ascii="ＭＳ Ｐ明朝" w:eastAsia="ＭＳ Ｐ明朝" w:hAnsi="ＭＳ Ｐ明朝" w:hint="eastAsia"/>
          <w:b/>
          <w:spacing w:val="-5"/>
          <w:sz w:val="20"/>
        </w:rPr>
        <w:t xml:space="preserve">　　</w:t>
      </w:r>
      <w:r w:rsidRPr="007418A9">
        <w:rPr>
          <w:rFonts w:ascii="ＭＳ Ｐ明朝" w:eastAsia="ＭＳ Ｐ明朝" w:hAnsi="ＭＳ Ｐ明朝" w:hint="eastAsia"/>
          <w:bCs/>
          <w:spacing w:val="-5"/>
          <w:szCs w:val="21"/>
        </w:rPr>
        <w:t>従業者は、正当な理由がなく、その業務上知り得た利用者又はその家族の秘密を漏</w:t>
      </w:r>
      <w:r w:rsidR="001452AC" w:rsidRPr="007418A9">
        <w:rPr>
          <w:rFonts w:ascii="ＭＳ Ｐ明朝" w:eastAsia="ＭＳ Ｐ明朝" w:hAnsi="ＭＳ Ｐ明朝" w:hint="eastAsia"/>
          <w:bCs/>
          <w:spacing w:val="-5"/>
          <w:szCs w:val="21"/>
        </w:rPr>
        <w:t>ら</w:t>
      </w:r>
      <w:r w:rsidRPr="007418A9">
        <w:rPr>
          <w:rFonts w:ascii="ＭＳ Ｐ明朝" w:eastAsia="ＭＳ Ｐ明朝" w:hAnsi="ＭＳ Ｐ明朝" w:hint="eastAsia"/>
          <w:bCs/>
          <w:spacing w:val="-5"/>
          <w:szCs w:val="21"/>
        </w:rPr>
        <w:t>してはいけません。</w:t>
      </w:r>
    </w:p>
    <w:p w14:paraId="038ED47C" w14:textId="77777777" w:rsidR="00C815D5" w:rsidRPr="007418A9" w:rsidRDefault="00C815D5" w:rsidP="00582A24">
      <w:pPr>
        <w:tabs>
          <w:tab w:val="left" w:pos="2694"/>
        </w:tabs>
        <w:wordWrap w:val="0"/>
        <w:spacing w:line="276" w:lineRule="auto"/>
        <w:ind w:right="199"/>
        <w:jc w:val="left"/>
        <w:rPr>
          <w:rFonts w:ascii="ＭＳ Ｐゴシック" w:eastAsia="ＭＳ Ｐゴシック" w:hAnsi="ＭＳ Ｐゴシック"/>
          <w:b/>
          <w:spacing w:val="-5"/>
          <w:szCs w:val="21"/>
        </w:rPr>
      </w:pPr>
      <w:r w:rsidRPr="007418A9">
        <w:rPr>
          <w:rFonts w:ascii="ＭＳ ゴシック" w:eastAsia="ＭＳ ゴシック" w:hint="eastAsia"/>
          <w:b/>
          <w:spacing w:val="-5"/>
          <w:sz w:val="20"/>
        </w:rPr>
        <w:t xml:space="preserve">　　</w:t>
      </w:r>
      <w:r w:rsidR="008E7E23" w:rsidRPr="007418A9">
        <w:rPr>
          <w:rFonts w:ascii="ＭＳ ゴシック" w:eastAsia="ＭＳ ゴシック" w:hAnsi="ＭＳ ゴシック" w:cs="ＭＳゴシック" w:hint="eastAsia"/>
          <w:b/>
          <w:noProof/>
          <w:kern w:val="0"/>
          <w:szCs w:val="21"/>
        </w:rPr>
        <w:drawing>
          <wp:inline distT="0" distB="0" distL="0" distR="0" wp14:anchorId="7DB2E9EF" wp14:editId="070E8F56">
            <wp:extent cx="233680" cy="276225"/>
            <wp:effectExtent l="19050" t="0" r="0" b="0"/>
            <wp:docPr id="11" name="図 11"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3437470000[1]"/>
                    <pic:cNvPicPr>
                      <a:picLocks noChangeAspect="1" noChangeArrowheads="1"/>
                    </pic:cNvPicPr>
                  </pic:nvPicPr>
                  <pic:blipFill>
                    <a:blip r:embed="rId11"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Pr="007418A9">
        <w:rPr>
          <w:rFonts w:ascii="ＭＳ Ｐゴシック" w:eastAsia="ＭＳ Ｐゴシック" w:hAnsi="ＭＳ Ｐゴシック" w:hint="eastAsia"/>
          <w:b/>
          <w:spacing w:val="-5"/>
          <w:sz w:val="22"/>
          <w:szCs w:val="22"/>
        </w:rPr>
        <w:t>ポイント</w:t>
      </w:r>
    </w:p>
    <w:tbl>
      <w:tblPr>
        <w:tblW w:w="0" w:type="auto"/>
        <w:tblInd w:w="3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639"/>
      </w:tblGrid>
      <w:tr w:rsidR="00C815D5" w:rsidRPr="007418A9" w14:paraId="0987A9F7" w14:textId="77777777">
        <w:trPr>
          <w:trHeight w:val="542"/>
        </w:trPr>
        <w:tc>
          <w:tcPr>
            <w:tcW w:w="9639" w:type="dxa"/>
            <w:tcBorders>
              <w:top w:val="dotted" w:sz="12" w:space="0" w:color="auto"/>
              <w:left w:val="dotted" w:sz="12" w:space="0" w:color="auto"/>
              <w:bottom w:val="dotted" w:sz="12" w:space="0" w:color="auto"/>
              <w:right w:val="dotted" w:sz="12" w:space="0" w:color="auto"/>
            </w:tcBorders>
          </w:tcPr>
          <w:p w14:paraId="4948A4FF" w14:textId="161DDB83" w:rsidR="00C815D5" w:rsidRPr="007418A9" w:rsidRDefault="00AF69F7" w:rsidP="00582A24">
            <w:pPr>
              <w:tabs>
                <w:tab w:val="left" w:pos="2694"/>
              </w:tabs>
              <w:wordWrap w:val="0"/>
              <w:spacing w:line="276" w:lineRule="auto"/>
              <w:ind w:left="208" w:hanging="208"/>
              <w:jc w:val="left"/>
              <w:rPr>
                <w:rFonts w:ascii="ＭＳ Ｐゴシック" w:eastAsia="ＭＳ Ｐゴシック" w:hAnsi="ＭＳ Ｐゴシック"/>
                <w:bCs/>
                <w:spacing w:val="-5"/>
                <w:szCs w:val="21"/>
              </w:rPr>
            </w:pPr>
            <w:r>
              <w:rPr>
                <w:rFonts w:ascii="ＭＳ Ｐゴシック" w:eastAsia="ＭＳ Ｐゴシック" w:hAnsi="ＭＳ Ｐゴシック" w:hint="eastAsia"/>
                <w:bCs/>
                <w:spacing w:val="-5"/>
                <w:szCs w:val="21"/>
              </w:rPr>
              <w:t>イ</w:t>
            </w:r>
            <w:r w:rsidR="00C815D5" w:rsidRPr="007418A9">
              <w:rPr>
                <w:rFonts w:ascii="ＭＳ Ｐゴシック" w:eastAsia="ＭＳ Ｐゴシック" w:hAnsi="ＭＳ Ｐゴシック" w:hint="eastAsia"/>
                <w:bCs/>
                <w:spacing w:val="-5"/>
                <w:szCs w:val="21"/>
              </w:rPr>
              <w:t xml:space="preserve">　</w:t>
            </w:r>
            <w:r w:rsidR="001E5661" w:rsidRPr="007418A9">
              <w:rPr>
                <w:rFonts w:ascii="ＭＳ Ｐゴシック" w:eastAsia="ＭＳ Ｐゴシック" w:hAnsi="ＭＳ Ｐゴシック" w:hint="eastAsia"/>
                <w:bCs/>
                <w:spacing w:val="-5"/>
                <w:szCs w:val="21"/>
              </w:rPr>
              <w:t xml:space="preserve"> </w:t>
            </w:r>
            <w:r w:rsidR="00C815D5" w:rsidRPr="007418A9">
              <w:rPr>
                <w:rFonts w:ascii="ＭＳ Ｐゴシック" w:eastAsia="ＭＳ Ｐゴシック" w:hAnsi="ＭＳ Ｐゴシック" w:hint="eastAsia"/>
                <w:bCs/>
                <w:spacing w:val="-5"/>
                <w:szCs w:val="21"/>
              </w:rPr>
              <w:t>過去に従業者であった者が、正当な理由がなく、その業務上知り得た利用者又はその家族の秘密を漏らすことがないよう、必要な措置を講じなければなりません。具体的には、従業者でなくなった後においても、これらの秘密を保持すべき旨を</w:t>
            </w:r>
            <w:r w:rsidR="001E5661" w:rsidRPr="007418A9">
              <w:rPr>
                <w:rFonts w:ascii="ＭＳ Ｐゴシック" w:eastAsia="ＭＳ Ｐゴシック" w:hAnsi="ＭＳ Ｐゴシック" w:hint="eastAsia"/>
                <w:bCs/>
                <w:spacing w:val="-5"/>
                <w:szCs w:val="21"/>
              </w:rPr>
              <w:t>、</w:t>
            </w:r>
            <w:r w:rsidR="00C815D5" w:rsidRPr="007418A9">
              <w:rPr>
                <w:rFonts w:ascii="ＭＳ Ｐゴシック" w:eastAsia="ＭＳ Ｐゴシック" w:hAnsi="ＭＳ Ｐゴシック" w:hint="eastAsia"/>
                <w:bCs/>
                <w:spacing w:val="-5"/>
                <w:szCs w:val="21"/>
              </w:rPr>
              <w:t>従業</w:t>
            </w:r>
            <w:r w:rsidR="006E3DC5" w:rsidRPr="007418A9">
              <w:rPr>
                <w:rFonts w:ascii="ＭＳ Ｐゴシック" w:eastAsia="ＭＳ Ｐゴシック" w:hAnsi="ＭＳ Ｐゴシック" w:hint="eastAsia"/>
                <w:bCs/>
                <w:spacing w:val="-5"/>
                <w:szCs w:val="21"/>
              </w:rPr>
              <w:t>者の雇用時に取り決め、例えば違約金についての定めを置くなどの措置を講ずべきとされています。[</w:t>
            </w:r>
            <w:r w:rsidR="00E92750" w:rsidRPr="007418A9">
              <w:rPr>
                <w:rFonts w:ascii="ＭＳ Ｐゴシック" w:eastAsia="ＭＳ Ｐゴシック" w:hAnsi="ＭＳ Ｐゴシック" w:hint="eastAsia"/>
                <w:bCs/>
                <w:spacing w:val="-5"/>
                <w:szCs w:val="21"/>
              </w:rPr>
              <w:t>解釈通知</w:t>
            </w:r>
            <w:r w:rsidR="006E3DC5" w:rsidRPr="007418A9">
              <w:rPr>
                <w:rFonts w:ascii="ＭＳ Ｐゴシック" w:eastAsia="ＭＳ Ｐゴシック" w:hAnsi="ＭＳ Ｐゴシック" w:hint="eastAsia"/>
                <w:bCs/>
                <w:spacing w:val="-5"/>
                <w:szCs w:val="21"/>
              </w:rPr>
              <w:t xml:space="preserve"> 第</w:t>
            </w:r>
            <w:r w:rsidR="00305F45" w:rsidRPr="007418A9">
              <w:rPr>
                <w:rFonts w:ascii="ＭＳ Ｐゴシック" w:eastAsia="ＭＳ Ｐゴシック" w:hAnsi="ＭＳ Ｐゴシック" w:hint="eastAsia"/>
                <w:bCs/>
                <w:spacing w:val="-5"/>
                <w:szCs w:val="21"/>
              </w:rPr>
              <w:t>２</w:t>
            </w:r>
            <w:r w:rsidR="006E3DC5" w:rsidRPr="007418A9">
              <w:rPr>
                <w:rFonts w:ascii="ＭＳ Ｐゴシック" w:eastAsia="ＭＳ Ｐゴシック" w:hAnsi="ＭＳ Ｐゴシック" w:hint="eastAsia"/>
                <w:bCs/>
                <w:spacing w:val="-5"/>
                <w:szCs w:val="21"/>
              </w:rPr>
              <w:t xml:space="preserve"> ３ (15)]</w:t>
            </w:r>
          </w:p>
          <w:p w14:paraId="02EEA634" w14:textId="77777777" w:rsidR="00791476" w:rsidRPr="007418A9" w:rsidRDefault="00791476" w:rsidP="00582A24">
            <w:pPr>
              <w:wordWrap w:val="0"/>
              <w:spacing w:line="276" w:lineRule="auto"/>
              <w:ind w:left="210" w:hanging="210"/>
              <w:jc w:val="left"/>
              <w:rPr>
                <w:rFonts w:ascii="ＭＳ Ｐゴシック" w:eastAsia="ＭＳ Ｐゴシック" w:hAnsi="ＭＳ Ｐゴシック"/>
                <w:bCs/>
                <w:spacing w:val="-5"/>
                <w:szCs w:val="21"/>
              </w:rPr>
            </w:pPr>
          </w:p>
          <w:p w14:paraId="186ACB05" w14:textId="6D1DF8C7" w:rsidR="00C815D5" w:rsidRPr="007418A9" w:rsidRDefault="00AF69F7" w:rsidP="00582A24">
            <w:pPr>
              <w:tabs>
                <w:tab w:val="left" w:pos="2694"/>
                <w:tab w:val="left" w:pos="9270"/>
              </w:tabs>
              <w:wordWrap w:val="0"/>
              <w:spacing w:line="276" w:lineRule="auto"/>
              <w:ind w:left="208" w:hanging="208"/>
              <w:jc w:val="left"/>
              <w:rPr>
                <w:rFonts w:ascii="ＭＳ Ｐゴシック" w:eastAsia="ＭＳ Ｐゴシック" w:hAnsi="ＭＳ Ｐゴシック"/>
                <w:bCs/>
                <w:spacing w:val="-5"/>
                <w:szCs w:val="21"/>
              </w:rPr>
            </w:pPr>
            <w:r>
              <w:rPr>
                <w:rFonts w:ascii="ＭＳ Ｐゴシック" w:eastAsia="ＭＳ Ｐゴシック" w:hAnsi="ＭＳ Ｐゴシック" w:hint="eastAsia"/>
                <w:bCs/>
                <w:spacing w:val="-5"/>
                <w:szCs w:val="21"/>
              </w:rPr>
              <w:t>ロ</w:t>
            </w:r>
            <w:r w:rsidR="00C815D5" w:rsidRPr="007418A9">
              <w:rPr>
                <w:rFonts w:ascii="ＭＳ Ｐゴシック" w:eastAsia="ＭＳ Ｐゴシック" w:hAnsi="ＭＳ Ｐゴシック" w:hint="eastAsia"/>
                <w:bCs/>
                <w:spacing w:val="-5"/>
                <w:szCs w:val="21"/>
              </w:rPr>
              <w:t xml:space="preserve">　</w:t>
            </w:r>
            <w:r w:rsidR="001E5661" w:rsidRPr="007418A9">
              <w:rPr>
                <w:rFonts w:ascii="ＭＳ Ｐゴシック" w:eastAsia="ＭＳ Ｐゴシック" w:hAnsi="ＭＳ Ｐゴシック" w:hint="eastAsia"/>
                <w:bCs/>
                <w:spacing w:val="-5"/>
                <w:szCs w:val="21"/>
              </w:rPr>
              <w:t xml:space="preserve"> </w:t>
            </w:r>
            <w:r w:rsidR="00C815D5" w:rsidRPr="007418A9">
              <w:rPr>
                <w:rFonts w:ascii="ＭＳ Ｐゴシック" w:eastAsia="ＭＳ Ｐゴシック" w:hAnsi="ＭＳ Ｐゴシック" w:hint="eastAsia"/>
                <w:bCs/>
                <w:spacing w:val="-5"/>
                <w:szCs w:val="21"/>
              </w:rPr>
              <w:t>サービス担当者会議等において、居宅サービス事業者、介護保険施設等に対して利用者に関する情報を提供することが想定されます。このことについて、あらかじめ、利用者に説明を行い、文書により利用者から同意を得ておかなければなりません。家族に関する情報についても同様です。</w:t>
            </w:r>
          </w:p>
          <w:p w14:paraId="53FB4626" w14:textId="77777777" w:rsidR="00791476" w:rsidRPr="007418A9" w:rsidRDefault="00791476" w:rsidP="00582A24">
            <w:pPr>
              <w:wordWrap w:val="0"/>
              <w:spacing w:line="276" w:lineRule="auto"/>
              <w:ind w:left="210" w:hanging="210"/>
              <w:jc w:val="left"/>
              <w:rPr>
                <w:rFonts w:ascii="ＭＳ Ｐゴシック" w:eastAsia="ＭＳ Ｐゴシック" w:hAnsi="ＭＳ Ｐゴシック"/>
                <w:bCs/>
                <w:spacing w:val="-5"/>
                <w:szCs w:val="21"/>
              </w:rPr>
            </w:pPr>
          </w:p>
          <w:p w14:paraId="69BF0DA6" w14:textId="1E42D818" w:rsidR="00C815D5" w:rsidRPr="007418A9" w:rsidRDefault="00AF69F7" w:rsidP="00582A24">
            <w:pPr>
              <w:tabs>
                <w:tab w:val="left" w:pos="2694"/>
                <w:tab w:val="left" w:pos="9270"/>
              </w:tabs>
              <w:wordWrap w:val="0"/>
              <w:spacing w:line="276" w:lineRule="auto"/>
              <w:ind w:left="208" w:hanging="208"/>
              <w:jc w:val="left"/>
              <w:rPr>
                <w:rFonts w:ascii="ＭＳ Ｐゴシック" w:eastAsia="ＭＳ Ｐゴシック" w:hAnsi="ＭＳ Ｐゴシック"/>
                <w:bCs/>
                <w:spacing w:val="-5"/>
                <w:szCs w:val="21"/>
              </w:rPr>
            </w:pPr>
            <w:r>
              <w:rPr>
                <w:rFonts w:ascii="ＭＳ Ｐゴシック" w:eastAsia="ＭＳ Ｐゴシック" w:hAnsi="ＭＳ Ｐゴシック" w:hint="eastAsia"/>
                <w:bCs/>
                <w:spacing w:val="-5"/>
                <w:szCs w:val="21"/>
              </w:rPr>
              <w:t>ハ</w:t>
            </w:r>
            <w:r w:rsidR="00C815D5" w:rsidRPr="007418A9">
              <w:rPr>
                <w:rFonts w:ascii="ＭＳ Ｐゴシック" w:eastAsia="ＭＳ Ｐゴシック" w:hAnsi="ＭＳ Ｐゴシック" w:hint="eastAsia"/>
                <w:bCs/>
                <w:spacing w:val="-5"/>
                <w:szCs w:val="21"/>
              </w:rPr>
              <w:t xml:space="preserve">　</w:t>
            </w:r>
            <w:r w:rsidR="001E5661" w:rsidRPr="007418A9">
              <w:rPr>
                <w:rFonts w:ascii="ＭＳ Ｐゴシック" w:eastAsia="ＭＳ Ｐゴシック" w:hAnsi="ＭＳ Ｐゴシック" w:hint="eastAsia"/>
                <w:bCs/>
                <w:spacing w:val="-5"/>
                <w:szCs w:val="21"/>
              </w:rPr>
              <w:t xml:space="preserve"> </w:t>
            </w:r>
            <w:r w:rsidR="00C815D5" w:rsidRPr="007418A9">
              <w:rPr>
                <w:rFonts w:ascii="ＭＳ Ｐゴシック" w:eastAsia="ＭＳ Ｐゴシック" w:hAnsi="ＭＳ Ｐゴシック" w:hint="eastAsia"/>
                <w:bCs/>
                <w:spacing w:val="-5"/>
                <w:szCs w:val="21"/>
              </w:rPr>
              <w:t>個人情報保護法の遵守について</w:t>
            </w:r>
          </w:p>
          <w:p w14:paraId="59A0D13B" w14:textId="6920D48D" w:rsidR="00E93C98" w:rsidRPr="007418A9" w:rsidRDefault="00C815D5" w:rsidP="00582A24">
            <w:pPr>
              <w:tabs>
                <w:tab w:val="left" w:pos="2694"/>
                <w:tab w:val="left" w:pos="9270"/>
              </w:tabs>
              <w:wordWrap w:val="0"/>
              <w:spacing w:line="276" w:lineRule="auto"/>
              <w:ind w:left="208" w:hanging="20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介護保険事業者の個人情報保護法に関するガイドラインが厚生労働省から出されています。</w:t>
            </w:r>
          </w:p>
        </w:tc>
      </w:tr>
    </w:tbl>
    <w:p w14:paraId="184C06C8" w14:textId="633DCEA8" w:rsidR="00331F25" w:rsidRPr="007418A9" w:rsidRDefault="00331F25" w:rsidP="00582A24">
      <w:pPr>
        <w:wordWrap w:val="0"/>
        <w:spacing w:line="276" w:lineRule="auto"/>
        <w:ind w:right="198"/>
        <w:jc w:val="left"/>
        <w:rPr>
          <w:rFonts w:ascii="ＭＳ ゴシック" w:eastAsia="ＭＳ ゴシック"/>
          <w:b/>
          <w:spacing w:val="-5"/>
          <w:szCs w:val="21"/>
        </w:rPr>
      </w:pPr>
    </w:p>
    <w:p w14:paraId="552DFAD7" w14:textId="77777777" w:rsidR="001C716D" w:rsidRPr="007418A9" w:rsidRDefault="001C716D" w:rsidP="00582A24">
      <w:pPr>
        <w:wordWrap w:val="0"/>
        <w:spacing w:line="276" w:lineRule="auto"/>
        <w:ind w:right="198"/>
        <w:jc w:val="left"/>
        <w:rPr>
          <w:rFonts w:ascii="ＭＳ ゴシック" w:eastAsia="ＭＳ ゴシック"/>
          <w:b/>
          <w:spacing w:val="-5"/>
          <w:szCs w:val="21"/>
        </w:rPr>
      </w:pPr>
    </w:p>
    <w:p w14:paraId="37ACE29A" w14:textId="62DA2E42" w:rsidR="00C815D5" w:rsidRPr="007418A9" w:rsidRDefault="00C815D5" w:rsidP="00582A24">
      <w:pPr>
        <w:pBdr>
          <w:top w:val="single" w:sz="4" w:space="1" w:color="auto" w:shadow="1"/>
          <w:left w:val="single" w:sz="4" w:space="0" w:color="auto" w:shadow="1"/>
          <w:bottom w:val="single" w:sz="4" w:space="2" w:color="auto" w:shadow="1"/>
          <w:right w:val="single" w:sz="4" w:space="4" w:color="auto" w:shadow="1"/>
        </w:pBdr>
        <w:wordWrap w:val="0"/>
        <w:spacing w:line="276" w:lineRule="auto"/>
        <w:ind w:right="198"/>
        <w:jc w:val="left"/>
        <w:rPr>
          <w:rFonts w:ascii="ＭＳ Ｐゴシック" w:eastAsia="ＭＳ Ｐゴシック" w:hAnsi="ＭＳ Ｐゴシック"/>
          <w:b/>
          <w:i/>
          <w:szCs w:val="21"/>
        </w:rPr>
      </w:pPr>
      <w:r w:rsidRPr="007418A9">
        <w:rPr>
          <w:rFonts w:ascii="ＭＳ Ｐゴシック" w:eastAsia="ＭＳ Ｐゴシック" w:hAnsi="ＭＳ Ｐゴシック" w:hint="eastAsia"/>
          <w:b/>
          <w:szCs w:val="21"/>
        </w:rPr>
        <w:t>（</w:t>
      </w:r>
      <w:r w:rsidR="00331F25" w:rsidRPr="007418A9">
        <w:rPr>
          <w:rFonts w:ascii="ＭＳ Ｐゴシック" w:eastAsia="ＭＳ Ｐゴシック" w:hAnsi="ＭＳ Ｐゴシック" w:hint="eastAsia"/>
          <w:b/>
          <w:szCs w:val="21"/>
        </w:rPr>
        <w:t>８</w:t>
      </w:r>
      <w:r w:rsidRPr="007418A9">
        <w:rPr>
          <w:rFonts w:ascii="ＭＳ Ｐゴシック" w:eastAsia="ＭＳ Ｐゴシック" w:hAnsi="ＭＳ Ｐゴシック" w:hint="eastAsia"/>
          <w:b/>
          <w:szCs w:val="21"/>
        </w:rPr>
        <w:t>）　居宅サービス事業者等からの利益収受の禁止等</w:t>
      </w:r>
      <w:r w:rsidR="001E5661" w:rsidRPr="007418A9">
        <w:rPr>
          <w:rFonts w:ascii="ＭＳ Ｐゴシック" w:eastAsia="ＭＳ Ｐゴシック" w:hAnsi="ＭＳ Ｐゴシック" w:hint="eastAsia"/>
          <w:b/>
          <w:szCs w:val="21"/>
        </w:rPr>
        <w:t xml:space="preserve">　</w:t>
      </w:r>
      <w:r w:rsidR="001E5661" w:rsidRPr="007418A9">
        <w:rPr>
          <w:rFonts w:ascii="ＭＳ Ｐゴシック" w:eastAsia="ＭＳ Ｐゴシック" w:hAnsi="ＭＳ Ｐゴシック" w:hint="eastAsia"/>
          <w:b/>
          <w:sz w:val="18"/>
          <w:szCs w:val="18"/>
        </w:rPr>
        <w:t xml:space="preserve">　</w:t>
      </w:r>
      <w:r w:rsidR="00362981" w:rsidRPr="007418A9">
        <w:rPr>
          <w:rFonts w:ascii="ＭＳ Ｐゴシック" w:eastAsia="ＭＳ Ｐゴシック" w:hAnsi="ＭＳ Ｐゴシック" w:hint="eastAsia"/>
          <w:iCs/>
          <w:spacing w:val="-5"/>
          <w:sz w:val="18"/>
          <w:szCs w:val="18"/>
        </w:rPr>
        <w:t>【</w:t>
      </w:r>
      <w:r w:rsidR="00BA6436" w:rsidRPr="007418A9">
        <w:rPr>
          <w:rFonts w:ascii="ＭＳ Ｐゴシック" w:eastAsia="ＭＳ Ｐゴシック" w:hAnsi="ＭＳ Ｐゴシック" w:hint="eastAsia"/>
          <w:iCs/>
          <w:spacing w:val="-5"/>
          <w:sz w:val="18"/>
          <w:szCs w:val="18"/>
        </w:rPr>
        <w:t>厚生省令第38号　第25条</w:t>
      </w:r>
      <w:r w:rsidR="00362981" w:rsidRPr="007418A9">
        <w:rPr>
          <w:rFonts w:ascii="ＭＳ Ｐゴシック" w:eastAsia="ＭＳ Ｐゴシック" w:hAnsi="ＭＳ Ｐゴシック" w:hint="eastAsia"/>
          <w:iCs/>
          <w:spacing w:val="-5"/>
          <w:sz w:val="18"/>
          <w:szCs w:val="18"/>
        </w:rPr>
        <w:t>】</w:t>
      </w:r>
    </w:p>
    <w:p w14:paraId="7E7DED68" w14:textId="1DFCA964" w:rsidR="00AD6CF8" w:rsidRPr="007418A9" w:rsidRDefault="006E3DC5" w:rsidP="00582A24">
      <w:pPr>
        <w:wordWrap w:val="0"/>
        <w:spacing w:line="276" w:lineRule="auto"/>
        <w:ind w:leftChars="192" w:left="380" w:right="198" w:firstLineChars="100" w:firstLine="198"/>
        <w:jc w:val="left"/>
        <w:rPr>
          <w:rFonts w:ascii="ＭＳ Ｐ明朝" w:eastAsia="ＭＳ Ｐ明朝" w:hAnsi="ＭＳ Ｐ明朝"/>
          <w:bCs/>
          <w:szCs w:val="21"/>
        </w:rPr>
      </w:pPr>
      <w:r w:rsidRPr="007418A9">
        <w:rPr>
          <w:rFonts w:ascii="ＭＳ Ｐ明朝" w:eastAsia="ＭＳ Ｐ明朝" w:hAnsi="ＭＳ Ｐ明朝" w:hint="eastAsia"/>
          <w:bCs/>
          <w:szCs w:val="21"/>
        </w:rPr>
        <w:t>事業者（法人）又は</w:t>
      </w:r>
      <w:r w:rsidR="00AD6CF8" w:rsidRPr="007418A9">
        <w:rPr>
          <w:rFonts w:ascii="ＭＳ Ｐ明朝" w:eastAsia="ＭＳ Ｐ明朝" w:hAnsi="ＭＳ Ｐ明朝" w:hint="eastAsia"/>
          <w:bCs/>
          <w:szCs w:val="21"/>
        </w:rPr>
        <w:t>管理者は、居宅サービス計画の作成又は変更に関し、当該事業所の介護支援専門員に対して特定の居宅サービス事業者等によるサービスを位置付けるべき旨の指示等を行ってはなりません。</w:t>
      </w:r>
    </w:p>
    <w:p w14:paraId="4009A937" w14:textId="3F1FC90E" w:rsidR="00AD6CF8" w:rsidRPr="007418A9" w:rsidRDefault="00AD6CF8" w:rsidP="00582A24">
      <w:pPr>
        <w:wordWrap w:val="0"/>
        <w:spacing w:line="276" w:lineRule="auto"/>
        <w:ind w:leftChars="142" w:left="380" w:right="198" w:hangingChars="50" w:hanging="99"/>
        <w:jc w:val="left"/>
        <w:rPr>
          <w:rFonts w:ascii="ＭＳ Ｐ明朝" w:eastAsia="ＭＳ Ｐ明朝" w:hAnsi="ＭＳ Ｐ明朝"/>
          <w:bCs/>
          <w:szCs w:val="21"/>
        </w:rPr>
      </w:pPr>
      <w:r w:rsidRPr="007418A9">
        <w:rPr>
          <w:rFonts w:ascii="ＭＳ Ｐ明朝" w:eastAsia="ＭＳ Ｐ明朝" w:hAnsi="ＭＳ Ｐ明朝" w:hint="eastAsia"/>
          <w:bCs/>
          <w:szCs w:val="21"/>
        </w:rPr>
        <w:t xml:space="preserve"> </w:t>
      </w:r>
      <w:r w:rsidR="0082309C" w:rsidRPr="007418A9">
        <w:rPr>
          <w:rFonts w:ascii="ＭＳ Ｐ明朝" w:eastAsia="ＭＳ Ｐ明朝" w:hAnsi="ＭＳ Ｐ明朝" w:hint="eastAsia"/>
          <w:bCs/>
          <w:szCs w:val="21"/>
        </w:rPr>
        <w:t xml:space="preserve">　 </w:t>
      </w:r>
      <w:r w:rsidRPr="007418A9">
        <w:rPr>
          <w:rFonts w:ascii="ＭＳ Ｐ明朝" w:eastAsia="ＭＳ Ｐ明朝" w:hAnsi="ＭＳ Ｐ明朝" w:hint="eastAsia"/>
          <w:bCs/>
          <w:szCs w:val="21"/>
        </w:rPr>
        <w:t>また、介護支援専門員は、居宅サービス計画の作成又は変更に関し、利用者に対して特定の居宅サービス事業者等によるサービスを利用すべき旨の指示等を行ってはなりません。</w:t>
      </w:r>
    </w:p>
    <w:p w14:paraId="4DAD7553" w14:textId="5FFCF4F4" w:rsidR="00C815D5" w:rsidRPr="007418A9" w:rsidRDefault="00C815D5" w:rsidP="00582A24">
      <w:pPr>
        <w:wordWrap w:val="0"/>
        <w:spacing w:line="276" w:lineRule="auto"/>
        <w:ind w:leftChars="191" w:left="378" w:right="198" w:firstLineChars="100" w:firstLine="198"/>
        <w:jc w:val="left"/>
        <w:rPr>
          <w:rFonts w:ascii="ＭＳ Ｐ明朝" w:eastAsia="ＭＳ Ｐ明朝" w:hAnsi="ＭＳ Ｐ明朝"/>
          <w:bCs/>
          <w:szCs w:val="21"/>
          <w:u w:val="single"/>
        </w:rPr>
      </w:pPr>
      <w:r w:rsidRPr="007418A9">
        <w:rPr>
          <w:rFonts w:ascii="ＭＳ Ｐ明朝" w:eastAsia="ＭＳ Ｐ明朝" w:hAnsi="ＭＳ Ｐ明朝" w:hint="eastAsia"/>
          <w:bCs/>
          <w:szCs w:val="21"/>
        </w:rPr>
        <w:t>居宅介護支援事業者による居宅サービス事業者の紹介が公正中立に行われるよう、居宅介護支援事業者及びその従業者は、</w:t>
      </w:r>
      <w:r w:rsidRPr="007418A9">
        <w:rPr>
          <w:rFonts w:ascii="ＭＳ Ｐ明朝" w:eastAsia="ＭＳ Ｐ明朝" w:hAnsi="ＭＳ Ｐ明朝" w:hint="eastAsia"/>
          <w:bCs/>
          <w:szCs w:val="21"/>
          <w:u w:val="single"/>
        </w:rPr>
        <w:t>利用者に対して特定の居宅サービス事業者等によるサービスを利用させることの対償として、当該居宅サービス事業者等から金品その他の財産上の利益を収受することは禁じられています。</w:t>
      </w:r>
    </w:p>
    <w:p w14:paraId="064E0F3C" w14:textId="7BAB150F" w:rsidR="001C716D" w:rsidRPr="007418A9" w:rsidRDefault="001C716D" w:rsidP="00582A24">
      <w:pPr>
        <w:wordWrap w:val="0"/>
        <w:spacing w:line="276" w:lineRule="auto"/>
        <w:ind w:leftChars="191" w:left="378" w:right="198" w:firstLineChars="100" w:firstLine="198"/>
        <w:jc w:val="left"/>
        <w:rPr>
          <w:rFonts w:ascii="ＭＳ Ｐ明朝" w:eastAsia="ＭＳ Ｐ明朝" w:hAnsi="ＭＳ Ｐ明朝"/>
          <w:bCs/>
          <w:szCs w:val="21"/>
          <w:u w:val="single"/>
        </w:rPr>
      </w:pPr>
    </w:p>
    <w:p w14:paraId="6D53DD5A" w14:textId="77777777" w:rsidR="001C716D" w:rsidRPr="007418A9" w:rsidRDefault="001C716D" w:rsidP="00582A24">
      <w:pPr>
        <w:wordWrap w:val="0"/>
        <w:spacing w:line="276" w:lineRule="auto"/>
        <w:ind w:leftChars="191" w:left="378" w:right="198" w:firstLineChars="100" w:firstLine="198"/>
        <w:jc w:val="left"/>
        <w:rPr>
          <w:rFonts w:ascii="ＭＳ Ｐ明朝" w:eastAsia="ＭＳ Ｐ明朝" w:hAnsi="ＭＳ Ｐ明朝"/>
          <w:bCs/>
          <w:szCs w:val="21"/>
          <w:u w:val="single"/>
        </w:rPr>
      </w:pPr>
    </w:p>
    <w:p w14:paraId="0F5F3AB2" w14:textId="77777777" w:rsidR="00C815D5" w:rsidRPr="007418A9" w:rsidRDefault="008E7E23" w:rsidP="00582A24">
      <w:pPr>
        <w:wordWrap w:val="0"/>
        <w:spacing w:line="276" w:lineRule="auto"/>
        <w:ind w:right="199" w:firstLineChars="211" w:firstLine="445"/>
        <w:jc w:val="left"/>
        <w:rPr>
          <w:rFonts w:ascii="ＭＳ Ｐゴシック" w:eastAsia="ＭＳ Ｐゴシック" w:hAnsi="ＭＳ Ｐゴシック"/>
          <w:b/>
          <w:sz w:val="20"/>
        </w:rPr>
      </w:pPr>
      <w:r w:rsidRPr="007418A9">
        <w:rPr>
          <w:rFonts w:ascii="ＭＳ Ｐゴシック" w:eastAsia="ＭＳ Ｐゴシック" w:hAnsi="ＭＳ Ｐゴシック" w:cs="ＭＳゴシック" w:hint="eastAsia"/>
          <w:b/>
          <w:noProof/>
          <w:kern w:val="0"/>
          <w:szCs w:val="21"/>
        </w:rPr>
        <w:lastRenderedPageBreak/>
        <w:drawing>
          <wp:inline distT="0" distB="0" distL="0" distR="0" wp14:anchorId="5A000B33" wp14:editId="549D95A1">
            <wp:extent cx="233680" cy="276225"/>
            <wp:effectExtent l="19050" t="0" r="0" b="0"/>
            <wp:docPr id="12" name="図 12"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j03437470000[1]"/>
                    <pic:cNvPicPr>
                      <a:picLocks noChangeAspect="1" noChangeArrowheads="1"/>
                    </pic:cNvPicPr>
                  </pic:nvPicPr>
                  <pic:blipFill>
                    <a:blip r:embed="rId11"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00C815D5" w:rsidRPr="007418A9">
        <w:rPr>
          <w:rFonts w:ascii="ＭＳ Ｐゴシック" w:eastAsia="ＭＳ Ｐゴシック" w:hAnsi="ＭＳ Ｐゴシック" w:hint="eastAsia"/>
          <w:b/>
          <w:sz w:val="22"/>
          <w:szCs w:val="22"/>
        </w:rPr>
        <w:t>ポイント</w:t>
      </w:r>
    </w:p>
    <w:tbl>
      <w:tblPr>
        <w:tblW w:w="9593" w:type="dxa"/>
        <w:tblInd w:w="3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593"/>
      </w:tblGrid>
      <w:tr w:rsidR="007418A9" w:rsidRPr="007418A9" w14:paraId="749B933E" w14:textId="77777777" w:rsidTr="00293FC2">
        <w:trPr>
          <w:trHeight w:val="369"/>
        </w:trPr>
        <w:tc>
          <w:tcPr>
            <w:tcW w:w="9593" w:type="dxa"/>
            <w:tcBorders>
              <w:top w:val="dotted" w:sz="12" w:space="0" w:color="auto"/>
              <w:left w:val="dotted" w:sz="12" w:space="0" w:color="auto"/>
              <w:bottom w:val="dotted" w:sz="12" w:space="0" w:color="auto"/>
              <w:right w:val="dotted" w:sz="12" w:space="0" w:color="auto"/>
            </w:tcBorders>
          </w:tcPr>
          <w:p w14:paraId="535B676D" w14:textId="77777777" w:rsidR="00C815D5" w:rsidRPr="007418A9" w:rsidRDefault="00AD6CF8" w:rsidP="00582A24">
            <w:pPr>
              <w:wordWrap w:val="0"/>
              <w:spacing w:line="276" w:lineRule="auto"/>
              <w:ind w:left="11" w:right="125"/>
              <w:jc w:val="left"/>
              <w:rPr>
                <w:rFonts w:ascii="ＭＳ Ｐゴシック" w:eastAsia="ＭＳ Ｐゴシック" w:hAnsi="ＭＳ Ｐゴシック"/>
                <w:b/>
                <w:szCs w:val="21"/>
              </w:rPr>
            </w:pPr>
            <w:r w:rsidRPr="007418A9">
              <w:rPr>
                <w:rFonts w:ascii="ＭＳ Ｐゴシック" w:eastAsia="ＭＳ Ｐゴシック" w:hAnsi="ＭＳ Ｐゴシック" w:hint="eastAsia"/>
                <w:b/>
                <w:szCs w:val="21"/>
              </w:rPr>
              <w:t>金品その他財産上の利益の収受</w:t>
            </w:r>
            <w:r w:rsidR="00C815D5" w:rsidRPr="007418A9">
              <w:rPr>
                <w:rFonts w:ascii="ＭＳ Ｐゴシック" w:eastAsia="ＭＳ Ｐゴシック" w:hAnsi="ＭＳ Ｐゴシック" w:hint="eastAsia"/>
                <w:b/>
                <w:szCs w:val="21"/>
              </w:rPr>
              <w:t>は、指定の取消等を直ちに検討すべき</w:t>
            </w:r>
            <w:r w:rsidR="008465A3" w:rsidRPr="007418A9">
              <w:rPr>
                <w:rFonts w:ascii="ＭＳ Ｐゴシック" w:eastAsia="ＭＳ Ｐゴシック" w:hAnsi="ＭＳ Ｐゴシック" w:hint="eastAsia"/>
                <w:b/>
                <w:szCs w:val="21"/>
              </w:rPr>
              <w:t>とされる重大な基準違反で</w:t>
            </w:r>
            <w:r w:rsidR="00C815D5" w:rsidRPr="007418A9">
              <w:rPr>
                <w:rFonts w:ascii="ＭＳ Ｐゴシック" w:eastAsia="ＭＳ Ｐゴシック" w:hAnsi="ＭＳ Ｐゴシック" w:hint="eastAsia"/>
                <w:b/>
                <w:szCs w:val="21"/>
              </w:rPr>
              <w:t>す。</w:t>
            </w:r>
          </w:p>
        </w:tc>
      </w:tr>
    </w:tbl>
    <w:p w14:paraId="5E93E393" w14:textId="72632E1D" w:rsidR="001C716D" w:rsidRPr="007418A9" w:rsidRDefault="001C716D" w:rsidP="001C716D">
      <w:pPr>
        <w:wordWrap w:val="0"/>
        <w:spacing w:line="276" w:lineRule="auto"/>
        <w:ind w:right="198"/>
        <w:jc w:val="left"/>
        <w:rPr>
          <w:rFonts w:ascii="ＭＳ ゴシック" w:eastAsia="ＭＳ ゴシック"/>
          <w:b/>
          <w:spacing w:val="-5"/>
          <w:szCs w:val="21"/>
        </w:rPr>
      </w:pPr>
    </w:p>
    <w:p w14:paraId="61ED0C6A" w14:textId="77777777" w:rsidR="001C716D" w:rsidRPr="007418A9" w:rsidRDefault="001C716D" w:rsidP="001C716D">
      <w:pPr>
        <w:wordWrap w:val="0"/>
        <w:spacing w:line="276" w:lineRule="auto"/>
        <w:ind w:right="198"/>
        <w:jc w:val="left"/>
        <w:rPr>
          <w:rFonts w:ascii="ＭＳ ゴシック" w:eastAsia="ＭＳ ゴシック"/>
          <w:b/>
          <w:spacing w:val="-5"/>
          <w:szCs w:val="21"/>
        </w:rPr>
      </w:pPr>
    </w:p>
    <w:p w14:paraId="5E2C9CF6" w14:textId="77777777" w:rsidR="00C815D5" w:rsidRPr="007418A9" w:rsidRDefault="00C815D5" w:rsidP="00582A24">
      <w:pPr>
        <w:pBdr>
          <w:top w:val="single" w:sz="4" w:space="1" w:color="auto" w:shadow="1"/>
          <w:left w:val="single" w:sz="4" w:space="0" w:color="auto" w:shadow="1"/>
          <w:bottom w:val="single" w:sz="4" w:space="1" w:color="auto" w:shadow="1"/>
          <w:right w:val="single" w:sz="4" w:space="4" w:color="auto" w:shadow="1"/>
        </w:pBdr>
        <w:wordWrap w:val="0"/>
        <w:spacing w:line="276" w:lineRule="auto"/>
        <w:ind w:right="198"/>
        <w:jc w:val="left"/>
        <w:rPr>
          <w:rFonts w:ascii="ＭＳ Ｐゴシック" w:eastAsia="ＭＳ Ｐゴシック" w:hAnsi="ＭＳ Ｐゴシック"/>
          <w:b/>
          <w:szCs w:val="21"/>
        </w:rPr>
      </w:pPr>
      <w:r w:rsidRPr="007418A9">
        <w:rPr>
          <w:rFonts w:ascii="ＭＳ Ｐゴシック" w:eastAsia="ＭＳ Ｐゴシック" w:hAnsi="ＭＳ Ｐゴシック" w:hint="eastAsia"/>
          <w:b/>
          <w:szCs w:val="21"/>
        </w:rPr>
        <w:t>（</w:t>
      </w:r>
      <w:r w:rsidR="00331F25" w:rsidRPr="007418A9">
        <w:rPr>
          <w:rFonts w:ascii="ＭＳ Ｐゴシック" w:eastAsia="ＭＳ Ｐゴシック" w:hAnsi="ＭＳ Ｐゴシック" w:hint="eastAsia"/>
          <w:b/>
          <w:szCs w:val="21"/>
        </w:rPr>
        <w:t>９</w:t>
      </w:r>
      <w:r w:rsidRPr="007418A9">
        <w:rPr>
          <w:rFonts w:ascii="ＭＳ Ｐゴシック" w:eastAsia="ＭＳ Ｐゴシック" w:hAnsi="ＭＳ Ｐゴシック" w:hint="eastAsia"/>
          <w:b/>
          <w:szCs w:val="21"/>
        </w:rPr>
        <w:t>）　苦情処理</w:t>
      </w:r>
      <w:r w:rsidR="00362981" w:rsidRPr="007418A9">
        <w:rPr>
          <w:rFonts w:ascii="ＭＳ Ｐゴシック" w:eastAsia="ＭＳ Ｐゴシック" w:hAnsi="ＭＳ Ｐゴシック" w:hint="eastAsia"/>
          <w:b/>
          <w:szCs w:val="21"/>
        </w:rPr>
        <w:t xml:space="preserve">　　</w:t>
      </w:r>
      <w:r w:rsidR="00362981" w:rsidRPr="007418A9">
        <w:rPr>
          <w:rFonts w:ascii="ＭＳ Ｐゴシック" w:eastAsia="ＭＳ Ｐゴシック" w:hAnsi="ＭＳ Ｐゴシック" w:hint="eastAsia"/>
          <w:b/>
          <w:sz w:val="18"/>
          <w:szCs w:val="18"/>
        </w:rPr>
        <w:t xml:space="preserve">　</w:t>
      </w:r>
      <w:r w:rsidR="00362981" w:rsidRPr="007418A9">
        <w:rPr>
          <w:rFonts w:ascii="ＭＳ Ｐゴシック" w:eastAsia="ＭＳ Ｐゴシック" w:hAnsi="ＭＳ Ｐゴシック" w:hint="eastAsia"/>
          <w:iCs/>
          <w:spacing w:val="-5"/>
          <w:sz w:val="18"/>
          <w:szCs w:val="18"/>
        </w:rPr>
        <w:t>【</w:t>
      </w:r>
      <w:r w:rsidR="00BA6436" w:rsidRPr="007418A9">
        <w:rPr>
          <w:rFonts w:ascii="ＭＳ Ｐゴシック" w:eastAsia="ＭＳ Ｐゴシック" w:hAnsi="ＭＳ Ｐゴシック" w:hint="eastAsia"/>
          <w:iCs/>
          <w:spacing w:val="-5"/>
          <w:sz w:val="18"/>
          <w:szCs w:val="18"/>
        </w:rPr>
        <w:t>厚生省令第38号　第26条</w:t>
      </w:r>
      <w:r w:rsidR="00362981" w:rsidRPr="007418A9">
        <w:rPr>
          <w:rFonts w:ascii="ＭＳ Ｐゴシック" w:eastAsia="ＭＳ Ｐゴシック" w:hAnsi="ＭＳ Ｐゴシック" w:hint="eastAsia"/>
          <w:iCs/>
          <w:spacing w:val="-5"/>
          <w:sz w:val="18"/>
          <w:szCs w:val="18"/>
        </w:rPr>
        <w:t>】</w:t>
      </w:r>
    </w:p>
    <w:p w14:paraId="708E7FAD" w14:textId="58E54164" w:rsidR="00C815D5" w:rsidRPr="007418A9" w:rsidRDefault="00C815D5" w:rsidP="00582A24">
      <w:pPr>
        <w:wordWrap w:val="0"/>
        <w:spacing w:line="276" w:lineRule="auto"/>
        <w:ind w:left="189" w:right="198" w:hangingChars="100" w:hanging="189"/>
        <w:jc w:val="left"/>
        <w:rPr>
          <w:rFonts w:ascii="ＭＳ Ｐ明朝" w:eastAsia="ＭＳ Ｐ明朝" w:hAnsi="ＭＳ Ｐ明朝"/>
          <w:bCs/>
          <w:szCs w:val="21"/>
        </w:rPr>
      </w:pPr>
      <w:r w:rsidRPr="007418A9">
        <w:rPr>
          <w:rFonts w:ascii="ＭＳ Ｐ明朝" w:eastAsia="ＭＳ Ｐ明朝" w:hAnsi="ＭＳ Ｐ明朝" w:hint="eastAsia"/>
          <w:b/>
          <w:sz w:val="20"/>
        </w:rPr>
        <w:t xml:space="preserve">　　</w:t>
      </w:r>
      <w:r w:rsidR="00400966" w:rsidRPr="007418A9">
        <w:rPr>
          <w:rFonts w:ascii="ＭＳ Ｐ明朝" w:eastAsia="ＭＳ Ｐ明朝" w:hAnsi="ＭＳ Ｐ明朝" w:hint="eastAsia"/>
          <w:b/>
          <w:sz w:val="20"/>
        </w:rPr>
        <w:t xml:space="preserve"> </w:t>
      </w:r>
      <w:r w:rsidRPr="007418A9">
        <w:rPr>
          <w:rFonts w:ascii="ＭＳ Ｐ明朝" w:eastAsia="ＭＳ Ｐ明朝" w:hAnsi="ＭＳ Ｐ明朝" w:hint="eastAsia"/>
          <w:bCs/>
          <w:szCs w:val="21"/>
        </w:rPr>
        <w:t>提供した</w:t>
      </w:r>
      <w:r w:rsidR="00400966" w:rsidRPr="007418A9">
        <w:rPr>
          <w:rFonts w:ascii="ＭＳ Ｐ明朝" w:eastAsia="ＭＳ Ｐ明朝" w:hAnsi="ＭＳ Ｐ明朝" w:hint="eastAsia"/>
          <w:bCs/>
          <w:szCs w:val="21"/>
        </w:rPr>
        <w:t>指定</w:t>
      </w:r>
      <w:r w:rsidRPr="007418A9">
        <w:rPr>
          <w:rFonts w:ascii="ＭＳ Ｐ明朝" w:eastAsia="ＭＳ Ｐ明朝" w:hAnsi="ＭＳ Ｐ明朝" w:hint="eastAsia"/>
          <w:bCs/>
          <w:szCs w:val="21"/>
        </w:rPr>
        <w:t>居宅介護支援又は居宅サービス計画に位置付けた指定居宅サービス等に対する利用者及びその家族からの苦情に、迅速かつ適切に対応しなければなりません。</w:t>
      </w:r>
    </w:p>
    <w:p w14:paraId="25C508C9" w14:textId="6B964DBD" w:rsidR="00BE7115" w:rsidRPr="007418A9" w:rsidRDefault="00863C40" w:rsidP="00582A24">
      <w:pPr>
        <w:wordWrap w:val="0"/>
        <w:spacing w:line="276" w:lineRule="auto"/>
        <w:ind w:left="198" w:right="198" w:hangingChars="100" w:hanging="198"/>
        <w:jc w:val="left"/>
        <w:rPr>
          <w:rFonts w:ascii="ＭＳ Ｐ明朝" w:eastAsia="ＭＳ Ｐ明朝" w:hAnsi="ＭＳ Ｐ明朝"/>
          <w:bCs/>
          <w:szCs w:val="21"/>
        </w:rPr>
      </w:pPr>
      <w:r w:rsidRPr="007418A9">
        <w:rPr>
          <w:rFonts w:ascii="ＭＳ Ｐ明朝" w:eastAsia="ＭＳ Ｐ明朝" w:hAnsi="ＭＳ Ｐ明朝" w:hint="eastAsia"/>
          <w:bCs/>
          <w:szCs w:val="21"/>
        </w:rPr>
        <w:t xml:space="preserve">　　</w:t>
      </w:r>
      <w:r w:rsidR="00400966" w:rsidRPr="007418A9">
        <w:rPr>
          <w:rFonts w:ascii="ＭＳ Ｐ明朝" w:eastAsia="ＭＳ Ｐ明朝" w:hAnsi="ＭＳ Ｐ明朝" w:hint="eastAsia"/>
          <w:bCs/>
          <w:szCs w:val="21"/>
        </w:rPr>
        <w:t xml:space="preserve"> </w:t>
      </w:r>
      <w:r w:rsidRPr="007418A9">
        <w:rPr>
          <w:rFonts w:ascii="ＭＳ Ｐ明朝" w:eastAsia="ＭＳ Ｐ明朝" w:hAnsi="ＭＳ Ｐ明朝" w:hint="eastAsia"/>
          <w:bCs/>
          <w:szCs w:val="21"/>
        </w:rPr>
        <w:t>なお、苦情の内容等の記録は、</w:t>
      </w:r>
      <w:r w:rsidR="00400966" w:rsidRPr="007418A9">
        <w:rPr>
          <w:rFonts w:ascii="ＭＳ Ｐ明朝" w:eastAsia="ＭＳ Ｐ明朝" w:hAnsi="ＭＳ Ｐ明朝" w:hint="eastAsia"/>
          <w:bCs/>
          <w:szCs w:val="21"/>
        </w:rPr>
        <w:t>２</w:t>
      </w:r>
      <w:r w:rsidRPr="007418A9">
        <w:rPr>
          <w:rFonts w:ascii="ＭＳ Ｐ明朝" w:eastAsia="ＭＳ Ｐ明朝" w:hAnsi="ＭＳ Ｐ明朝" w:hint="eastAsia"/>
          <w:bCs/>
          <w:szCs w:val="21"/>
        </w:rPr>
        <w:t>年間保存しなければなりません。</w:t>
      </w:r>
    </w:p>
    <w:p w14:paraId="6C72606D" w14:textId="4769CFCE" w:rsidR="00BE7115" w:rsidRPr="007418A9" w:rsidRDefault="00BE7115" w:rsidP="00582A24">
      <w:pPr>
        <w:wordWrap w:val="0"/>
        <w:spacing w:line="276" w:lineRule="auto"/>
        <w:ind w:left="198" w:right="198" w:hangingChars="100" w:hanging="198"/>
        <w:jc w:val="left"/>
        <w:rPr>
          <w:rFonts w:ascii="ＭＳ Ｐ明朝" w:eastAsia="ＭＳ Ｐ明朝" w:hAnsi="ＭＳ Ｐ明朝"/>
          <w:bCs/>
          <w:szCs w:val="21"/>
        </w:rPr>
      </w:pPr>
    </w:p>
    <w:p w14:paraId="7AEA23F7" w14:textId="4155E84E" w:rsidR="00C815D5" w:rsidRPr="00281651" w:rsidRDefault="00281651" w:rsidP="00582A24">
      <w:pPr>
        <w:wordWrap w:val="0"/>
        <w:spacing w:line="276" w:lineRule="auto"/>
        <w:ind w:leftChars="100" w:left="198" w:right="198" w:firstLineChars="250" w:firstLine="527"/>
        <w:jc w:val="left"/>
        <w:rPr>
          <w:rFonts w:ascii="ＭＳ Ｐゴシック" w:eastAsia="ＭＳ Ｐゴシック" w:hAnsi="ＭＳ Ｐゴシック"/>
          <w:b/>
          <w:sz w:val="22"/>
          <w:szCs w:val="22"/>
        </w:rPr>
      </w:pPr>
      <w:r w:rsidRPr="007418A9">
        <w:rPr>
          <w:rFonts w:ascii="ＭＳ ゴシック" w:eastAsia="ＭＳ ゴシック" w:hAnsi="ＭＳ ゴシック" w:cs="ＭＳゴシック" w:hint="eastAsia"/>
          <w:b/>
          <w:noProof/>
          <w:kern w:val="0"/>
          <w:szCs w:val="21"/>
        </w:rPr>
        <w:drawing>
          <wp:anchor distT="0" distB="0" distL="114300" distR="114300" simplePos="0" relativeHeight="251855872" behindDoc="0" locked="0" layoutInCell="1" allowOverlap="1" wp14:anchorId="63EF6ABD" wp14:editId="24D65724">
            <wp:simplePos x="0" y="0"/>
            <wp:positionH relativeFrom="column">
              <wp:posOffset>219722</wp:posOffset>
            </wp:positionH>
            <wp:positionV relativeFrom="paragraph">
              <wp:posOffset>35620</wp:posOffset>
            </wp:positionV>
            <wp:extent cx="233680" cy="276225"/>
            <wp:effectExtent l="0" t="0" r="0" b="9525"/>
            <wp:wrapNone/>
            <wp:docPr id="13" name="図 13"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j0343747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680" cy="276225"/>
                    </a:xfrm>
                    <a:prstGeom prst="rect">
                      <a:avLst/>
                    </a:prstGeom>
                    <a:noFill/>
                    <a:ln w="9525">
                      <a:noFill/>
                      <a:miter lim="800000"/>
                      <a:headEnd/>
                      <a:tailEnd/>
                    </a:ln>
                  </pic:spPr>
                </pic:pic>
              </a:graphicData>
            </a:graphic>
          </wp:anchor>
        </w:drawing>
      </w:r>
      <w:r w:rsidR="00C815D5" w:rsidRPr="00281651">
        <w:rPr>
          <w:rFonts w:ascii="ＭＳ Ｐゴシック" w:eastAsia="ＭＳ Ｐゴシック" w:hAnsi="ＭＳ Ｐゴシック" w:hint="eastAsia"/>
          <w:b/>
          <w:sz w:val="22"/>
          <w:szCs w:val="22"/>
        </w:rPr>
        <w:t>ポイント</w:t>
      </w:r>
    </w:p>
    <w:tbl>
      <w:tblPr>
        <w:tblW w:w="9781"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781"/>
      </w:tblGrid>
      <w:tr w:rsidR="00C815D5" w:rsidRPr="007418A9" w14:paraId="7CF96EBC" w14:textId="77777777" w:rsidTr="00386EE7">
        <w:trPr>
          <w:trHeight w:val="5936"/>
        </w:trPr>
        <w:tc>
          <w:tcPr>
            <w:tcW w:w="9781" w:type="dxa"/>
            <w:tcBorders>
              <w:top w:val="dotted" w:sz="12" w:space="0" w:color="auto"/>
              <w:left w:val="dotted" w:sz="12" w:space="0" w:color="auto"/>
              <w:bottom w:val="dotted" w:sz="12" w:space="0" w:color="auto"/>
              <w:right w:val="dotted" w:sz="12" w:space="0" w:color="auto"/>
            </w:tcBorders>
          </w:tcPr>
          <w:p w14:paraId="0372AA01" w14:textId="77777777" w:rsidR="00C815D5" w:rsidRPr="007418A9" w:rsidRDefault="00C815D5" w:rsidP="00582A24">
            <w:pPr>
              <w:pStyle w:val="2"/>
              <w:spacing w:line="276" w:lineRule="auto"/>
              <w:ind w:left="208" w:right="50" w:hanging="208"/>
              <w:rPr>
                <w:rFonts w:ascii="ＭＳ Ｐゴシック" w:eastAsia="ＭＳ Ｐゴシック" w:hAnsi="ＭＳ Ｐゴシック"/>
                <w:b/>
                <w:i w:val="0"/>
                <w:szCs w:val="21"/>
              </w:rPr>
            </w:pPr>
            <w:r w:rsidRPr="007418A9">
              <w:rPr>
                <w:rFonts w:ascii="ＭＳ Ｐゴシック" w:eastAsia="ＭＳ Ｐゴシック" w:hAnsi="ＭＳ Ｐゴシック" w:hint="eastAsia"/>
                <w:b/>
                <w:i w:val="0"/>
                <w:szCs w:val="21"/>
              </w:rPr>
              <w:t>＜利用者が事業所に苦情を申し出るための措置＞</w:t>
            </w:r>
          </w:p>
          <w:p w14:paraId="60F091CC" w14:textId="40B6D3C8" w:rsidR="00C815D5" w:rsidRPr="007418A9" w:rsidRDefault="00C815D5" w:rsidP="00582A24">
            <w:pPr>
              <w:pStyle w:val="2"/>
              <w:spacing w:line="276" w:lineRule="auto"/>
              <w:ind w:leftChars="50" w:left="99" w:right="45" w:firstLineChars="100" w:firstLine="198"/>
              <w:rPr>
                <w:rFonts w:ascii="ＭＳ Ｐゴシック" w:eastAsia="ＭＳ Ｐゴシック" w:hAnsi="ＭＳ Ｐゴシック"/>
                <w:bCs/>
                <w:i w:val="0"/>
                <w:szCs w:val="21"/>
              </w:rPr>
            </w:pPr>
            <w:r w:rsidRPr="007418A9">
              <w:rPr>
                <w:rFonts w:ascii="ＭＳ Ｐゴシック" w:eastAsia="ＭＳ Ｐゴシック" w:hAnsi="ＭＳ Ｐゴシック" w:hint="eastAsia"/>
                <w:bCs/>
                <w:i w:val="0"/>
                <w:szCs w:val="21"/>
              </w:rPr>
              <w:t>当該事業所における苦情を処理するために講ずる措置の概要について明らかにし、相談窓口の連絡先、苦情処理の体制及び手順等を利用申込者にサービスの内容を説明する文書（重要事項説明書等）に記載するとともに、事業所に掲示</w:t>
            </w:r>
            <w:r w:rsidR="009C50BF" w:rsidRPr="007418A9">
              <w:rPr>
                <w:rFonts w:ascii="ＭＳ Ｐゴシック" w:eastAsia="ＭＳ Ｐゴシック" w:hAnsi="ＭＳ Ｐゴシック" w:hint="eastAsia"/>
                <w:bCs/>
                <w:i w:val="0"/>
                <w:szCs w:val="21"/>
              </w:rPr>
              <w:t>し、かつウェブサイト（法人のホームページ等または介護サービス情報公表システム）に掲載する必要があります。</w:t>
            </w:r>
          </w:p>
          <w:p w14:paraId="08162A1C" w14:textId="77777777" w:rsidR="00E93C98" w:rsidRPr="007418A9" w:rsidRDefault="00E93C98" w:rsidP="00582A24">
            <w:pPr>
              <w:pStyle w:val="2"/>
              <w:spacing w:line="276" w:lineRule="auto"/>
              <w:ind w:left="210" w:right="-99" w:hanging="210"/>
              <w:rPr>
                <w:rFonts w:ascii="ＭＳ Ｐゴシック" w:eastAsia="ＭＳ Ｐゴシック" w:hAnsi="ＭＳ Ｐゴシック"/>
                <w:b/>
                <w:i w:val="0"/>
                <w:szCs w:val="21"/>
              </w:rPr>
            </w:pPr>
          </w:p>
          <w:p w14:paraId="555A3655" w14:textId="77777777" w:rsidR="00C815D5" w:rsidRPr="007418A9" w:rsidRDefault="00C815D5" w:rsidP="00582A24">
            <w:pPr>
              <w:pStyle w:val="2"/>
              <w:spacing w:line="276" w:lineRule="auto"/>
              <w:ind w:left="208" w:right="-99" w:hanging="208"/>
              <w:rPr>
                <w:rFonts w:ascii="ＭＳ Ｐゴシック" w:eastAsia="ＭＳ Ｐゴシック" w:hAnsi="ＭＳ Ｐゴシック"/>
                <w:b/>
                <w:i w:val="0"/>
                <w:szCs w:val="21"/>
              </w:rPr>
            </w:pPr>
            <w:r w:rsidRPr="007418A9">
              <w:rPr>
                <w:rFonts w:ascii="ＭＳ Ｐゴシック" w:eastAsia="ＭＳ Ｐゴシック" w:hAnsi="ＭＳ Ｐゴシック" w:hint="eastAsia"/>
                <w:b/>
                <w:i w:val="0"/>
                <w:szCs w:val="21"/>
              </w:rPr>
              <w:t>＜事業所が苦情を受けた場合＞</w:t>
            </w:r>
          </w:p>
          <w:p w14:paraId="00E343A2" w14:textId="693EB69C" w:rsidR="00C815D5" w:rsidRPr="007418A9" w:rsidRDefault="00C815D5" w:rsidP="00582A24">
            <w:pPr>
              <w:pStyle w:val="2"/>
              <w:spacing w:line="276" w:lineRule="auto"/>
              <w:ind w:leftChars="50" w:left="99" w:right="-99" w:firstLineChars="100" w:firstLine="198"/>
              <w:rPr>
                <w:rFonts w:ascii="ＭＳ Ｐゴシック" w:eastAsia="ＭＳ Ｐゴシック" w:hAnsi="ＭＳ Ｐゴシック"/>
                <w:bCs/>
                <w:i w:val="0"/>
                <w:szCs w:val="21"/>
              </w:rPr>
            </w:pPr>
            <w:r w:rsidRPr="007418A9">
              <w:rPr>
                <w:rFonts w:ascii="ＭＳ Ｐゴシック" w:eastAsia="ＭＳ Ｐゴシック" w:hAnsi="ＭＳ Ｐゴシック" w:hint="eastAsia"/>
                <w:bCs/>
                <w:i w:val="0"/>
                <w:szCs w:val="21"/>
              </w:rPr>
              <w:t>利用者及びその家族からの苦情を受け付けた場合は、苦情に対し事業所が組織として迅速かつ適切に対応するため</w:t>
            </w:r>
            <w:r w:rsidR="00386EE7" w:rsidRPr="007418A9">
              <w:rPr>
                <w:rFonts w:ascii="ＭＳ Ｐゴシック" w:eastAsia="ＭＳ Ｐゴシック" w:hAnsi="ＭＳ Ｐゴシック" w:hint="eastAsia"/>
                <w:bCs/>
                <w:i w:val="0"/>
                <w:szCs w:val="21"/>
              </w:rPr>
              <w:t>、</w:t>
            </w:r>
            <w:r w:rsidRPr="007418A9">
              <w:rPr>
                <w:rFonts w:ascii="ＭＳ Ｐゴシック" w:eastAsia="ＭＳ Ｐゴシック" w:hAnsi="ＭＳ Ｐゴシック" w:hint="eastAsia"/>
                <w:bCs/>
                <w:i w:val="0"/>
                <w:szCs w:val="21"/>
              </w:rPr>
              <w:t>当該苦情の内容等を記録しなければなりません。</w:t>
            </w:r>
          </w:p>
          <w:p w14:paraId="29A64EC8" w14:textId="77777777" w:rsidR="00E93C98" w:rsidRPr="007418A9" w:rsidRDefault="00E93C98" w:rsidP="00582A24">
            <w:pPr>
              <w:pStyle w:val="2"/>
              <w:spacing w:line="276" w:lineRule="auto"/>
              <w:ind w:left="210" w:right="-99" w:hanging="210"/>
              <w:rPr>
                <w:rFonts w:ascii="ＭＳ Ｐゴシック" w:eastAsia="ＭＳ Ｐゴシック" w:hAnsi="ＭＳ Ｐゴシック"/>
                <w:b/>
                <w:i w:val="0"/>
                <w:szCs w:val="21"/>
              </w:rPr>
            </w:pPr>
          </w:p>
          <w:p w14:paraId="6C291995" w14:textId="77777777" w:rsidR="00C815D5" w:rsidRPr="007418A9" w:rsidRDefault="00C815D5" w:rsidP="00582A24">
            <w:pPr>
              <w:pStyle w:val="2"/>
              <w:spacing w:line="276" w:lineRule="auto"/>
              <w:ind w:left="208" w:right="-99" w:hanging="208"/>
              <w:rPr>
                <w:rFonts w:ascii="ＭＳ Ｐゴシック" w:eastAsia="ＭＳ Ｐゴシック" w:hAnsi="ＭＳ Ｐゴシック"/>
                <w:b/>
                <w:i w:val="0"/>
                <w:szCs w:val="21"/>
              </w:rPr>
            </w:pPr>
            <w:r w:rsidRPr="007418A9">
              <w:rPr>
                <w:rFonts w:ascii="ＭＳ Ｐゴシック" w:eastAsia="ＭＳ Ｐゴシック" w:hAnsi="ＭＳ Ｐゴシック" w:hint="eastAsia"/>
                <w:b/>
                <w:i w:val="0"/>
                <w:szCs w:val="21"/>
              </w:rPr>
              <w:t>＜市町村に苦情があった場合＞</w:t>
            </w:r>
          </w:p>
          <w:p w14:paraId="7FC7670B" w14:textId="77777777" w:rsidR="00C815D5" w:rsidRPr="007418A9" w:rsidRDefault="00C815D5" w:rsidP="00582A24">
            <w:pPr>
              <w:pStyle w:val="2"/>
              <w:spacing w:line="276" w:lineRule="auto"/>
              <w:ind w:leftChars="50" w:left="99" w:right="-99" w:firstLineChars="100" w:firstLine="198"/>
              <w:rPr>
                <w:rFonts w:ascii="ＭＳ Ｐゴシック" w:eastAsia="ＭＳ Ｐゴシック" w:hAnsi="ＭＳ Ｐゴシック"/>
                <w:bCs/>
                <w:i w:val="0"/>
                <w:szCs w:val="21"/>
              </w:rPr>
            </w:pPr>
            <w:r w:rsidRPr="007418A9">
              <w:rPr>
                <w:rFonts w:ascii="ＭＳ Ｐゴシック" w:eastAsia="ＭＳ Ｐゴシック" w:hAnsi="ＭＳ Ｐゴシック" w:hint="eastAsia"/>
                <w:bCs/>
                <w:i w:val="0"/>
                <w:szCs w:val="21"/>
              </w:rPr>
              <w:t>市町村から文書その他の物件の提出若しくは提示の求めがあった場合又は市町村の職員からの質問若しくは照会があった場合は、その調査に協力しなければなりません。</w:t>
            </w:r>
          </w:p>
          <w:p w14:paraId="1FC9079C" w14:textId="1C1EE7EB" w:rsidR="00C815D5" w:rsidRPr="007418A9" w:rsidRDefault="00C815D5" w:rsidP="00582A24">
            <w:pPr>
              <w:pStyle w:val="2"/>
              <w:spacing w:line="276" w:lineRule="auto"/>
              <w:ind w:leftChars="89" w:left="176" w:right="-99" w:firstLineChars="60" w:firstLine="119"/>
              <w:rPr>
                <w:rFonts w:ascii="ＭＳ Ｐゴシック" w:eastAsia="ＭＳ Ｐゴシック" w:hAnsi="ＭＳ Ｐゴシック"/>
                <w:bCs/>
                <w:i w:val="0"/>
                <w:szCs w:val="21"/>
              </w:rPr>
            </w:pPr>
            <w:r w:rsidRPr="007418A9">
              <w:rPr>
                <w:rFonts w:ascii="ＭＳ Ｐゴシック" w:eastAsia="ＭＳ Ｐゴシック" w:hAnsi="ＭＳ Ｐゴシック" w:hint="eastAsia"/>
                <w:bCs/>
                <w:i w:val="0"/>
                <w:szCs w:val="21"/>
              </w:rPr>
              <w:t>また、市町村から指導又は助言を受けた場合は、当該指導又は助言に従って必要な改善を行わなければなりません。</w:t>
            </w:r>
          </w:p>
          <w:p w14:paraId="7E35B3D3" w14:textId="77777777" w:rsidR="00C815D5" w:rsidRPr="007418A9" w:rsidRDefault="00C815D5" w:rsidP="00582A24">
            <w:pPr>
              <w:pStyle w:val="2"/>
              <w:spacing w:line="276" w:lineRule="auto"/>
              <w:ind w:right="-99" w:firstLineChars="100" w:firstLine="198"/>
              <w:rPr>
                <w:rFonts w:ascii="ＭＳ Ｐゴシック" w:eastAsia="ＭＳ Ｐゴシック" w:hAnsi="ＭＳ Ｐゴシック"/>
                <w:bCs/>
                <w:i w:val="0"/>
                <w:szCs w:val="21"/>
              </w:rPr>
            </w:pPr>
            <w:r w:rsidRPr="007418A9">
              <w:rPr>
                <w:rFonts w:ascii="ＭＳ Ｐゴシック" w:eastAsia="ＭＳ Ｐゴシック" w:hAnsi="ＭＳ Ｐゴシック" w:hint="eastAsia"/>
                <w:bCs/>
                <w:i w:val="0"/>
                <w:szCs w:val="21"/>
              </w:rPr>
              <w:t>市町村からの求めがあった場合には、指導又は助言に従って行った改善の内容を報告しなければなりません。</w:t>
            </w:r>
          </w:p>
          <w:p w14:paraId="6D40A2C8" w14:textId="77777777" w:rsidR="00E93C98" w:rsidRPr="007418A9" w:rsidRDefault="00E93C98" w:rsidP="00582A24">
            <w:pPr>
              <w:pStyle w:val="2"/>
              <w:spacing w:line="276" w:lineRule="auto"/>
              <w:ind w:left="210" w:right="-99" w:hanging="210"/>
              <w:rPr>
                <w:rFonts w:ascii="ＭＳ Ｐゴシック" w:eastAsia="ＭＳ Ｐゴシック" w:hAnsi="ＭＳ Ｐゴシック"/>
                <w:b/>
                <w:i w:val="0"/>
                <w:szCs w:val="21"/>
              </w:rPr>
            </w:pPr>
          </w:p>
          <w:p w14:paraId="63B1B9AE" w14:textId="77777777" w:rsidR="00C815D5" w:rsidRPr="007418A9" w:rsidRDefault="00C815D5" w:rsidP="00582A24">
            <w:pPr>
              <w:pStyle w:val="2"/>
              <w:spacing w:line="276" w:lineRule="auto"/>
              <w:ind w:left="208" w:right="-99" w:hanging="208"/>
              <w:rPr>
                <w:rFonts w:ascii="ＭＳ Ｐゴシック" w:eastAsia="ＭＳ Ｐゴシック" w:hAnsi="ＭＳ Ｐゴシック"/>
                <w:b/>
                <w:i w:val="0"/>
                <w:szCs w:val="21"/>
              </w:rPr>
            </w:pPr>
            <w:r w:rsidRPr="007418A9">
              <w:rPr>
                <w:rFonts w:ascii="ＭＳ Ｐゴシック" w:eastAsia="ＭＳ Ｐゴシック" w:hAnsi="ＭＳ Ｐゴシック" w:hint="eastAsia"/>
                <w:b/>
                <w:i w:val="0"/>
                <w:szCs w:val="21"/>
              </w:rPr>
              <w:t>＜国保連に苦情があった場合＞</w:t>
            </w:r>
          </w:p>
          <w:p w14:paraId="712A9229" w14:textId="77777777" w:rsidR="00386EE7" w:rsidRPr="007418A9" w:rsidRDefault="00C815D5" w:rsidP="00582A24">
            <w:pPr>
              <w:pStyle w:val="2"/>
              <w:spacing w:line="276" w:lineRule="auto"/>
              <w:ind w:leftChars="50" w:left="99" w:right="-99" w:firstLineChars="100" w:firstLine="198"/>
              <w:rPr>
                <w:rFonts w:ascii="ＭＳ Ｐゴシック" w:eastAsia="ＭＳ Ｐゴシック" w:hAnsi="ＭＳ Ｐゴシック"/>
                <w:bCs/>
                <w:i w:val="0"/>
                <w:szCs w:val="21"/>
              </w:rPr>
            </w:pPr>
            <w:r w:rsidRPr="007418A9">
              <w:rPr>
                <w:rFonts w:ascii="ＭＳ Ｐゴシック" w:eastAsia="ＭＳ Ｐゴシック" w:hAnsi="ＭＳ Ｐゴシック" w:hint="eastAsia"/>
                <w:bCs/>
                <w:i w:val="0"/>
                <w:szCs w:val="21"/>
              </w:rPr>
              <w:t>利用者からの苦情に関して国保連が行う調査に協力するとともに、指導又は助言を受けた場合は、当該指導</w:t>
            </w:r>
          </w:p>
          <w:p w14:paraId="342D3F20" w14:textId="458DEF85" w:rsidR="00C815D5" w:rsidRPr="007418A9" w:rsidRDefault="00C815D5" w:rsidP="00582A24">
            <w:pPr>
              <w:pStyle w:val="2"/>
              <w:spacing w:line="276" w:lineRule="auto"/>
              <w:ind w:right="-99" w:firstLineChars="50" w:firstLine="99"/>
              <w:rPr>
                <w:rFonts w:ascii="ＭＳ Ｐゴシック" w:eastAsia="ＭＳ Ｐゴシック" w:hAnsi="ＭＳ Ｐゴシック"/>
                <w:bCs/>
                <w:i w:val="0"/>
                <w:szCs w:val="21"/>
              </w:rPr>
            </w:pPr>
            <w:r w:rsidRPr="007418A9">
              <w:rPr>
                <w:rFonts w:ascii="ＭＳ Ｐゴシック" w:eastAsia="ＭＳ Ｐゴシック" w:hAnsi="ＭＳ Ｐゴシック" w:hint="eastAsia"/>
                <w:bCs/>
                <w:i w:val="0"/>
                <w:szCs w:val="21"/>
              </w:rPr>
              <w:t>又は助言に従い必要な改善を行わなければなりません。</w:t>
            </w:r>
          </w:p>
          <w:p w14:paraId="46DB6C37" w14:textId="68B3F624" w:rsidR="00C815D5" w:rsidRPr="007418A9" w:rsidRDefault="00C815D5" w:rsidP="00582A24">
            <w:pPr>
              <w:pStyle w:val="2"/>
              <w:spacing w:line="276" w:lineRule="auto"/>
              <w:ind w:left="208" w:right="-99" w:hanging="208"/>
              <w:rPr>
                <w:rFonts w:ascii="ＭＳ Ｐゴシック" w:eastAsia="ＭＳ Ｐゴシック" w:hAnsi="ＭＳ Ｐゴシック"/>
                <w:bCs/>
                <w:i w:val="0"/>
                <w:szCs w:val="21"/>
              </w:rPr>
            </w:pPr>
            <w:r w:rsidRPr="007418A9">
              <w:rPr>
                <w:rFonts w:ascii="ＭＳ Ｐゴシック" w:eastAsia="ＭＳ Ｐゴシック" w:hAnsi="ＭＳ Ｐゴシック" w:hint="eastAsia"/>
                <w:bCs/>
                <w:i w:val="0"/>
                <w:szCs w:val="21"/>
              </w:rPr>
              <w:t xml:space="preserve">　</w:t>
            </w:r>
            <w:r w:rsidR="00432551" w:rsidRPr="007418A9">
              <w:rPr>
                <w:rFonts w:ascii="ＭＳ Ｐゴシック" w:eastAsia="ＭＳ Ｐゴシック" w:hAnsi="ＭＳ Ｐゴシック" w:hint="eastAsia"/>
                <w:bCs/>
                <w:i w:val="0"/>
                <w:szCs w:val="21"/>
              </w:rPr>
              <w:t xml:space="preserve">　</w:t>
            </w:r>
            <w:r w:rsidR="009C50BF" w:rsidRPr="007418A9">
              <w:rPr>
                <w:rFonts w:ascii="ＭＳ Ｐゴシック" w:eastAsia="ＭＳ Ｐゴシック" w:hAnsi="ＭＳ Ｐゴシック" w:hint="eastAsia"/>
                <w:bCs/>
                <w:i w:val="0"/>
                <w:szCs w:val="21"/>
              </w:rPr>
              <w:t xml:space="preserve"> </w:t>
            </w:r>
            <w:r w:rsidRPr="007418A9">
              <w:rPr>
                <w:rFonts w:ascii="ＭＳ Ｐゴシック" w:eastAsia="ＭＳ Ｐゴシック" w:hAnsi="ＭＳ Ｐゴシック" w:hint="eastAsia"/>
                <w:bCs/>
                <w:i w:val="0"/>
                <w:szCs w:val="21"/>
              </w:rPr>
              <w:t>国保連から求めがあった場合には、指導又は助言に従って行った改善の内容を報告しなければなりません。</w:t>
            </w:r>
          </w:p>
          <w:p w14:paraId="6AD35FA8" w14:textId="77777777" w:rsidR="00E93C98" w:rsidRPr="007418A9" w:rsidRDefault="00E93C98" w:rsidP="00582A24">
            <w:pPr>
              <w:pStyle w:val="2"/>
              <w:spacing w:line="276" w:lineRule="auto"/>
              <w:ind w:left="210" w:right="-99" w:hanging="210"/>
              <w:rPr>
                <w:rFonts w:ascii="ＭＳ Ｐゴシック" w:eastAsia="ＭＳ Ｐゴシック" w:hAnsi="ＭＳ Ｐゴシック"/>
                <w:b/>
                <w:i w:val="0"/>
                <w:szCs w:val="21"/>
              </w:rPr>
            </w:pPr>
          </w:p>
          <w:p w14:paraId="4A099C87" w14:textId="77777777" w:rsidR="00C815D5" w:rsidRPr="007418A9" w:rsidRDefault="00C815D5" w:rsidP="00582A24">
            <w:pPr>
              <w:wordWrap w:val="0"/>
              <w:spacing w:line="276" w:lineRule="auto"/>
              <w:ind w:left="208" w:right="-99" w:hanging="208"/>
              <w:jc w:val="left"/>
              <w:rPr>
                <w:rFonts w:ascii="ＭＳ Ｐゴシック" w:eastAsia="ＭＳ Ｐゴシック" w:hAnsi="ＭＳ Ｐゴシック"/>
                <w:b/>
                <w:szCs w:val="21"/>
              </w:rPr>
            </w:pPr>
            <w:r w:rsidRPr="007418A9">
              <w:rPr>
                <w:rFonts w:ascii="ＭＳ Ｐゴシック" w:eastAsia="ＭＳ Ｐゴシック" w:hAnsi="ＭＳ Ｐゴシック" w:hint="eastAsia"/>
                <w:b/>
                <w:szCs w:val="21"/>
              </w:rPr>
              <w:t>＜苦情に対するその後の措置＞</w:t>
            </w:r>
          </w:p>
          <w:p w14:paraId="6DC6C17B" w14:textId="77777777" w:rsidR="00C815D5" w:rsidRPr="007418A9" w:rsidRDefault="00C815D5" w:rsidP="00582A24">
            <w:pPr>
              <w:pStyle w:val="2"/>
              <w:spacing w:line="276" w:lineRule="auto"/>
              <w:ind w:leftChars="100" w:left="198" w:right="-99" w:firstLineChars="100" w:firstLine="198"/>
              <w:rPr>
                <w:rFonts w:ascii="ＭＳ Ｐゴシック" w:eastAsia="ＭＳ Ｐゴシック" w:hAnsi="ＭＳ Ｐゴシック"/>
                <w:b/>
                <w:szCs w:val="21"/>
              </w:rPr>
            </w:pPr>
            <w:r w:rsidRPr="007418A9">
              <w:rPr>
                <w:rFonts w:ascii="ＭＳ Ｐゴシック" w:eastAsia="ＭＳ Ｐゴシック" w:hAnsi="ＭＳ Ｐゴシック" w:hint="eastAsia"/>
                <w:bCs/>
                <w:i w:val="0"/>
                <w:szCs w:val="21"/>
              </w:rPr>
              <w:t>事業所は、苦情がサービスの質の向上を図る上での重要な情報であるとの認識に立ち、苦情の内容を踏まえ、サービスの質の向上に向けた取り組みを自ら行わなければなりません。</w:t>
            </w:r>
          </w:p>
        </w:tc>
      </w:tr>
    </w:tbl>
    <w:p w14:paraId="081A2799" w14:textId="77777777" w:rsidR="001C1040" w:rsidRPr="007418A9" w:rsidRDefault="001C1040" w:rsidP="00582A24">
      <w:pPr>
        <w:wordWrap w:val="0"/>
        <w:spacing w:line="276" w:lineRule="auto"/>
        <w:ind w:right="198"/>
        <w:jc w:val="left"/>
        <w:rPr>
          <w:rFonts w:ascii="ＭＳ ゴシック" w:eastAsia="ＭＳ ゴシック"/>
          <w:b/>
          <w:spacing w:val="-5"/>
          <w:sz w:val="20"/>
        </w:rPr>
      </w:pPr>
    </w:p>
    <w:p w14:paraId="6E6DD173" w14:textId="77777777" w:rsidR="00594C0C" w:rsidRPr="007418A9" w:rsidRDefault="00594C0C" w:rsidP="00582A24">
      <w:pPr>
        <w:wordWrap w:val="0"/>
        <w:spacing w:line="276" w:lineRule="auto"/>
        <w:ind w:right="198"/>
        <w:jc w:val="left"/>
        <w:rPr>
          <w:rFonts w:ascii="ＭＳ Ｐゴシック" w:eastAsia="ＭＳ Ｐゴシック" w:hAnsi="ＭＳ Ｐゴシック"/>
          <w:b/>
          <w:spacing w:val="-5"/>
          <w:sz w:val="20"/>
        </w:rPr>
      </w:pPr>
    </w:p>
    <w:p w14:paraId="060923D0" w14:textId="77777777" w:rsidR="00C815D5" w:rsidRPr="007418A9" w:rsidRDefault="00C815D5" w:rsidP="00582A24">
      <w:pPr>
        <w:pBdr>
          <w:top w:val="single" w:sz="4" w:space="1" w:color="auto" w:shadow="1"/>
          <w:left w:val="single" w:sz="4" w:space="0" w:color="auto" w:shadow="1"/>
          <w:bottom w:val="single" w:sz="4" w:space="1" w:color="auto" w:shadow="1"/>
          <w:right w:val="single" w:sz="4" w:space="4" w:color="auto" w:shadow="1"/>
        </w:pBdr>
        <w:wordWrap w:val="0"/>
        <w:spacing w:line="276" w:lineRule="auto"/>
        <w:ind w:right="1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w:t>
      </w:r>
      <w:r w:rsidR="00C016DE" w:rsidRPr="007418A9">
        <w:rPr>
          <w:rFonts w:ascii="ＭＳ Ｐゴシック" w:eastAsia="ＭＳ Ｐゴシック" w:hAnsi="ＭＳ Ｐゴシック" w:hint="eastAsia"/>
          <w:b/>
          <w:spacing w:val="-5"/>
          <w:szCs w:val="21"/>
        </w:rPr>
        <w:t>1</w:t>
      </w:r>
      <w:r w:rsidR="00331F25" w:rsidRPr="007418A9">
        <w:rPr>
          <w:rFonts w:ascii="ＭＳ Ｐゴシック" w:eastAsia="ＭＳ Ｐゴシック" w:hAnsi="ＭＳ Ｐゴシック"/>
          <w:b/>
          <w:spacing w:val="-5"/>
          <w:szCs w:val="21"/>
        </w:rPr>
        <w:t>0</w:t>
      </w:r>
      <w:r w:rsidRPr="007418A9">
        <w:rPr>
          <w:rFonts w:ascii="ＭＳ Ｐゴシック" w:eastAsia="ＭＳ Ｐゴシック" w:hAnsi="ＭＳ Ｐゴシック" w:hint="eastAsia"/>
          <w:b/>
          <w:spacing w:val="-5"/>
          <w:szCs w:val="21"/>
        </w:rPr>
        <w:t>）　事故発生時の対応</w:t>
      </w:r>
      <w:r w:rsidR="00362981" w:rsidRPr="007418A9">
        <w:rPr>
          <w:rFonts w:ascii="ＭＳ Ｐゴシック" w:eastAsia="ＭＳ Ｐゴシック" w:hAnsi="ＭＳ Ｐゴシック" w:hint="eastAsia"/>
          <w:b/>
          <w:szCs w:val="21"/>
        </w:rPr>
        <w:t xml:space="preserve">　　</w:t>
      </w:r>
      <w:r w:rsidR="00362981" w:rsidRPr="007418A9">
        <w:rPr>
          <w:rFonts w:ascii="ＭＳ Ｐゴシック" w:eastAsia="ＭＳ Ｐゴシック" w:hAnsi="ＭＳ Ｐゴシック" w:hint="eastAsia"/>
          <w:b/>
          <w:sz w:val="18"/>
          <w:szCs w:val="18"/>
        </w:rPr>
        <w:t xml:space="preserve">　</w:t>
      </w:r>
      <w:r w:rsidR="00362981" w:rsidRPr="007418A9">
        <w:rPr>
          <w:rFonts w:ascii="ＭＳ Ｐゴシック" w:eastAsia="ＭＳ Ｐゴシック" w:hAnsi="ＭＳ Ｐゴシック" w:hint="eastAsia"/>
          <w:iCs/>
          <w:spacing w:val="-5"/>
          <w:sz w:val="18"/>
          <w:szCs w:val="18"/>
        </w:rPr>
        <w:t>【</w:t>
      </w:r>
      <w:r w:rsidR="00BA6436" w:rsidRPr="007418A9">
        <w:rPr>
          <w:rFonts w:ascii="ＭＳ Ｐゴシック" w:eastAsia="ＭＳ Ｐゴシック" w:hAnsi="ＭＳ Ｐゴシック" w:hint="eastAsia"/>
          <w:iCs/>
          <w:spacing w:val="-5"/>
          <w:sz w:val="18"/>
          <w:szCs w:val="18"/>
        </w:rPr>
        <w:t>厚生省令第38号　第27条</w:t>
      </w:r>
      <w:r w:rsidR="00362981" w:rsidRPr="007418A9">
        <w:rPr>
          <w:rFonts w:ascii="ＭＳ Ｐゴシック" w:eastAsia="ＭＳ Ｐゴシック" w:hAnsi="ＭＳ Ｐゴシック" w:hint="eastAsia"/>
          <w:iCs/>
          <w:spacing w:val="-5"/>
          <w:sz w:val="18"/>
          <w:szCs w:val="18"/>
        </w:rPr>
        <w:t>】</w:t>
      </w:r>
    </w:p>
    <w:p w14:paraId="27AF9FEE" w14:textId="77777777" w:rsidR="00E93C98" w:rsidRPr="007418A9" w:rsidRDefault="00E93C98" w:rsidP="00582A24">
      <w:pPr>
        <w:wordWrap w:val="0"/>
        <w:spacing w:line="276" w:lineRule="auto"/>
        <w:ind w:right="199"/>
        <w:jc w:val="left"/>
        <w:rPr>
          <w:rFonts w:ascii="ＭＳ ゴシック" w:eastAsia="ＭＳ ゴシック"/>
          <w:b/>
          <w:spacing w:val="-5"/>
          <w:sz w:val="20"/>
        </w:rPr>
      </w:pPr>
      <w:r w:rsidRPr="007418A9">
        <w:rPr>
          <w:rFonts w:ascii="ＭＳ ゴシック" w:eastAsia="ＭＳ ゴシック" w:hint="eastAsia"/>
          <w:b/>
          <w:spacing w:val="-5"/>
          <w:sz w:val="20"/>
        </w:rPr>
        <w:t xml:space="preserve">　</w:t>
      </w:r>
    </w:p>
    <w:p w14:paraId="17973E3D" w14:textId="77777777" w:rsidR="00C815D5" w:rsidRPr="007418A9" w:rsidRDefault="00D22EE4" w:rsidP="00582A24">
      <w:pPr>
        <w:wordWrap w:val="0"/>
        <w:spacing w:line="276" w:lineRule="auto"/>
        <w:ind w:right="198" w:firstLineChars="100" w:firstLine="201"/>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 xml:space="preserve">■ </w:t>
      </w:r>
      <w:r w:rsidR="00C815D5" w:rsidRPr="007418A9">
        <w:rPr>
          <w:rFonts w:ascii="ＭＳ Ｐゴシック" w:eastAsia="ＭＳ Ｐゴシック" w:hAnsi="ＭＳ Ｐゴシック" w:hint="eastAsia"/>
          <w:b/>
          <w:spacing w:val="-5"/>
          <w:szCs w:val="21"/>
        </w:rPr>
        <w:t>居宅介護支援事業所として事故を起こした場合</w:t>
      </w:r>
    </w:p>
    <w:p w14:paraId="203B564C" w14:textId="77777777" w:rsidR="00C815D5" w:rsidRPr="007418A9" w:rsidRDefault="00C815D5" w:rsidP="00582A24">
      <w:pPr>
        <w:wordWrap w:val="0"/>
        <w:spacing w:line="276" w:lineRule="auto"/>
        <w:ind w:right="198" w:firstLineChars="200" w:firstLine="402"/>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＜実際に事故が起きた場合＞</w:t>
      </w:r>
    </w:p>
    <w:p w14:paraId="79468A88" w14:textId="2F0A15EB" w:rsidR="00386EE7" w:rsidRPr="007418A9" w:rsidRDefault="00386EE7" w:rsidP="00582A24">
      <w:pPr>
        <w:numPr>
          <w:ilvl w:val="0"/>
          <w:numId w:val="2"/>
        </w:numPr>
        <w:wordWrap w:val="0"/>
        <w:spacing w:line="276" w:lineRule="auto"/>
        <w:ind w:right="198" w:hanging="76"/>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市町村、家族等へ連絡を行い、必要な措置を講じる。</w:t>
      </w:r>
    </w:p>
    <w:p w14:paraId="53983919" w14:textId="30F7A4E0" w:rsidR="00386EE7" w:rsidRPr="007418A9" w:rsidRDefault="00386EE7" w:rsidP="00582A24">
      <w:pPr>
        <w:pStyle w:val="af2"/>
        <w:numPr>
          <w:ilvl w:val="0"/>
          <w:numId w:val="2"/>
        </w:numPr>
        <w:wordWrap w:val="0"/>
        <w:spacing w:line="276" w:lineRule="auto"/>
        <w:ind w:leftChars="0" w:right="59" w:hanging="76"/>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事故の状況及び事故に際して採った処置について記録する。なお、記録は２年間保存しなければなりません。</w:t>
      </w:r>
    </w:p>
    <w:p w14:paraId="192AC741" w14:textId="11D07A04" w:rsidR="00386EE7" w:rsidRPr="007418A9" w:rsidRDefault="00386EE7" w:rsidP="00582A24">
      <w:pPr>
        <w:pStyle w:val="af2"/>
        <w:numPr>
          <w:ilvl w:val="0"/>
          <w:numId w:val="2"/>
        </w:numPr>
        <w:wordWrap w:val="0"/>
        <w:spacing w:line="276" w:lineRule="auto"/>
        <w:ind w:leftChars="0" w:right="198" w:hanging="76"/>
        <w:jc w:val="left"/>
        <w:rPr>
          <w:rFonts w:ascii="ＭＳ Ｐ明朝" w:eastAsia="ＭＳ Ｐ明朝" w:hAnsi="ＭＳ Ｐ明朝"/>
          <w:b/>
          <w:spacing w:val="-5"/>
          <w:szCs w:val="21"/>
        </w:rPr>
      </w:pPr>
      <w:r w:rsidRPr="007418A9">
        <w:rPr>
          <w:rFonts w:ascii="ＭＳ Ｐ明朝" w:eastAsia="ＭＳ Ｐ明朝" w:hAnsi="ＭＳ Ｐ明朝" w:hint="eastAsia"/>
          <w:bCs/>
          <w:spacing w:val="-5"/>
          <w:szCs w:val="21"/>
        </w:rPr>
        <w:lastRenderedPageBreak/>
        <w:t>賠償すべき事故が発生した場合には、損害賠償を速やかに行う。</w:t>
      </w:r>
    </w:p>
    <w:p w14:paraId="1DB9BC14" w14:textId="77777777" w:rsidR="00C815D5" w:rsidRPr="007418A9" w:rsidRDefault="00C815D5" w:rsidP="00582A24">
      <w:pPr>
        <w:wordWrap w:val="0"/>
        <w:spacing w:line="276" w:lineRule="auto"/>
        <w:ind w:right="198" w:firstLineChars="200" w:firstLine="402"/>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＜事故になるのを未然に防ぐ＞</w:t>
      </w:r>
    </w:p>
    <w:p w14:paraId="79710E06" w14:textId="77777777" w:rsidR="00432551" w:rsidRPr="007418A9" w:rsidRDefault="00C815D5" w:rsidP="00582A24">
      <w:pPr>
        <w:numPr>
          <w:ilvl w:val="0"/>
          <w:numId w:val="2"/>
        </w:numPr>
        <w:wordWrap w:val="0"/>
        <w:spacing w:line="276" w:lineRule="auto"/>
        <w:ind w:right="198" w:hanging="76"/>
        <w:jc w:val="left"/>
        <w:rPr>
          <w:rFonts w:ascii="ＭＳ Ｐ明朝" w:eastAsia="ＭＳ Ｐ明朝" w:hAnsi="ＭＳ Ｐ明朝"/>
          <w:b/>
          <w:spacing w:val="-5"/>
          <w:sz w:val="20"/>
        </w:rPr>
      </w:pPr>
      <w:r w:rsidRPr="007418A9">
        <w:rPr>
          <w:rFonts w:ascii="ＭＳ Ｐ明朝" w:eastAsia="ＭＳ Ｐ明朝" w:hAnsi="ＭＳ Ｐ明朝" w:hint="eastAsia"/>
          <w:bCs/>
          <w:spacing w:val="-5"/>
          <w:sz w:val="20"/>
        </w:rPr>
        <w:t>事故原因を解明し、再発防止のための対策を講じる。</w:t>
      </w:r>
    </w:p>
    <w:p w14:paraId="0B3919A2" w14:textId="7EA818E8" w:rsidR="00373B53" w:rsidRPr="007418A9" w:rsidRDefault="00C815D5" w:rsidP="00582A24">
      <w:pPr>
        <w:numPr>
          <w:ilvl w:val="0"/>
          <w:numId w:val="2"/>
        </w:numPr>
        <w:tabs>
          <w:tab w:val="clear" w:pos="502"/>
          <w:tab w:val="num" w:pos="426"/>
        </w:tabs>
        <w:wordWrap w:val="0"/>
        <w:spacing w:line="276" w:lineRule="auto"/>
        <w:ind w:right="198" w:hanging="76"/>
        <w:jc w:val="left"/>
        <w:rPr>
          <w:rFonts w:ascii="ＭＳ Ｐ明朝" w:eastAsia="ＭＳ Ｐ明朝" w:hAnsi="ＭＳ Ｐ明朝"/>
          <w:b/>
          <w:spacing w:val="-5"/>
          <w:sz w:val="20"/>
        </w:rPr>
      </w:pPr>
      <w:r w:rsidRPr="007418A9">
        <w:rPr>
          <w:rFonts w:ascii="ＭＳ Ｐ明朝" w:eastAsia="ＭＳ Ｐ明朝" w:hAnsi="ＭＳ Ｐ明朝" w:hint="eastAsia"/>
          <w:bCs/>
          <w:spacing w:val="-5"/>
          <w:sz w:val="20"/>
        </w:rPr>
        <w:t>事故に至らなかったが、事故が発生しそうになった場合（ヒヤリ・ハット事例）及び現状を放置しておくと事故に結び</w:t>
      </w:r>
      <w:r w:rsidR="00432551" w:rsidRPr="007418A9">
        <w:rPr>
          <w:rFonts w:ascii="ＭＳ Ｐ明朝" w:eastAsia="ＭＳ Ｐ明朝" w:hAnsi="ＭＳ Ｐ明朝" w:hint="eastAsia"/>
          <w:bCs/>
          <w:spacing w:val="-5"/>
          <w:sz w:val="20"/>
        </w:rPr>
        <w:t xml:space="preserve">  </w:t>
      </w:r>
      <w:r w:rsidR="00386EE7" w:rsidRPr="007418A9">
        <w:rPr>
          <w:rFonts w:ascii="ＭＳ Ｐ明朝" w:eastAsia="ＭＳ Ｐ明朝" w:hAnsi="ＭＳ Ｐ明朝"/>
          <w:bCs/>
          <w:spacing w:val="-5"/>
          <w:sz w:val="20"/>
        </w:rPr>
        <w:t xml:space="preserve"> </w:t>
      </w:r>
      <w:r w:rsidR="00432551" w:rsidRPr="007418A9">
        <w:rPr>
          <w:rFonts w:ascii="ＭＳ Ｐ明朝" w:eastAsia="ＭＳ Ｐ明朝" w:hAnsi="ＭＳ Ｐ明朝" w:hint="eastAsia"/>
          <w:bCs/>
          <w:spacing w:val="-5"/>
          <w:sz w:val="20"/>
        </w:rPr>
        <w:t xml:space="preserve"> </w:t>
      </w:r>
      <w:r w:rsidRPr="007418A9">
        <w:rPr>
          <w:rFonts w:ascii="ＭＳ Ｐ明朝" w:eastAsia="ＭＳ Ｐ明朝" w:hAnsi="ＭＳ Ｐ明朝" w:hint="eastAsia"/>
          <w:bCs/>
          <w:spacing w:val="-5"/>
          <w:sz w:val="20"/>
        </w:rPr>
        <w:t>つく可能性が高いものについて事前に情報を収集し、未然防止対策を講じる。</w:t>
      </w:r>
    </w:p>
    <w:p w14:paraId="678B3855" w14:textId="54092368" w:rsidR="00C815D5" w:rsidRPr="007418A9" w:rsidRDefault="00432551" w:rsidP="00582A24">
      <w:pPr>
        <w:wordWrap w:val="0"/>
        <w:spacing w:line="276" w:lineRule="auto"/>
        <w:ind w:right="199" w:firstLineChars="350" w:firstLine="668"/>
        <w:jc w:val="left"/>
        <w:rPr>
          <w:rFonts w:ascii="ＭＳ Ｐゴシック" w:eastAsia="ＭＳ Ｐゴシック" w:hAnsi="ＭＳ Ｐゴシック"/>
          <w:b/>
          <w:spacing w:val="-5"/>
          <w:sz w:val="22"/>
          <w:szCs w:val="22"/>
        </w:rPr>
      </w:pPr>
      <w:r w:rsidRPr="007418A9">
        <w:rPr>
          <w:rFonts w:ascii="ＭＳ ゴシック" w:eastAsia="ＭＳ ゴシック" w:hint="eastAsia"/>
          <w:b/>
          <w:spacing w:val="-5"/>
          <w:sz w:val="20"/>
        </w:rPr>
        <w:t xml:space="preserve"> </w:t>
      </w:r>
      <w:r w:rsidR="00C815D5" w:rsidRPr="007418A9">
        <w:rPr>
          <w:rFonts w:ascii="ＭＳ Ｐゴシック" w:eastAsia="ＭＳ Ｐゴシック" w:hAnsi="ＭＳ Ｐゴシック" w:hint="eastAsia"/>
          <w:b/>
          <w:spacing w:val="-5"/>
          <w:sz w:val="22"/>
          <w:szCs w:val="22"/>
        </w:rPr>
        <w:t>ポイント</w:t>
      </w:r>
    </w:p>
    <w:tbl>
      <w:tblPr>
        <w:tblW w:w="10350" w:type="dxa"/>
        <w:tblInd w:w="-56"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ayout w:type="fixed"/>
        <w:tblCellMar>
          <w:left w:w="99" w:type="dxa"/>
          <w:right w:w="99" w:type="dxa"/>
        </w:tblCellMar>
        <w:tblLook w:val="0000" w:firstRow="0" w:lastRow="0" w:firstColumn="0" w:lastColumn="0" w:noHBand="0" w:noVBand="0"/>
      </w:tblPr>
      <w:tblGrid>
        <w:gridCol w:w="10350"/>
      </w:tblGrid>
      <w:tr w:rsidR="00C815D5" w:rsidRPr="007418A9" w14:paraId="5BDB7DB4" w14:textId="77777777" w:rsidTr="007A4FD1">
        <w:trPr>
          <w:trHeight w:val="1445"/>
        </w:trPr>
        <w:tc>
          <w:tcPr>
            <w:tcW w:w="10350" w:type="dxa"/>
          </w:tcPr>
          <w:p w14:paraId="62FD1095" w14:textId="41518C2C" w:rsidR="00C815D5" w:rsidRPr="007418A9" w:rsidRDefault="00E10090" w:rsidP="00582A24">
            <w:pPr>
              <w:wordWrap w:val="0"/>
              <w:spacing w:line="276" w:lineRule="auto"/>
              <w:ind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cs="ＭＳゴシック" w:hint="eastAsia"/>
                <w:b/>
                <w:noProof/>
                <w:kern w:val="0"/>
                <w:szCs w:val="21"/>
              </w:rPr>
              <w:drawing>
                <wp:anchor distT="0" distB="0" distL="114300" distR="114300" simplePos="0" relativeHeight="251856896" behindDoc="0" locked="0" layoutInCell="1" allowOverlap="1" wp14:anchorId="693FD7F7" wp14:editId="6A364AF5">
                  <wp:simplePos x="0" y="0"/>
                  <wp:positionH relativeFrom="column">
                    <wp:posOffset>89535</wp:posOffset>
                  </wp:positionH>
                  <wp:positionV relativeFrom="paragraph">
                    <wp:posOffset>-306070</wp:posOffset>
                  </wp:positionV>
                  <wp:extent cx="233680" cy="276225"/>
                  <wp:effectExtent l="0" t="0" r="9525" b="9525"/>
                  <wp:wrapNone/>
                  <wp:docPr id="14" name="図 14"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343747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680" cy="276225"/>
                          </a:xfrm>
                          <a:prstGeom prst="rect">
                            <a:avLst/>
                          </a:prstGeom>
                          <a:noFill/>
                          <a:ln w="9525">
                            <a:noFill/>
                            <a:miter lim="800000"/>
                            <a:headEnd/>
                            <a:tailEnd/>
                          </a:ln>
                        </pic:spPr>
                      </pic:pic>
                    </a:graphicData>
                  </a:graphic>
                  <wp14:sizeRelH relativeFrom="margin">
                    <wp14:pctWidth>0</wp14:pctWidth>
                  </wp14:sizeRelH>
                </wp:anchor>
              </w:drawing>
            </w:r>
            <w:r w:rsidR="00E93C98" w:rsidRPr="007418A9">
              <w:rPr>
                <w:rFonts w:ascii="ＭＳ Ｐゴシック" w:eastAsia="ＭＳ Ｐゴシック" w:hAnsi="ＭＳ Ｐゴシック" w:hint="eastAsia"/>
                <w:bCs/>
                <w:spacing w:val="-5"/>
                <w:szCs w:val="21"/>
              </w:rPr>
              <w:t>□</w:t>
            </w:r>
            <w:r w:rsidR="00C815D5" w:rsidRPr="007418A9">
              <w:rPr>
                <w:rFonts w:ascii="ＭＳ Ｐゴシック" w:eastAsia="ＭＳ Ｐゴシック" w:hAnsi="ＭＳ Ｐゴシック" w:hint="eastAsia"/>
                <w:bCs/>
                <w:spacing w:val="-5"/>
                <w:szCs w:val="21"/>
              </w:rPr>
              <w:t xml:space="preserve">　事故が起きた場合の連絡先・</w:t>
            </w:r>
            <w:r w:rsidR="006F49F5" w:rsidRPr="007418A9">
              <w:rPr>
                <w:rFonts w:ascii="ＭＳ Ｐゴシック" w:eastAsia="ＭＳ Ｐゴシック" w:hAnsi="ＭＳ Ｐゴシック" w:hint="eastAsia"/>
                <w:bCs/>
                <w:spacing w:val="-5"/>
                <w:szCs w:val="21"/>
              </w:rPr>
              <w:t>対応</w:t>
            </w:r>
            <w:r w:rsidR="00C815D5" w:rsidRPr="007418A9">
              <w:rPr>
                <w:rFonts w:ascii="ＭＳ Ｐゴシック" w:eastAsia="ＭＳ Ｐゴシック" w:hAnsi="ＭＳ Ｐゴシック" w:hint="eastAsia"/>
                <w:bCs/>
                <w:spacing w:val="-5"/>
                <w:szCs w:val="21"/>
              </w:rPr>
              <w:t>方法について、事業所で定め</w:t>
            </w:r>
            <w:r w:rsidR="006F49F5" w:rsidRPr="007418A9">
              <w:rPr>
                <w:rFonts w:ascii="ＭＳ Ｐゴシック" w:eastAsia="ＭＳ Ｐゴシック" w:hAnsi="ＭＳ Ｐゴシック" w:hint="eastAsia"/>
                <w:bCs/>
                <w:spacing w:val="-5"/>
                <w:szCs w:val="21"/>
              </w:rPr>
              <w:t>、従業者に周知し</w:t>
            </w:r>
            <w:r w:rsidR="00C815D5" w:rsidRPr="007418A9">
              <w:rPr>
                <w:rFonts w:ascii="ＭＳ Ｐゴシック" w:eastAsia="ＭＳ Ｐゴシック" w:hAnsi="ＭＳ Ｐゴシック" w:hint="eastAsia"/>
                <w:bCs/>
                <w:spacing w:val="-5"/>
                <w:szCs w:val="21"/>
              </w:rPr>
              <w:t>ていますか</w:t>
            </w:r>
            <w:r w:rsidR="00E93C98" w:rsidRPr="007418A9">
              <w:rPr>
                <w:rFonts w:ascii="ＭＳ Ｐゴシック" w:eastAsia="ＭＳ Ｐゴシック" w:hAnsi="ＭＳ Ｐゴシック" w:hint="eastAsia"/>
                <w:bCs/>
                <w:spacing w:val="-5"/>
                <w:szCs w:val="21"/>
              </w:rPr>
              <w:t>？</w:t>
            </w:r>
          </w:p>
          <w:p w14:paraId="21722010" w14:textId="77777777" w:rsidR="00C815D5" w:rsidRPr="007418A9" w:rsidRDefault="00E93C98" w:rsidP="00582A24">
            <w:pPr>
              <w:wordWrap w:val="0"/>
              <w:spacing w:line="276" w:lineRule="auto"/>
              <w:ind w:left="200" w:right="198" w:hangingChars="100" w:hanging="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w:t>
            </w:r>
            <w:r w:rsidR="00C815D5" w:rsidRPr="007418A9">
              <w:rPr>
                <w:rFonts w:ascii="ＭＳ Ｐゴシック" w:eastAsia="ＭＳ Ｐゴシック" w:hAnsi="ＭＳ Ｐゴシック" w:hint="eastAsia"/>
                <w:bCs/>
                <w:spacing w:val="-5"/>
                <w:szCs w:val="21"/>
              </w:rPr>
              <w:t xml:space="preserve">　どのような事故が起きた場合に市町村に報告するかについて把握していますか</w:t>
            </w:r>
            <w:r w:rsidRPr="007418A9">
              <w:rPr>
                <w:rFonts w:ascii="ＭＳ Ｐゴシック" w:eastAsia="ＭＳ Ｐゴシック" w:hAnsi="ＭＳ Ｐゴシック" w:hint="eastAsia"/>
                <w:bCs/>
                <w:spacing w:val="-5"/>
                <w:szCs w:val="21"/>
              </w:rPr>
              <w:t>？</w:t>
            </w:r>
          </w:p>
          <w:p w14:paraId="3244C9EC" w14:textId="77777777" w:rsidR="00C815D5" w:rsidRPr="007418A9" w:rsidRDefault="00E93C98" w:rsidP="00582A24">
            <w:pPr>
              <w:wordWrap w:val="0"/>
              <w:spacing w:line="276" w:lineRule="auto"/>
              <w:ind w:left="200" w:right="198" w:hangingChars="100" w:hanging="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w:t>
            </w:r>
            <w:r w:rsidR="00C815D5" w:rsidRPr="007418A9">
              <w:rPr>
                <w:rFonts w:ascii="ＭＳ Ｐゴシック" w:eastAsia="ＭＳ Ｐゴシック" w:hAnsi="ＭＳ Ｐゴシック" w:hint="eastAsia"/>
                <w:bCs/>
                <w:spacing w:val="-5"/>
                <w:szCs w:val="21"/>
              </w:rPr>
              <w:t xml:space="preserve">　事業所における損害賠償の方法（保険に加入している場合にはその内容）について把握していますか</w:t>
            </w:r>
            <w:r w:rsidRPr="007418A9">
              <w:rPr>
                <w:rFonts w:ascii="ＭＳ Ｐゴシック" w:eastAsia="ＭＳ Ｐゴシック" w:hAnsi="ＭＳ Ｐゴシック" w:hint="eastAsia"/>
                <w:bCs/>
                <w:spacing w:val="-5"/>
                <w:szCs w:val="21"/>
              </w:rPr>
              <w:t>？</w:t>
            </w:r>
          </w:p>
          <w:p w14:paraId="140340D9" w14:textId="77777777" w:rsidR="00C815D5" w:rsidRPr="007418A9" w:rsidRDefault="00E93C98" w:rsidP="00582A24">
            <w:pPr>
              <w:wordWrap w:val="0"/>
              <w:spacing w:line="276" w:lineRule="auto"/>
              <w:ind w:left="400" w:right="198" w:hangingChars="200" w:hanging="400"/>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Cs/>
                <w:spacing w:val="-5"/>
                <w:szCs w:val="21"/>
              </w:rPr>
              <w:t>□</w:t>
            </w:r>
            <w:r w:rsidR="00C815D5" w:rsidRPr="007418A9">
              <w:rPr>
                <w:rFonts w:ascii="ＭＳ Ｐゴシック" w:eastAsia="ＭＳ Ｐゴシック" w:hAnsi="ＭＳ Ｐゴシック" w:hint="eastAsia"/>
                <w:bCs/>
                <w:spacing w:val="-5"/>
                <w:szCs w:val="21"/>
              </w:rPr>
              <w:t xml:space="preserve">　事故が発生した場合又はそれに至る危険性がある事態が生じた場合に、当該事実が報告され、その分析を通じた改善策を従業者に周知徹底する体制を整備していますか</w:t>
            </w:r>
            <w:r w:rsidRPr="007418A9">
              <w:rPr>
                <w:rFonts w:ascii="ＭＳ Ｐゴシック" w:eastAsia="ＭＳ Ｐゴシック" w:hAnsi="ＭＳ Ｐゴシック" w:hint="eastAsia"/>
                <w:bCs/>
                <w:spacing w:val="-5"/>
                <w:szCs w:val="21"/>
              </w:rPr>
              <w:t>？</w:t>
            </w:r>
            <w:r w:rsidR="00C815D5" w:rsidRPr="007418A9">
              <w:rPr>
                <w:rFonts w:ascii="ＭＳ Ｐゴシック" w:eastAsia="ＭＳ Ｐゴシック" w:hAnsi="ＭＳ Ｐゴシック" w:hint="eastAsia"/>
                <w:b/>
                <w:spacing w:val="-5"/>
                <w:szCs w:val="21"/>
              </w:rPr>
              <w:t xml:space="preserve">　　　</w:t>
            </w:r>
          </w:p>
        </w:tc>
      </w:tr>
    </w:tbl>
    <w:p w14:paraId="0E723710" w14:textId="00E3EBBE" w:rsidR="00B679F3" w:rsidRPr="007418A9" w:rsidRDefault="00B679F3" w:rsidP="00582A24">
      <w:pPr>
        <w:wordWrap w:val="0"/>
        <w:spacing w:line="276" w:lineRule="auto"/>
        <w:ind w:right="198"/>
        <w:jc w:val="left"/>
        <w:rPr>
          <w:rFonts w:ascii="ＭＳ ゴシック" w:eastAsia="ＭＳ ゴシック"/>
          <w:b/>
          <w:spacing w:val="-5"/>
          <w:sz w:val="20"/>
        </w:rPr>
      </w:pPr>
    </w:p>
    <w:p w14:paraId="42D77E9D" w14:textId="77777777" w:rsidR="007A4FD1" w:rsidRPr="007418A9" w:rsidRDefault="007A4FD1" w:rsidP="00582A24">
      <w:pPr>
        <w:wordWrap w:val="0"/>
        <w:spacing w:line="276" w:lineRule="auto"/>
        <w:ind w:right="198"/>
        <w:jc w:val="left"/>
        <w:rPr>
          <w:rFonts w:ascii="ＭＳ ゴシック" w:eastAsia="ＭＳ ゴシック"/>
          <w:b/>
          <w:spacing w:val="-5"/>
          <w:sz w:val="20"/>
        </w:rPr>
      </w:pPr>
    </w:p>
    <w:p w14:paraId="4EB71E07" w14:textId="77777777" w:rsidR="00C815D5" w:rsidRPr="007418A9" w:rsidRDefault="0068574A" w:rsidP="00582A24">
      <w:pPr>
        <w:wordWrap w:val="0"/>
        <w:spacing w:line="276" w:lineRule="auto"/>
        <w:ind w:right="198"/>
        <w:jc w:val="left"/>
        <w:rPr>
          <w:rFonts w:ascii="ＭＳ ゴシック" w:eastAsia="ＭＳ ゴシック"/>
          <w:b/>
          <w:spacing w:val="-5"/>
          <w:sz w:val="20"/>
        </w:rPr>
      </w:pPr>
      <w:r w:rsidRPr="007418A9">
        <w:rPr>
          <w:rFonts w:ascii="ＭＳ ゴシック" w:eastAsia="ＭＳ ゴシック"/>
          <w:b/>
          <w:noProof/>
          <w:spacing w:val="-5"/>
          <w:sz w:val="20"/>
        </w:rPr>
        <mc:AlternateContent>
          <mc:Choice Requires="wps">
            <w:drawing>
              <wp:anchor distT="0" distB="0" distL="114300" distR="114300" simplePos="0" relativeHeight="251565056" behindDoc="0" locked="0" layoutInCell="1" allowOverlap="1" wp14:anchorId="12C03581" wp14:editId="3FE67C6F">
                <wp:simplePos x="0" y="0"/>
                <wp:positionH relativeFrom="column">
                  <wp:posOffset>126365</wp:posOffset>
                </wp:positionH>
                <wp:positionV relativeFrom="paragraph">
                  <wp:posOffset>22225</wp:posOffset>
                </wp:positionV>
                <wp:extent cx="6254750" cy="962025"/>
                <wp:effectExtent l="19050" t="19050" r="12700" b="28575"/>
                <wp:wrapNone/>
                <wp:docPr id="88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962025"/>
                        </a:xfrm>
                        <a:prstGeom prst="rect">
                          <a:avLst/>
                        </a:prstGeom>
                        <a:noFill/>
                        <a:ln w="38100" cmpd="dbl">
                          <a:pattFill prst="pct50">
                            <a:fgClr>
                              <a:srgbClr val="000000"/>
                            </a:fgClr>
                            <a:bgClr>
                              <a:srgbClr val="FFFFFF"/>
                            </a:bgClr>
                          </a:pattFill>
                          <a:miter lim="800000"/>
                          <a:headEnd/>
                          <a:tailEnd/>
                        </a:ln>
                        <a:extLst>
                          <a:ext uri="{909E8E84-426E-40DD-AFC4-6F175D3DCCD1}">
                            <a14:hiddenFill xmlns:a14="http://schemas.microsoft.com/office/drawing/2010/main">
                              <a:gradFill rotWithShape="0">
                                <a:gsLst>
                                  <a:gs pos="0">
                                    <a:srgbClr val="FFFFFF"/>
                                  </a:gs>
                                  <a:gs pos="100000">
                                    <a:srgbClr val="000000"/>
                                  </a:gs>
                                </a:gsLst>
                                <a:lin ang="5400000" scaled="1"/>
                              </a:gradFill>
                            </a14:hiddenFill>
                          </a:ext>
                        </a:extLst>
                      </wps:spPr>
                      <wps:txbx>
                        <w:txbxContent>
                          <w:p w14:paraId="476415D4" w14:textId="77777777" w:rsidR="00F8241F" w:rsidRPr="00FE77F8" w:rsidRDefault="00F8241F" w:rsidP="00E10090">
                            <w:pPr>
                              <w:spacing w:line="276" w:lineRule="auto"/>
                              <w:ind w:right="198"/>
                              <w:jc w:val="left"/>
                              <w:rPr>
                                <w:rFonts w:ascii="ＭＳ Ｐゴシック" w:eastAsia="ＭＳ Ｐゴシック" w:hAnsi="ＭＳ Ｐゴシック"/>
                                <w:b/>
                                <w:color w:val="FF0000"/>
                                <w:spacing w:val="-5"/>
                                <w:szCs w:val="21"/>
                              </w:rPr>
                            </w:pPr>
                            <w:r w:rsidRPr="00FE77F8">
                              <w:rPr>
                                <w:rFonts w:ascii="ＭＳ Ｐゴシック" w:eastAsia="ＭＳ Ｐゴシック" w:hAnsi="ＭＳ Ｐゴシック" w:hint="eastAsia"/>
                                <w:b/>
                                <w:spacing w:val="-5"/>
                                <w:szCs w:val="21"/>
                              </w:rPr>
                              <w:t>※　居宅介護支援の場合、特に個人情報の流出事故が多く見受けられます。</w:t>
                            </w:r>
                          </w:p>
                          <w:p w14:paraId="65A6428D" w14:textId="5440374E" w:rsidR="00F8241F" w:rsidRPr="00FE77F8" w:rsidRDefault="00F8241F" w:rsidP="00FE77F8">
                            <w:pPr>
                              <w:spacing w:line="276" w:lineRule="auto"/>
                              <w:ind w:rightChars="100" w:right="198" w:firstLineChars="100" w:firstLine="200"/>
                              <w:jc w:val="left"/>
                              <w:rPr>
                                <w:rFonts w:ascii="ＭＳ Ｐゴシック" w:eastAsia="ＭＳ Ｐゴシック" w:hAnsi="ＭＳ Ｐゴシック"/>
                                <w:bCs/>
                                <w:spacing w:val="-5"/>
                                <w:szCs w:val="21"/>
                              </w:rPr>
                            </w:pPr>
                            <w:r w:rsidRPr="00FE77F8">
                              <w:rPr>
                                <w:rFonts w:ascii="ＭＳ Ｐゴシック" w:eastAsia="ＭＳ Ｐゴシック" w:hAnsi="ＭＳ Ｐゴシック" w:hint="eastAsia"/>
                                <w:spacing w:val="-5"/>
                                <w:szCs w:val="21"/>
                              </w:rPr>
                              <w:t>・</w:t>
                            </w:r>
                            <w:r w:rsidRPr="00FE77F8">
                              <w:rPr>
                                <w:rFonts w:ascii="ＭＳ Ｐゴシック" w:eastAsia="ＭＳ Ｐゴシック" w:hAnsi="ＭＳ Ｐゴシック" w:hint="eastAsia"/>
                                <w:bCs/>
                                <w:spacing w:val="-5"/>
                                <w:szCs w:val="21"/>
                              </w:rPr>
                              <w:t>自転車で利用者宅を訪問する際に、かばんをひったくられた。</w:t>
                            </w:r>
                          </w:p>
                          <w:p w14:paraId="36540193" w14:textId="77777777" w:rsidR="00F8241F" w:rsidRPr="00FE77F8" w:rsidRDefault="00F8241F" w:rsidP="00E10090">
                            <w:pPr>
                              <w:spacing w:line="276" w:lineRule="auto"/>
                              <w:rPr>
                                <w:rFonts w:ascii="ＭＳ Ｐゴシック" w:eastAsia="ＭＳ Ｐゴシック" w:hAnsi="ＭＳ Ｐゴシック"/>
                                <w:bCs/>
                                <w:spacing w:val="-5"/>
                                <w:szCs w:val="21"/>
                              </w:rPr>
                            </w:pPr>
                            <w:r w:rsidRPr="00FE77F8">
                              <w:rPr>
                                <w:rFonts w:ascii="ＭＳ Ｐゴシック" w:eastAsia="ＭＳ Ｐゴシック" w:hAnsi="ＭＳ Ｐゴシック" w:hint="eastAsia"/>
                                <w:bCs/>
                                <w:spacing w:val="-5"/>
                                <w:szCs w:val="21"/>
                              </w:rPr>
                              <w:t xml:space="preserve">　 ・誤ったFAX番号に個人名等を黒塗りせずにそのまま送信してしまった。</w:t>
                            </w:r>
                          </w:p>
                          <w:p w14:paraId="4FCD42E3" w14:textId="487D73CD" w:rsidR="00F8241F" w:rsidRPr="00FE77F8" w:rsidRDefault="00F8241F" w:rsidP="00E10090">
                            <w:pPr>
                              <w:spacing w:line="276" w:lineRule="auto"/>
                              <w:ind w:firstLineChars="50" w:firstLine="100"/>
                              <w:rPr>
                                <w:rFonts w:ascii="ＭＳ Ｐゴシック" w:eastAsia="ＭＳ Ｐゴシック" w:hAnsi="ＭＳ Ｐゴシック"/>
                                <w:bCs/>
                                <w:spacing w:val="-5"/>
                                <w:szCs w:val="21"/>
                              </w:rPr>
                            </w:pPr>
                            <w:r w:rsidRPr="00FE77F8">
                              <w:rPr>
                                <w:rFonts w:ascii="ＭＳ Ｐゴシック" w:eastAsia="ＭＳ Ｐゴシック" w:hAnsi="ＭＳ Ｐゴシック" w:hint="eastAsia"/>
                                <w:bCs/>
                                <w:spacing w:val="-5"/>
                                <w:szCs w:val="21"/>
                              </w:rPr>
                              <w:t xml:space="preserve">　・個人情報を含んだ書類が一般ゴミとして出されていた。</w:t>
                            </w:r>
                          </w:p>
                          <w:p w14:paraId="108BDA2E" w14:textId="77777777" w:rsidR="00F8241F" w:rsidRPr="00432551" w:rsidRDefault="00F8241F" w:rsidP="00E10090">
                            <w:pPr>
                              <w:spacing w:line="276" w:lineRule="auto"/>
                              <w:rPr>
                                <w:rFonts w:ascii="ＭＳ Ｐ明朝" w:eastAsia="ＭＳ Ｐ明朝" w:hAnsi="ＭＳ Ｐ明朝"/>
                                <w:bCs/>
                                <w:spacing w:val="-5"/>
                                <w:sz w:val="20"/>
                              </w:rPr>
                            </w:pPr>
                          </w:p>
                          <w:p w14:paraId="603DD6C6" w14:textId="77777777" w:rsidR="00F8241F" w:rsidRDefault="00F8241F" w:rsidP="0063569F">
                            <w:pPr>
                              <w:spacing w:line="240" w:lineRule="auto"/>
                              <w:rPr>
                                <w:rFonts w:ascii="ＭＳ Ｐ明朝" w:eastAsia="ＭＳ Ｐ明朝" w:hAnsi="ＭＳ Ｐ明朝"/>
                                <w:bCs/>
                                <w:spacing w:val="-5"/>
                                <w:sz w:val="20"/>
                              </w:rPr>
                            </w:pPr>
                          </w:p>
                          <w:p w14:paraId="3F654F62" w14:textId="77777777" w:rsidR="00F8241F" w:rsidRDefault="00F8241F" w:rsidP="0063569F">
                            <w:pPr>
                              <w:spacing w:line="240" w:lineRule="auto"/>
                              <w:rPr>
                                <w:rFonts w:ascii="ＭＳ Ｐ明朝" w:eastAsia="ＭＳ Ｐ明朝" w:hAnsi="ＭＳ Ｐ明朝"/>
                                <w:bCs/>
                                <w:spacing w:val="-5"/>
                                <w:sz w:val="20"/>
                              </w:rPr>
                            </w:pPr>
                          </w:p>
                          <w:p w14:paraId="2CA33A32" w14:textId="77777777" w:rsidR="00F8241F" w:rsidRPr="006B398A" w:rsidRDefault="00F8241F" w:rsidP="0063569F">
                            <w:pPr>
                              <w:spacing w:line="240" w:lineRule="auto"/>
                              <w:rPr>
                                <w:rFonts w:ascii="ＭＳ Ｐ明朝" w:eastAsia="ＭＳ Ｐ明朝" w:hAnsi="ＭＳ Ｐ明朝"/>
                                <w:bCs/>
                                <w:spacing w:val="-5"/>
                                <w:sz w:val="20"/>
                              </w:rPr>
                            </w:pPr>
                          </w:p>
                          <w:p w14:paraId="0CFC509B" w14:textId="77777777" w:rsidR="00F8241F" w:rsidRPr="0063569F" w:rsidRDefault="00F8241F" w:rsidP="0063569F">
                            <w:pPr>
                              <w:spacing w:line="240" w:lineRule="auto"/>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03581" id="_x0000_t202" coordsize="21600,21600" o:spt="202" path="m,l,21600r21600,l21600,xe">
                <v:stroke joinstyle="miter"/>
                <v:path gradientshapeok="t" o:connecttype="rect"/>
              </v:shapetype>
              <v:shape id="Text Box 266" o:spid="_x0000_s1045" type="#_x0000_t202" style="position:absolute;margin-left:9.95pt;margin-top:1.75pt;width:492.5pt;height:75.7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" filled="f" strokeweight="3pt">
                <v:fill color2="black" focus="100%" type="gradient"/>
                <v:stroke r:id="rId12" o:title="" filltype="pattern" linestyle="thinThin"/>
                <v:textbox>
                  <w:txbxContent>
                    <w:p w14:paraId="476415D4" w14:textId="77777777" w:rsidR="00F8241F" w:rsidRPr="00FE77F8" w:rsidRDefault="00F8241F" w:rsidP="00E10090">
                      <w:pPr>
                        <w:spacing w:line="276" w:lineRule="auto"/>
                        <w:ind w:right="198"/>
                        <w:jc w:val="left"/>
                        <w:rPr>
                          <w:rFonts w:ascii="ＭＳ Ｐゴシック" w:eastAsia="ＭＳ Ｐゴシック" w:hAnsi="ＭＳ Ｐゴシック"/>
                          <w:b/>
                          <w:color w:val="FF0000"/>
                          <w:spacing w:val="-5"/>
                          <w:szCs w:val="21"/>
                        </w:rPr>
                      </w:pPr>
                      <w:r w:rsidRPr="00FE77F8">
                        <w:rPr>
                          <w:rFonts w:ascii="ＭＳ Ｐゴシック" w:eastAsia="ＭＳ Ｐゴシック" w:hAnsi="ＭＳ Ｐゴシック" w:hint="eastAsia"/>
                          <w:b/>
                          <w:spacing w:val="-5"/>
                          <w:szCs w:val="21"/>
                        </w:rPr>
                        <w:t>※　居宅介護支援の場合、特に個人情報の流出事故が多く見受けられます。</w:t>
                      </w:r>
                    </w:p>
                    <w:p w14:paraId="65A6428D" w14:textId="5440374E" w:rsidR="00F8241F" w:rsidRPr="00FE77F8" w:rsidRDefault="00F8241F" w:rsidP="00FE77F8">
                      <w:pPr>
                        <w:spacing w:line="276" w:lineRule="auto"/>
                        <w:ind w:rightChars="100" w:right="198" w:firstLineChars="100" w:firstLine="200"/>
                        <w:jc w:val="left"/>
                        <w:rPr>
                          <w:rFonts w:ascii="ＭＳ Ｐゴシック" w:eastAsia="ＭＳ Ｐゴシック" w:hAnsi="ＭＳ Ｐゴシック"/>
                          <w:bCs/>
                          <w:spacing w:val="-5"/>
                          <w:szCs w:val="21"/>
                        </w:rPr>
                      </w:pPr>
                      <w:r w:rsidRPr="00FE77F8">
                        <w:rPr>
                          <w:rFonts w:ascii="ＭＳ Ｐゴシック" w:eastAsia="ＭＳ Ｐゴシック" w:hAnsi="ＭＳ Ｐゴシック" w:hint="eastAsia"/>
                          <w:spacing w:val="-5"/>
                          <w:szCs w:val="21"/>
                        </w:rPr>
                        <w:t>・</w:t>
                      </w:r>
                      <w:r w:rsidRPr="00FE77F8">
                        <w:rPr>
                          <w:rFonts w:ascii="ＭＳ Ｐゴシック" w:eastAsia="ＭＳ Ｐゴシック" w:hAnsi="ＭＳ Ｐゴシック" w:hint="eastAsia"/>
                          <w:bCs/>
                          <w:spacing w:val="-5"/>
                          <w:szCs w:val="21"/>
                        </w:rPr>
                        <w:t>自転車で利用者宅を訪問する際に、かばんをひったくられた。</w:t>
                      </w:r>
                    </w:p>
                    <w:p w14:paraId="36540193" w14:textId="77777777" w:rsidR="00F8241F" w:rsidRPr="00FE77F8" w:rsidRDefault="00F8241F" w:rsidP="00E10090">
                      <w:pPr>
                        <w:spacing w:line="276" w:lineRule="auto"/>
                        <w:rPr>
                          <w:rFonts w:ascii="ＭＳ Ｐゴシック" w:eastAsia="ＭＳ Ｐゴシック" w:hAnsi="ＭＳ Ｐゴシック"/>
                          <w:bCs/>
                          <w:spacing w:val="-5"/>
                          <w:szCs w:val="21"/>
                        </w:rPr>
                      </w:pPr>
                      <w:r w:rsidRPr="00FE77F8">
                        <w:rPr>
                          <w:rFonts w:ascii="ＭＳ Ｐゴシック" w:eastAsia="ＭＳ Ｐゴシック" w:hAnsi="ＭＳ Ｐゴシック" w:hint="eastAsia"/>
                          <w:bCs/>
                          <w:spacing w:val="-5"/>
                          <w:szCs w:val="21"/>
                        </w:rPr>
                        <w:t xml:space="preserve">　 ・誤ったFAX番号に個人名等を黒塗りせずにそのまま送信してしまった。</w:t>
                      </w:r>
                    </w:p>
                    <w:p w14:paraId="4FCD42E3" w14:textId="487D73CD" w:rsidR="00F8241F" w:rsidRPr="00FE77F8" w:rsidRDefault="00F8241F" w:rsidP="00E10090">
                      <w:pPr>
                        <w:spacing w:line="276" w:lineRule="auto"/>
                        <w:ind w:firstLineChars="50" w:firstLine="100"/>
                        <w:rPr>
                          <w:rFonts w:ascii="ＭＳ Ｐゴシック" w:eastAsia="ＭＳ Ｐゴシック" w:hAnsi="ＭＳ Ｐゴシック"/>
                          <w:bCs/>
                          <w:spacing w:val="-5"/>
                          <w:szCs w:val="21"/>
                        </w:rPr>
                      </w:pPr>
                      <w:r w:rsidRPr="00FE77F8">
                        <w:rPr>
                          <w:rFonts w:ascii="ＭＳ Ｐゴシック" w:eastAsia="ＭＳ Ｐゴシック" w:hAnsi="ＭＳ Ｐゴシック" w:hint="eastAsia"/>
                          <w:bCs/>
                          <w:spacing w:val="-5"/>
                          <w:szCs w:val="21"/>
                        </w:rPr>
                        <w:t xml:space="preserve">　・個人情報を含んだ書類が一般ゴミとして出されていた。</w:t>
                      </w:r>
                    </w:p>
                    <w:p w14:paraId="108BDA2E" w14:textId="77777777" w:rsidR="00F8241F" w:rsidRPr="00432551" w:rsidRDefault="00F8241F" w:rsidP="00E10090">
                      <w:pPr>
                        <w:spacing w:line="276" w:lineRule="auto"/>
                        <w:rPr>
                          <w:rFonts w:ascii="ＭＳ Ｐ明朝" w:eastAsia="ＭＳ Ｐ明朝" w:hAnsi="ＭＳ Ｐ明朝"/>
                          <w:bCs/>
                          <w:spacing w:val="-5"/>
                          <w:sz w:val="20"/>
                        </w:rPr>
                      </w:pPr>
                    </w:p>
                    <w:p w14:paraId="603DD6C6" w14:textId="77777777" w:rsidR="00F8241F" w:rsidRDefault="00F8241F" w:rsidP="0063569F">
                      <w:pPr>
                        <w:spacing w:line="240" w:lineRule="auto"/>
                        <w:rPr>
                          <w:rFonts w:ascii="ＭＳ Ｐ明朝" w:eastAsia="ＭＳ Ｐ明朝" w:hAnsi="ＭＳ Ｐ明朝"/>
                          <w:bCs/>
                          <w:spacing w:val="-5"/>
                          <w:sz w:val="20"/>
                        </w:rPr>
                      </w:pPr>
                    </w:p>
                    <w:p w14:paraId="3F654F62" w14:textId="77777777" w:rsidR="00F8241F" w:rsidRDefault="00F8241F" w:rsidP="0063569F">
                      <w:pPr>
                        <w:spacing w:line="240" w:lineRule="auto"/>
                        <w:rPr>
                          <w:rFonts w:ascii="ＭＳ Ｐ明朝" w:eastAsia="ＭＳ Ｐ明朝" w:hAnsi="ＭＳ Ｐ明朝"/>
                          <w:bCs/>
                          <w:spacing w:val="-5"/>
                          <w:sz w:val="20"/>
                        </w:rPr>
                      </w:pPr>
                    </w:p>
                    <w:p w14:paraId="2CA33A32" w14:textId="77777777" w:rsidR="00F8241F" w:rsidRPr="006B398A" w:rsidRDefault="00F8241F" w:rsidP="0063569F">
                      <w:pPr>
                        <w:spacing w:line="240" w:lineRule="auto"/>
                        <w:rPr>
                          <w:rFonts w:ascii="ＭＳ Ｐ明朝" w:eastAsia="ＭＳ Ｐ明朝" w:hAnsi="ＭＳ Ｐ明朝"/>
                          <w:bCs/>
                          <w:spacing w:val="-5"/>
                          <w:sz w:val="20"/>
                        </w:rPr>
                      </w:pPr>
                    </w:p>
                    <w:p w14:paraId="0CFC509B" w14:textId="77777777" w:rsidR="00F8241F" w:rsidRPr="0063569F" w:rsidRDefault="00F8241F" w:rsidP="0063569F">
                      <w:pPr>
                        <w:spacing w:line="240" w:lineRule="auto"/>
                        <w:jc w:val="right"/>
                      </w:pPr>
                    </w:p>
                  </w:txbxContent>
                </v:textbox>
              </v:shape>
            </w:pict>
          </mc:Fallback>
        </mc:AlternateContent>
      </w:r>
    </w:p>
    <w:p w14:paraId="6207DBBE" w14:textId="67DD586E" w:rsidR="00C815D5" w:rsidRPr="007418A9" w:rsidRDefault="00C815D5" w:rsidP="00582A24">
      <w:pPr>
        <w:wordWrap w:val="0"/>
        <w:spacing w:line="276" w:lineRule="auto"/>
        <w:ind w:right="198"/>
        <w:jc w:val="left"/>
        <w:rPr>
          <w:rFonts w:ascii="ＭＳ ゴシック" w:eastAsia="ＭＳ ゴシック"/>
          <w:b/>
          <w:spacing w:val="-5"/>
          <w:sz w:val="20"/>
        </w:rPr>
      </w:pPr>
    </w:p>
    <w:p w14:paraId="6285E2C3" w14:textId="31965119" w:rsidR="00C815D5" w:rsidRPr="007418A9" w:rsidRDefault="00E10090" w:rsidP="00582A24">
      <w:pPr>
        <w:wordWrap w:val="0"/>
        <w:spacing w:line="276" w:lineRule="auto"/>
        <w:ind w:right="198"/>
        <w:jc w:val="left"/>
        <w:rPr>
          <w:rFonts w:ascii="ＭＳ ゴシック" w:eastAsia="ＭＳ ゴシック"/>
          <w:bCs/>
          <w:spacing w:val="-5"/>
          <w:sz w:val="20"/>
        </w:rPr>
      </w:pPr>
      <w:r w:rsidRPr="007418A9">
        <w:rPr>
          <w:rFonts w:ascii="ＭＳ ゴシック" w:eastAsia="ＭＳ ゴシック"/>
          <w:b/>
          <w:noProof/>
          <w:spacing w:val="-5"/>
          <w:sz w:val="20"/>
        </w:rPr>
        <mc:AlternateContent>
          <mc:Choice Requires="wps">
            <w:drawing>
              <wp:anchor distT="0" distB="0" distL="114300" distR="114300" simplePos="0" relativeHeight="251568128" behindDoc="0" locked="0" layoutInCell="1" allowOverlap="1" wp14:anchorId="641987B4" wp14:editId="08408997">
                <wp:simplePos x="0" y="0"/>
                <wp:positionH relativeFrom="column">
                  <wp:posOffset>5311609</wp:posOffset>
                </wp:positionH>
                <wp:positionV relativeFrom="paragraph">
                  <wp:posOffset>88376</wp:posOffset>
                </wp:positionV>
                <wp:extent cx="988695" cy="542925"/>
                <wp:effectExtent l="1905" t="0" r="0" b="1905"/>
                <wp:wrapNone/>
                <wp:docPr id="887"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74BB9" w14:textId="77777777" w:rsidR="00F8241F" w:rsidRDefault="00F8241F">
                            <w:r>
                              <w:rPr>
                                <w:rFonts w:ascii="ＭＳ ゴシック" w:eastAsia="ＭＳ ゴシック" w:hint="eastAsia"/>
                                <w:bCs/>
                                <w:noProof/>
                                <w:spacing w:val="-5"/>
                                <w:sz w:val="20"/>
                              </w:rPr>
                              <w:drawing>
                                <wp:inline distT="0" distB="0" distL="0" distR="0" wp14:anchorId="4539A0A2" wp14:editId="4ED43899">
                                  <wp:extent cx="329565" cy="351155"/>
                                  <wp:effectExtent l="19050" t="0" r="0" b="0"/>
                                  <wp:docPr id="24" name="図 24" descr="MCj04038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j04038990000[1]"/>
                                          <pic:cNvPicPr>
                                            <a:picLocks noChangeAspect="1" noChangeArrowheads="1"/>
                                          </pic:cNvPicPr>
                                        </pic:nvPicPr>
                                        <pic:blipFill>
                                          <a:blip r:embed="rId13"/>
                                          <a:srcRect/>
                                          <a:stretch>
                                            <a:fillRect/>
                                          </a:stretch>
                                        </pic:blipFill>
                                        <pic:spPr bwMode="auto">
                                          <a:xfrm>
                                            <a:off x="0" y="0"/>
                                            <a:ext cx="329565" cy="351155"/>
                                          </a:xfrm>
                                          <a:prstGeom prst="rect">
                                            <a:avLst/>
                                          </a:prstGeom>
                                          <a:noFill/>
                                          <a:ln w="9525">
                                            <a:noFill/>
                                            <a:miter lim="800000"/>
                                            <a:headEnd/>
                                            <a:tailEnd/>
                                          </a:ln>
                                        </pic:spPr>
                                      </pic:pic>
                                    </a:graphicData>
                                  </a:graphic>
                                </wp:inline>
                              </w:drawing>
                            </w:r>
                            <w:r>
                              <w:rPr>
                                <w:rFonts w:ascii="ＭＳ ゴシック" w:eastAsia="ＭＳ ゴシック" w:hint="eastAsia"/>
                                <w:bCs/>
                                <w:spacing w:val="-5"/>
                                <w:sz w:val="20"/>
                              </w:rPr>
                              <w:t xml:space="preserve">　</w:t>
                            </w:r>
                            <w:r>
                              <w:rPr>
                                <w:rFonts w:ascii="ＭＳ ゴシック" w:eastAsia="ＭＳ ゴシック" w:hint="eastAsia"/>
                                <w:bCs/>
                                <w:noProof/>
                                <w:spacing w:val="-5"/>
                                <w:sz w:val="20"/>
                              </w:rPr>
                              <w:drawing>
                                <wp:inline distT="0" distB="0" distL="0" distR="0" wp14:anchorId="3E8C25F1" wp14:editId="219858A8">
                                  <wp:extent cx="351155" cy="340360"/>
                                  <wp:effectExtent l="19050" t="0" r="0" b="0"/>
                                  <wp:docPr id="25" name="図 25" descr="MCj039788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j03978870000[1]"/>
                                          <pic:cNvPicPr>
                                            <a:picLocks noChangeAspect="1" noChangeArrowheads="1"/>
                                          </pic:cNvPicPr>
                                        </pic:nvPicPr>
                                        <pic:blipFill>
                                          <a:blip r:embed="rId14"/>
                                          <a:srcRect/>
                                          <a:stretch>
                                            <a:fillRect/>
                                          </a:stretch>
                                        </pic:blipFill>
                                        <pic:spPr bwMode="auto">
                                          <a:xfrm>
                                            <a:off x="0" y="0"/>
                                            <a:ext cx="351155" cy="340360"/>
                                          </a:xfrm>
                                          <a:prstGeom prst="rect">
                                            <a:avLst/>
                                          </a:prstGeom>
                                          <a:noFill/>
                                          <a:ln w="9525">
                                            <a:noFill/>
                                            <a:miter lim="800000"/>
                                            <a:headEnd/>
                                            <a:tailEnd/>
                                          </a:ln>
                                        </pic:spPr>
                                      </pic:pic>
                                    </a:graphicData>
                                  </a:graphic>
                                </wp:inline>
                              </w:drawing>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987B4" id="Rectangle 278" o:spid="_x0000_s1046" style="position:absolute;margin-left:418.25pt;margin-top:6.95pt;width:77.85pt;height:42.75pt;z-index:251568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" filled="f" stroked="f">
                <v:textbox inset="5.85pt,.7pt,5.85pt,.7pt">
                  <w:txbxContent>
                    <w:p w14:paraId="76C74BB9" w14:textId="77777777" w:rsidR="00F8241F" w:rsidRDefault="00F8241F">
                      <w:r>
                        <w:rPr>
                          <w:rFonts w:ascii="ＭＳ ゴシック" w:eastAsia="ＭＳ ゴシック" w:hint="eastAsia"/>
                          <w:bCs/>
                          <w:noProof/>
                          <w:spacing w:val="-5"/>
                          <w:sz w:val="20"/>
                        </w:rPr>
                        <w:drawing>
                          <wp:inline distT="0" distB="0" distL="0" distR="0" wp14:anchorId="4539A0A2" wp14:editId="4ED43899">
                            <wp:extent cx="329565" cy="351155"/>
                            <wp:effectExtent l="19050" t="0" r="0" b="0"/>
                            <wp:docPr id="24" name="図 24" descr="MCj04038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j04038990000[1]"/>
                                    <pic:cNvPicPr>
                                      <a:picLocks noChangeAspect="1" noChangeArrowheads="1"/>
                                    </pic:cNvPicPr>
                                  </pic:nvPicPr>
                                  <pic:blipFill>
                                    <a:blip r:embed="rId13"/>
                                    <a:srcRect/>
                                    <a:stretch>
                                      <a:fillRect/>
                                    </a:stretch>
                                  </pic:blipFill>
                                  <pic:spPr bwMode="auto">
                                    <a:xfrm>
                                      <a:off x="0" y="0"/>
                                      <a:ext cx="329565" cy="351155"/>
                                    </a:xfrm>
                                    <a:prstGeom prst="rect">
                                      <a:avLst/>
                                    </a:prstGeom>
                                    <a:noFill/>
                                    <a:ln w="9525">
                                      <a:noFill/>
                                      <a:miter lim="800000"/>
                                      <a:headEnd/>
                                      <a:tailEnd/>
                                    </a:ln>
                                  </pic:spPr>
                                </pic:pic>
                              </a:graphicData>
                            </a:graphic>
                          </wp:inline>
                        </w:drawing>
                      </w:r>
                      <w:r>
                        <w:rPr>
                          <w:rFonts w:ascii="ＭＳ ゴシック" w:eastAsia="ＭＳ ゴシック" w:hint="eastAsia"/>
                          <w:bCs/>
                          <w:spacing w:val="-5"/>
                          <w:sz w:val="20"/>
                        </w:rPr>
                        <w:t xml:space="preserve">　</w:t>
                      </w:r>
                      <w:r>
                        <w:rPr>
                          <w:rFonts w:ascii="ＭＳ ゴシック" w:eastAsia="ＭＳ ゴシック" w:hint="eastAsia"/>
                          <w:bCs/>
                          <w:noProof/>
                          <w:spacing w:val="-5"/>
                          <w:sz w:val="20"/>
                        </w:rPr>
                        <w:drawing>
                          <wp:inline distT="0" distB="0" distL="0" distR="0" wp14:anchorId="3E8C25F1" wp14:editId="219858A8">
                            <wp:extent cx="351155" cy="340360"/>
                            <wp:effectExtent l="19050" t="0" r="0" b="0"/>
                            <wp:docPr id="25" name="図 25" descr="MCj039788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j03978870000[1]"/>
                                    <pic:cNvPicPr>
                                      <a:picLocks noChangeAspect="1" noChangeArrowheads="1"/>
                                    </pic:cNvPicPr>
                                  </pic:nvPicPr>
                                  <pic:blipFill>
                                    <a:blip r:embed="rId14"/>
                                    <a:srcRect/>
                                    <a:stretch>
                                      <a:fillRect/>
                                    </a:stretch>
                                  </pic:blipFill>
                                  <pic:spPr bwMode="auto">
                                    <a:xfrm>
                                      <a:off x="0" y="0"/>
                                      <a:ext cx="351155" cy="340360"/>
                                    </a:xfrm>
                                    <a:prstGeom prst="rect">
                                      <a:avLst/>
                                    </a:prstGeom>
                                    <a:noFill/>
                                    <a:ln w="9525">
                                      <a:noFill/>
                                      <a:miter lim="800000"/>
                                      <a:headEnd/>
                                      <a:tailEnd/>
                                    </a:ln>
                                  </pic:spPr>
                                </pic:pic>
                              </a:graphicData>
                            </a:graphic>
                          </wp:inline>
                        </w:drawing>
                      </w:r>
                    </w:p>
                  </w:txbxContent>
                </v:textbox>
              </v:rect>
            </w:pict>
          </mc:Fallback>
        </mc:AlternateContent>
      </w:r>
      <w:r w:rsidR="00C815D5" w:rsidRPr="007418A9">
        <w:rPr>
          <w:rFonts w:ascii="ＭＳ ゴシック" w:eastAsia="ＭＳ ゴシック" w:hint="eastAsia"/>
          <w:b/>
          <w:spacing w:val="-5"/>
          <w:sz w:val="20"/>
        </w:rPr>
        <w:t xml:space="preserve">　　</w:t>
      </w:r>
    </w:p>
    <w:p w14:paraId="45592B68" w14:textId="77777777" w:rsidR="00C815D5" w:rsidRPr="007418A9" w:rsidRDefault="00C815D5" w:rsidP="00582A24">
      <w:pPr>
        <w:wordWrap w:val="0"/>
        <w:spacing w:line="276" w:lineRule="auto"/>
        <w:ind w:right="198"/>
        <w:jc w:val="left"/>
        <w:rPr>
          <w:rFonts w:ascii="ＭＳ ゴシック" w:eastAsia="ＭＳ ゴシック"/>
          <w:b/>
          <w:spacing w:val="-5"/>
          <w:sz w:val="20"/>
        </w:rPr>
      </w:pPr>
    </w:p>
    <w:p w14:paraId="08E30316" w14:textId="77777777" w:rsidR="0053176B" w:rsidRPr="007418A9" w:rsidRDefault="0053176B" w:rsidP="00582A24">
      <w:pPr>
        <w:wordWrap w:val="0"/>
        <w:spacing w:line="276" w:lineRule="auto"/>
        <w:ind w:right="198" w:firstLineChars="100" w:firstLine="191"/>
        <w:jc w:val="left"/>
        <w:rPr>
          <w:rFonts w:ascii="ＭＳ ゴシック" w:eastAsia="ＭＳ ゴシック"/>
          <w:b/>
          <w:spacing w:val="-5"/>
          <w:sz w:val="20"/>
          <w:u w:val="thick"/>
        </w:rPr>
      </w:pPr>
    </w:p>
    <w:p w14:paraId="0F724815" w14:textId="77777777" w:rsidR="007A4FD1" w:rsidRPr="007418A9" w:rsidRDefault="007A4FD1" w:rsidP="00582A24">
      <w:pPr>
        <w:wordWrap w:val="0"/>
        <w:spacing w:line="279" w:lineRule="exact"/>
        <w:ind w:right="198" w:firstLineChars="100" w:firstLine="191"/>
        <w:jc w:val="left"/>
        <w:rPr>
          <w:rFonts w:ascii="ＭＳ ゴシック" w:eastAsia="ＭＳ ゴシック"/>
          <w:b/>
          <w:spacing w:val="-5"/>
          <w:sz w:val="20"/>
          <w:u w:val="thick"/>
        </w:rPr>
      </w:pPr>
    </w:p>
    <w:p w14:paraId="07FA0F5A" w14:textId="4E50DE70" w:rsidR="00C815D5" w:rsidRPr="007418A9" w:rsidRDefault="00D22EE4" w:rsidP="00582A24">
      <w:pPr>
        <w:wordWrap w:val="0"/>
        <w:spacing w:line="276" w:lineRule="auto"/>
        <w:ind w:right="198" w:firstLineChars="100" w:firstLine="201"/>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 xml:space="preserve">■ </w:t>
      </w:r>
      <w:r w:rsidR="00C815D5" w:rsidRPr="007418A9">
        <w:rPr>
          <w:rFonts w:ascii="ＭＳ Ｐゴシック" w:eastAsia="ＭＳ Ｐゴシック" w:hAnsi="ＭＳ Ｐゴシック" w:hint="eastAsia"/>
          <w:b/>
          <w:spacing w:val="-5"/>
          <w:szCs w:val="21"/>
        </w:rPr>
        <w:t>計画に位置付けた居宅サービス事業者等からの連絡</w:t>
      </w:r>
    </w:p>
    <w:p w14:paraId="1F2BB78E" w14:textId="44DA27E6" w:rsidR="001C1040" w:rsidRPr="007418A9" w:rsidRDefault="00C815D5" w:rsidP="00582A24">
      <w:pPr>
        <w:wordWrap w:val="0"/>
        <w:spacing w:line="276" w:lineRule="auto"/>
        <w:ind w:left="382" w:right="198" w:hangingChars="200" w:hanging="382"/>
        <w:jc w:val="left"/>
        <w:rPr>
          <w:rFonts w:ascii="ＭＳ Ｐ明朝" w:eastAsia="ＭＳ Ｐ明朝" w:hAnsi="ＭＳ Ｐ明朝"/>
          <w:bCs/>
          <w:spacing w:val="-5"/>
          <w:szCs w:val="21"/>
        </w:rPr>
      </w:pPr>
      <w:r w:rsidRPr="007418A9">
        <w:rPr>
          <w:rFonts w:ascii="ＭＳ Ｐ明朝" w:eastAsia="ＭＳ Ｐ明朝" w:hAnsi="ＭＳ Ｐ明朝" w:hint="eastAsia"/>
          <w:b/>
          <w:spacing w:val="-5"/>
          <w:sz w:val="20"/>
        </w:rPr>
        <w:t xml:space="preserve">　　　</w:t>
      </w:r>
      <w:r w:rsidR="00C90173" w:rsidRPr="007418A9">
        <w:rPr>
          <w:rFonts w:ascii="ＭＳ Ｐ明朝" w:eastAsia="ＭＳ Ｐ明朝" w:hAnsi="ＭＳ Ｐ明朝" w:hint="eastAsia"/>
          <w:b/>
          <w:spacing w:val="-5"/>
          <w:szCs w:val="21"/>
        </w:rPr>
        <w:t xml:space="preserve">　</w:t>
      </w:r>
      <w:r w:rsidRPr="007418A9">
        <w:rPr>
          <w:rFonts w:ascii="ＭＳ Ｐ明朝" w:eastAsia="ＭＳ Ｐ明朝" w:hAnsi="ＭＳ Ｐ明朝" w:hint="eastAsia"/>
          <w:bCs/>
          <w:spacing w:val="-5"/>
          <w:szCs w:val="21"/>
        </w:rPr>
        <w:t>居宅サービス事業者は、サービス提供中に事故があった場合、利用者の担当の居宅介護支援事業者に連絡をすること</w:t>
      </w:r>
      <w:r w:rsidR="006F49F5" w:rsidRPr="007418A9">
        <w:rPr>
          <w:rFonts w:ascii="ＭＳ Ｐ明朝" w:eastAsia="ＭＳ Ｐ明朝" w:hAnsi="ＭＳ Ｐ明朝" w:hint="eastAsia"/>
          <w:bCs/>
          <w:spacing w:val="-5"/>
          <w:szCs w:val="21"/>
        </w:rPr>
        <w:t>とされて</w:t>
      </w:r>
      <w:r w:rsidRPr="007418A9">
        <w:rPr>
          <w:rFonts w:ascii="ＭＳ Ｐ明朝" w:eastAsia="ＭＳ Ｐ明朝" w:hAnsi="ＭＳ Ｐ明朝" w:hint="eastAsia"/>
          <w:bCs/>
          <w:spacing w:val="-5"/>
          <w:szCs w:val="21"/>
        </w:rPr>
        <w:t>います。連絡があった場合には、利用者の状況等の把握・援助を行い、必要に応じてケアプランの変更を検討してください。</w:t>
      </w:r>
    </w:p>
    <w:p w14:paraId="4B33A8AE" w14:textId="5E021E57" w:rsidR="001C059E" w:rsidRPr="007418A9" w:rsidRDefault="001C059E" w:rsidP="00582A24">
      <w:pPr>
        <w:wordWrap w:val="0"/>
        <w:spacing w:line="276" w:lineRule="auto"/>
        <w:ind w:right="198"/>
        <w:jc w:val="left"/>
        <w:rPr>
          <w:rFonts w:ascii="ＭＳ Ｐゴシック" w:eastAsia="ＭＳ Ｐゴシック" w:hAnsi="ＭＳ Ｐゴシック"/>
          <w:b/>
          <w:spacing w:val="-5"/>
          <w:szCs w:val="21"/>
        </w:rPr>
      </w:pPr>
    </w:p>
    <w:p w14:paraId="1252D5A9" w14:textId="77777777" w:rsidR="001C716D" w:rsidRPr="007418A9" w:rsidRDefault="001C716D" w:rsidP="00582A24">
      <w:pPr>
        <w:wordWrap w:val="0"/>
        <w:spacing w:line="276" w:lineRule="auto"/>
        <w:ind w:right="198"/>
        <w:jc w:val="left"/>
        <w:rPr>
          <w:rFonts w:ascii="ＭＳ Ｐゴシック" w:eastAsia="ＭＳ Ｐゴシック" w:hAnsi="ＭＳ Ｐゴシック"/>
          <w:b/>
          <w:spacing w:val="-5"/>
          <w:szCs w:val="21"/>
        </w:rPr>
      </w:pPr>
    </w:p>
    <w:p w14:paraId="17DB02B1" w14:textId="77777777" w:rsidR="009A6AE8" w:rsidRPr="007418A9" w:rsidRDefault="009A6AE8" w:rsidP="00582A24">
      <w:pPr>
        <w:pBdr>
          <w:top w:val="single" w:sz="4" w:space="1" w:color="auto" w:shadow="1"/>
          <w:left w:val="single" w:sz="4" w:space="0" w:color="auto" w:shadow="1"/>
          <w:bottom w:val="single" w:sz="4" w:space="1" w:color="auto" w:shadow="1"/>
          <w:right w:val="single" w:sz="4" w:space="4" w:color="auto" w:shadow="1"/>
        </w:pBdr>
        <w:wordWrap w:val="0"/>
        <w:spacing w:line="276" w:lineRule="auto"/>
        <w:ind w:right="198" w:firstLineChars="50" w:firstLine="100"/>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(1</w:t>
      </w:r>
      <w:r w:rsidR="00E06D54" w:rsidRPr="007418A9">
        <w:rPr>
          <w:rFonts w:ascii="ＭＳ Ｐゴシック" w:eastAsia="ＭＳ Ｐゴシック" w:hAnsi="ＭＳ Ｐゴシック"/>
          <w:b/>
          <w:spacing w:val="-5"/>
          <w:szCs w:val="21"/>
        </w:rPr>
        <w:t>1</w:t>
      </w:r>
      <w:r w:rsidRPr="007418A9">
        <w:rPr>
          <w:rFonts w:ascii="ＭＳ Ｐゴシック" w:eastAsia="ＭＳ Ｐゴシック" w:hAnsi="ＭＳ Ｐゴシック" w:hint="eastAsia"/>
          <w:b/>
          <w:spacing w:val="-5"/>
          <w:szCs w:val="21"/>
        </w:rPr>
        <w:t>)　虐待の防止</w:t>
      </w:r>
      <w:r w:rsidRPr="007418A9">
        <w:rPr>
          <w:rFonts w:ascii="ＭＳ Ｐゴシック" w:eastAsia="ＭＳ Ｐゴシック" w:hAnsi="ＭＳ Ｐゴシック" w:hint="eastAsia"/>
          <w:b/>
          <w:sz w:val="18"/>
          <w:szCs w:val="18"/>
        </w:rPr>
        <w:t xml:space="preserve">　　　</w:t>
      </w:r>
      <w:r w:rsidRPr="007418A9">
        <w:rPr>
          <w:rFonts w:ascii="ＭＳ Ｐゴシック" w:eastAsia="ＭＳ Ｐゴシック" w:hAnsi="ＭＳ Ｐゴシック" w:hint="eastAsia"/>
          <w:iCs/>
          <w:spacing w:val="-5"/>
          <w:sz w:val="18"/>
          <w:szCs w:val="18"/>
        </w:rPr>
        <w:t>【厚生省令第38号　第27条の２】</w:t>
      </w:r>
      <w:r w:rsidRPr="007418A9">
        <w:rPr>
          <w:rFonts w:ascii="ＭＳ Ｐゴシック" w:eastAsia="ＭＳ Ｐゴシック" w:hAnsi="ＭＳ Ｐゴシック" w:hint="eastAsia"/>
          <w:b/>
          <w:spacing w:val="-5"/>
          <w:sz w:val="18"/>
          <w:szCs w:val="18"/>
        </w:rPr>
        <w:t xml:space="preserve">　</w:t>
      </w:r>
    </w:p>
    <w:p w14:paraId="6179D38D" w14:textId="7F932230" w:rsidR="00057D5B" w:rsidRPr="007418A9" w:rsidRDefault="009A6AE8" w:rsidP="00AF69F7">
      <w:pPr>
        <w:wordWrap w:val="0"/>
        <w:spacing w:line="276" w:lineRule="auto"/>
        <w:ind w:right="-83" w:firstLineChars="100" w:firstLine="200"/>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指定居宅介護支援事業者は、虐待の発生又はその再発を防止するため、次に掲げる措置を講じなければなり</w:t>
      </w:r>
      <w:r w:rsidR="00FE77F8" w:rsidRPr="007418A9">
        <w:rPr>
          <w:rFonts w:ascii="ＭＳ Ｐ明朝" w:eastAsia="ＭＳ Ｐ明朝" w:hAnsi="ＭＳ Ｐ明朝" w:hint="eastAsia"/>
          <w:spacing w:val="-5"/>
          <w:szCs w:val="21"/>
        </w:rPr>
        <w:t>ませ</w:t>
      </w:r>
      <w:r w:rsidRPr="007418A9">
        <w:rPr>
          <w:rFonts w:ascii="ＭＳ Ｐ明朝" w:eastAsia="ＭＳ Ｐ明朝" w:hAnsi="ＭＳ Ｐ明朝" w:hint="eastAsia"/>
          <w:spacing w:val="-5"/>
          <w:szCs w:val="21"/>
        </w:rPr>
        <w:t>ん。</w:t>
      </w:r>
    </w:p>
    <w:p w14:paraId="4ADE31C2" w14:textId="40F983BF" w:rsidR="009A6AE8" w:rsidRPr="007418A9" w:rsidRDefault="00AF69F7" w:rsidP="00AF69F7">
      <w:pPr>
        <w:wordWrap w:val="0"/>
        <w:spacing w:line="276" w:lineRule="auto"/>
        <w:ind w:left="284" w:right="59" w:hangingChars="142" w:hanging="284"/>
        <w:jc w:val="left"/>
        <w:rPr>
          <w:rFonts w:ascii="ＭＳ Ｐ明朝" w:eastAsia="ＭＳ Ｐ明朝" w:hAnsi="ＭＳ Ｐ明朝"/>
          <w:spacing w:val="-5"/>
          <w:szCs w:val="21"/>
        </w:rPr>
      </w:pPr>
      <w:r>
        <w:rPr>
          <w:rFonts w:ascii="ＭＳ Ｐ明朝" w:eastAsia="ＭＳ Ｐ明朝" w:hAnsi="ＭＳ Ｐ明朝" w:hint="eastAsia"/>
          <w:spacing w:val="-5"/>
          <w:szCs w:val="21"/>
        </w:rPr>
        <w:t xml:space="preserve">①　</w:t>
      </w:r>
      <w:r w:rsidR="00057D5B" w:rsidRPr="007418A9">
        <w:rPr>
          <w:rFonts w:ascii="ＭＳ Ｐ明朝" w:eastAsia="ＭＳ Ｐ明朝" w:hAnsi="ＭＳ Ｐ明朝" w:hint="eastAsia"/>
          <w:spacing w:val="-5"/>
          <w:szCs w:val="21"/>
        </w:rPr>
        <w:t>当</w:t>
      </w:r>
      <w:r w:rsidR="009A6AE8" w:rsidRPr="007418A9">
        <w:rPr>
          <w:rFonts w:ascii="ＭＳ Ｐ明朝" w:eastAsia="ＭＳ Ｐ明朝" w:hAnsi="ＭＳ Ｐ明朝" w:hint="eastAsia"/>
          <w:spacing w:val="-5"/>
          <w:szCs w:val="21"/>
        </w:rPr>
        <w:t>該指定居宅介護支援事業所における虐待の防止のための対策を検討する委員会（テレビ電話装置等を活用し</w:t>
      </w:r>
      <w:r>
        <w:rPr>
          <w:rFonts w:ascii="ＭＳ Ｐ明朝" w:eastAsia="ＭＳ Ｐ明朝" w:hAnsi="ＭＳ Ｐ明朝" w:hint="eastAsia"/>
          <w:spacing w:val="-5"/>
          <w:szCs w:val="21"/>
        </w:rPr>
        <w:t>て</w:t>
      </w:r>
      <w:r w:rsidR="009A6AE8" w:rsidRPr="007418A9">
        <w:rPr>
          <w:rFonts w:ascii="ＭＳ Ｐ明朝" w:eastAsia="ＭＳ Ｐ明朝" w:hAnsi="ＭＳ Ｐ明朝" w:hint="eastAsia"/>
          <w:spacing w:val="-5"/>
          <w:szCs w:val="21"/>
        </w:rPr>
        <w:t>行うことができるものとする。）を定期的に開催するとともに、その結果について、介護支援専門員に周知徹底を図ること。</w:t>
      </w:r>
    </w:p>
    <w:p w14:paraId="4927B678" w14:textId="3F4000CA" w:rsidR="009A6AE8" w:rsidRPr="007418A9" w:rsidRDefault="00AF69F7" w:rsidP="00582A24">
      <w:pPr>
        <w:wordWrap w:val="0"/>
        <w:spacing w:line="276" w:lineRule="auto"/>
        <w:ind w:right="198"/>
        <w:jc w:val="left"/>
        <w:rPr>
          <w:rFonts w:ascii="ＭＳ Ｐ明朝" w:eastAsia="ＭＳ Ｐ明朝" w:hAnsi="ＭＳ Ｐ明朝"/>
          <w:bCs/>
          <w:spacing w:val="-5"/>
          <w:szCs w:val="21"/>
        </w:rPr>
      </w:pPr>
      <w:r>
        <w:rPr>
          <w:rFonts w:ascii="ＭＳ Ｐ明朝" w:eastAsia="ＭＳ Ｐ明朝" w:hAnsi="ＭＳ Ｐ明朝" w:hint="eastAsia"/>
          <w:bCs/>
          <w:spacing w:val="-5"/>
          <w:szCs w:val="21"/>
        </w:rPr>
        <w:t xml:space="preserve">②　</w:t>
      </w:r>
      <w:r w:rsidR="009A6AE8" w:rsidRPr="007418A9">
        <w:rPr>
          <w:rFonts w:ascii="ＭＳ Ｐ明朝" w:eastAsia="ＭＳ Ｐ明朝" w:hAnsi="ＭＳ Ｐ明朝" w:hint="eastAsia"/>
          <w:bCs/>
          <w:spacing w:val="-5"/>
          <w:szCs w:val="21"/>
        </w:rPr>
        <w:t>当該指定居宅介護支援事業所における虐待の防止のための指針を整備すること。</w:t>
      </w:r>
    </w:p>
    <w:p w14:paraId="13D122A1" w14:textId="48ACE4B6" w:rsidR="009A6AE8" w:rsidRPr="007418A9" w:rsidRDefault="00AF69F7" w:rsidP="00582A24">
      <w:pPr>
        <w:wordWrap w:val="0"/>
        <w:spacing w:line="276" w:lineRule="auto"/>
        <w:ind w:left="142" w:right="59" w:hangingChars="71" w:hanging="142"/>
        <w:jc w:val="left"/>
        <w:rPr>
          <w:rFonts w:ascii="ＭＳ Ｐ明朝" w:eastAsia="ＭＳ Ｐ明朝" w:hAnsi="ＭＳ Ｐ明朝"/>
          <w:bCs/>
          <w:spacing w:val="-5"/>
          <w:szCs w:val="21"/>
        </w:rPr>
      </w:pPr>
      <w:r>
        <w:rPr>
          <w:rFonts w:ascii="ＭＳ Ｐ明朝" w:eastAsia="ＭＳ Ｐ明朝" w:hAnsi="ＭＳ Ｐ明朝" w:hint="eastAsia"/>
          <w:bCs/>
          <w:spacing w:val="-5"/>
          <w:szCs w:val="21"/>
        </w:rPr>
        <w:t xml:space="preserve">③　</w:t>
      </w:r>
      <w:r w:rsidR="009A6AE8" w:rsidRPr="007418A9">
        <w:rPr>
          <w:rFonts w:ascii="ＭＳ Ｐ明朝" w:eastAsia="ＭＳ Ｐ明朝" w:hAnsi="ＭＳ Ｐ明朝" w:hint="eastAsia"/>
          <w:bCs/>
          <w:spacing w:val="-5"/>
          <w:szCs w:val="21"/>
        </w:rPr>
        <w:t>当該指定居宅介護支援事業所において、介護支援専門員等に対し、虐待の防止のための研修を定期的に実施す</w:t>
      </w:r>
      <w:r>
        <w:rPr>
          <w:rFonts w:ascii="ＭＳ Ｐ明朝" w:eastAsia="ＭＳ Ｐ明朝" w:hAnsi="ＭＳ Ｐ明朝" w:hint="eastAsia"/>
          <w:bCs/>
          <w:spacing w:val="-5"/>
          <w:szCs w:val="21"/>
        </w:rPr>
        <w:t xml:space="preserve">　</w:t>
      </w:r>
      <w:r w:rsidR="009A6AE8" w:rsidRPr="007418A9">
        <w:rPr>
          <w:rFonts w:ascii="ＭＳ Ｐ明朝" w:eastAsia="ＭＳ Ｐ明朝" w:hAnsi="ＭＳ Ｐ明朝" w:hint="eastAsia"/>
          <w:bCs/>
          <w:spacing w:val="-5"/>
          <w:szCs w:val="21"/>
        </w:rPr>
        <w:t>ること。</w:t>
      </w:r>
    </w:p>
    <w:p w14:paraId="592A3A7A" w14:textId="2BCF00D8" w:rsidR="009A6AE8" w:rsidRPr="007418A9" w:rsidRDefault="00AF69F7" w:rsidP="00582A24">
      <w:pPr>
        <w:wordWrap w:val="0"/>
        <w:spacing w:line="276" w:lineRule="auto"/>
        <w:ind w:right="198"/>
        <w:jc w:val="left"/>
        <w:rPr>
          <w:rFonts w:ascii="ＭＳ Ｐ明朝" w:eastAsia="ＭＳ Ｐ明朝" w:hAnsi="ＭＳ Ｐ明朝"/>
          <w:bCs/>
          <w:spacing w:val="-5"/>
          <w:szCs w:val="21"/>
        </w:rPr>
      </w:pPr>
      <w:r>
        <w:rPr>
          <w:rFonts w:ascii="ＭＳ Ｐ明朝" w:eastAsia="ＭＳ Ｐ明朝" w:hAnsi="ＭＳ Ｐ明朝" w:hint="eastAsia"/>
          <w:bCs/>
          <w:spacing w:val="-5"/>
          <w:szCs w:val="21"/>
        </w:rPr>
        <w:t xml:space="preserve">④　</w:t>
      </w:r>
      <w:r w:rsidR="009A6AE8" w:rsidRPr="007418A9">
        <w:rPr>
          <w:rFonts w:ascii="ＭＳ Ｐ明朝" w:eastAsia="ＭＳ Ｐ明朝" w:hAnsi="ＭＳ Ｐ明朝" w:hint="eastAsia"/>
          <w:bCs/>
          <w:spacing w:val="-5"/>
          <w:szCs w:val="21"/>
        </w:rPr>
        <w:t>前３項目に掲げる措置を適切に実施するための担当者を置くこと。</w:t>
      </w:r>
    </w:p>
    <w:p w14:paraId="3B7DBF31" w14:textId="77777777" w:rsidR="009842B2" w:rsidRPr="007418A9" w:rsidRDefault="009842B2" w:rsidP="00582A24">
      <w:pPr>
        <w:wordWrap w:val="0"/>
        <w:spacing w:line="276" w:lineRule="auto"/>
        <w:ind w:right="198"/>
        <w:jc w:val="left"/>
        <w:rPr>
          <w:rFonts w:ascii="ＭＳ Ｐ明朝" w:eastAsia="ＭＳ Ｐ明朝" w:hAnsi="ＭＳ Ｐ明朝"/>
          <w:b/>
          <w:bCs/>
          <w:spacing w:val="-5"/>
          <w:sz w:val="20"/>
        </w:rPr>
      </w:pPr>
    </w:p>
    <w:p w14:paraId="7A8B2B42" w14:textId="77777777" w:rsidR="009842B2" w:rsidRPr="007418A9" w:rsidRDefault="009842B2" w:rsidP="00582A24">
      <w:pPr>
        <w:wordWrap w:val="0"/>
        <w:spacing w:line="276" w:lineRule="auto"/>
        <w:ind w:right="198"/>
        <w:jc w:val="left"/>
        <w:rPr>
          <w:rFonts w:ascii="ＭＳ Ｐ明朝" w:eastAsia="ＭＳ Ｐ明朝" w:hAnsi="ＭＳ Ｐ明朝"/>
          <w:b/>
          <w:bCs/>
          <w:spacing w:val="-5"/>
          <w:sz w:val="20"/>
        </w:rPr>
      </w:pPr>
    </w:p>
    <w:p w14:paraId="64A1DDA0" w14:textId="77777777" w:rsidR="009842B2" w:rsidRPr="007418A9" w:rsidRDefault="009842B2" w:rsidP="00582A24">
      <w:pPr>
        <w:wordWrap w:val="0"/>
        <w:spacing w:line="276" w:lineRule="auto"/>
        <w:ind w:right="198"/>
        <w:jc w:val="left"/>
        <w:rPr>
          <w:rFonts w:ascii="ＭＳ Ｐ明朝" w:eastAsia="ＭＳ Ｐ明朝" w:hAnsi="ＭＳ Ｐ明朝"/>
          <w:b/>
          <w:bCs/>
          <w:spacing w:val="-5"/>
          <w:sz w:val="20"/>
        </w:rPr>
      </w:pPr>
    </w:p>
    <w:p w14:paraId="55F01838" w14:textId="77777777" w:rsidR="009842B2" w:rsidRPr="007418A9" w:rsidRDefault="009842B2" w:rsidP="00582A24">
      <w:pPr>
        <w:wordWrap w:val="0"/>
        <w:spacing w:line="276" w:lineRule="auto"/>
        <w:ind w:right="198"/>
        <w:jc w:val="left"/>
        <w:rPr>
          <w:rFonts w:ascii="ＭＳ Ｐ明朝" w:eastAsia="ＭＳ Ｐ明朝" w:hAnsi="ＭＳ Ｐ明朝"/>
          <w:b/>
          <w:bCs/>
          <w:spacing w:val="-5"/>
          <w:sz w:val="20"/>
        </w:rPr>
      </w:pPr>
    </w:p>
    <w:p w14:paraId="3E4E02D2" w14:textId="77777777" w:rsidR="009842B2" w:rsidRPr="007418A9" w:rsidRDefault="009842B2" w:rsidP="00582A24">
      <w:pPr>
        <w:wordWrap w:val="0"/>
        <w:spacing w:line="276" w:lineRule="auto"/>
        <w:ind w:right="198"/>
        <w:jc w:val="left"/>
        <w:rPr>
          <w:rFonts w:ascii="ＭＳ Ｐ明朝" w:eastAsia="ＭＳ Ｐ明朝" w:hAnsi="ＭＳ Ｐ明朝"/>
          <w:b/>
          <w:bCs/>
          <w:spacing w:val="-5"/>
          <w:sz w:val="20"/>
        </w:rPr>
      </w:pPr>
    </w:p>
    <w:p w14:paraId="0FBD97E7" w14:textId="77777777" w:rsidR="009842B2" w:rsidRPr="007418A9" w:rsidRDefault="009842B2" w:rsidP="00582A24">
      <w:pPr>
        <w:wordWrap w:val="0"/>
        <w:spacing w:line="276" w:lineRule="auto"/>
        <w:ind w:right="198"/>
        <w:jc w:val="left"/>
        <w:rPr>
          <w:rFonts w:ascii="ＭＳ Ｐ明朝" w:eastAsia="ＭＳ Ｐ明朝" w:hAnsi="ＭＳ Ｐ明朝"/>
          <w:b/>
          <w:bCs/>
          <w:spacing w:val="-5"/>
          <w:sz w:val="20"/>
        </w:rPr>
      </w:pPr>
    </w:p>
    <w:p w14:paraId="01C80C6A" w14:textId="77777777" w:rsidR="009842B2" w:rsidRPr="007418A9" w:rsidRDefault="009842B2" w:rsidP="00582A24">
      <w:pPr>
        <w:wordWrap w:val="0"/>
        <w:spacing w:line="276" w:lineRule="auto"/>
        <w:ind w:right="198"/>
        <w:jc w:val="left"/>
        <w:rPr>
          <w:rFonts w:ascii="ＭＳ Ｐ明朝" w:eastAsia="ＭＳ Ｐ明朝" w:hAnsi="ＭＳ Ｐ明朝"/>
          <w:b/>
          <w:bCs/>
          <w:spacing w:val="-5"/>
          <w:sz w:val="20"/>
        </w:rPr>
      </w:pPr>
    </w:p>
    <w:p w14:paraId="3E5819F2" w14:textId="77777777" w:rsidR="009842B2" w:rsidRPr="007418A9" w:rsidRDefault="009842B2" w:rsidP="00582A24">
      <w:pPr>
        <w:wordWrap w:val="0"/>
        <w:spacing w:line="276" w:lineRule="auto"/>
        <w:ind w:right="198"/>
        <w:jc w:val="left"/>
        <w:rPr>
          <w:rFonts w:ascii="ＭＳ Ｐ明朝" w:eastAsia="ＭＳ Ｐ明朝" w:hAnsi="ＭＳ Ｐ明朝"/>
          <w:b/>
          <w:bCs/>
          <w:spacing w:val="-5"/>
          <w:sz w:val="20"/>
        </w:rPr>
      </w:pPr>
    </w:p>
    <w:p w14:paraId="694C3AAA" w14:textId="77777777" w:rsidR="009842B2" w:rsidRPr="007418A9" w:rsidRDefault="009842B2" w:rsidP="00582A24">
      <w:pPr>
        <w:wordWrap w:val="0"/>
        <w:spacing w:line="276" w:lineRule="auto"/>
        <w:ind w:right="198"/>
        <w:jc w:val="left"/>
        <w:rPr>
          <w:rFonts w:ascii="ＭＳ Ｐ明朝" w:eastAsia="ＭＳ Ｐ明朝" w:hAnsi="ＭＳ Ｐ明朝"/>
          <w:b/>
          <w:bCs/>
          <w:spacing w:val="-5"/>
          <w:sz w:val="20"/>
        </w:rPr>
      </w:pPr>
    </w:p>
    <w:p w14:paraId="65EA43C4" w14:textId="20743BB6" w:rsidR="009842B2" w:rsidRPr="007418A9" w:rsidRDefault="009842B2" w:rsidP="00582A24">
      <w:pPr>
        <w:wordWrap w:val="0"/>
        <w:spacing w:line="276" w:lineRule="auto"/>
        <w:ind w:right="198"/>
        <w:jc w:val="left"/>
        <w:rPr>
          <w:rFonts w:ascii="ＭＳ Ｐ明朝" w:eastAsia="ＭＳ Ｐ明朝" w:hAnsi="ＭＳ Ｐ明朝"/>
          <w:b/>
          <w:bCs/>
          <w:spacing w:val="-5"/>
          <w:sz w:val="20"/>
        </w:rPr>
      </w:pPr>
    </w:p>
    <w:p w14:paraId="708C1DC5" w14:textId="0B4B7E38" w:rsidR="00FE77F8" w:rsidRPr="007418A9" w:rsidRDefault="009842B2" w:rsidP="009842B2">
      <w:pPr>
        <w:wordWrap w:val="0"/>
        <w:spacing w:line="276" w:lineRule="auto"/>
        <w:ind w:right="198"/>
        <w:jc w:val="left"/>
        <w:rPr>
          <w:rFonts w:ascii="ＭＳ Ｐゴシック" w:eastAsia="ＭＳ Ｐゴシック" w:hAnsi="ＭＳ Ｐゴシック"/>
          <w:b/>
          <w:bCs/>
          <w:spacing w:val="-5"/>
          <w:szCs w:val="21"/>
        </w:rPr>
      </w:pPr>
      <w:r w:rsidRPr="007418A9">
        <w:rPr>
          <w:rFonts w:ascii="ＭＳ ゴシック" w:eastAsia="ＭＳ ゴシック" w:hAnsi="ＭＳ ゴシック" w:cs="ＭＳゴシック" w:hint="eastAsia"/>
          <w:b/>
          <w:noProof/>
          <w:kern w:val="0"/>
          <w:szCs w:val="21"/>
        </w:rPr>
        <w:lastRenderedPageBreak/>
        <w:drawing>
          <wp:anchor distT="0" distB="0" distL="114300" distR="114300" simplePos="0" relativeHeight="252036096" behindDoc="0" locked="0" layoutInCell="1" allowOverlap="1" wp14:anchorId="0EE828D4" wp14:editId="771C7979">
            <wp:simplePos x="0" y="0"/>
            <wp:positionH relativeFrom="column">
              <wp:posOffset>-16510</wp:posOffset>
            </wp:positionH>
            <wp:positionV relativeFrom="paragraph">
              <wp:posOffset>120770</wp:posOffset>
            </wp:positionV>
            <wp:extent cx="233680" cy="276225"/>
            <wp:effectExtent l="0" t="0" r="0" b="9525"/>
            <wp:wrapSquare wrapText="bothSides"/>
            <wp:docPr id="647" name="図 647"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343747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680" cy="276225"/>
                    </a:xfrm>
                    <a:prstGeom prst="rect">
                      <a:avLst/>
                    </a:prstGeom>
                    <a:noFill/>
                    <a:ln w="9525">
                      <a:noFill/>
                      <a:miter lim="800000"/>
                      <a:headEnd/>
                      <a:tailEnd/>
                    </a:ln>
                  </pic:spPr>
                </pic:pic>
              </a:graphicData>
            </a:graphic>
          </wp:anchor>
        </w:drawing>
      </w:r>
    </w:p>
    <w:p w14:paraId="0F6AD402" w14:textId="01E7A6D0" w:rsidR="00557600" w:rsidRPr="00281651" w:rsidRDefault="009842B2" w:rsidP="00582A24">
      <w:pPr>
        <w:wordWrap w:val="0"/>
        <w:spacing w:line="279" w:lineRule="exact"/>
        <w:ind w:right="198"/>
        <w:jc w:val="left"/>
        <w:rPr>
          <w:rFonts w:ascii="ＭＳ Ｐゴシック" w:eastAsia="ＭＳ Ｐゴシック" w:hAnsi="ＭＳ Ｐゴシック"/>
          <w:b/>
          <w:bCs/>
          <w:spacing w:val="-5"/>
          <w:sz w:val="22"/>
          <w:szCs w:val="22"/>
        </w:rPr>
      </w:pPr>
      <w:r w:rsidRPr="00281651">
        <w:rPr>
          <w:rFonts w:ascii="ＭＳ Ｐゴシック" w:eastAsia="ＭＳ Ｐゴシック" w:hAnsi="ＭＳ Ｐゴシック" w:hint="eastAsia"/>
          <w:b/>
          <w:bCs/>
          <w:spacing w:val="-5"/>
          <w:sz w:val="22"/>
          <w:szCs w:val="22"/>
        </w:rPr>
        <w:t>ポイント</w:t>
      </w:r>
    </w:p>
    <w:tbl>
      <w:tblPr>
        <w:tblW w:w="10140" w:type="dxa"/>
        <w:tblInd w:w="-106"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CellMar>
          <w:left w:w="99" w:type="dxa"/>
          <w:right w:w="99" w:type="dxa"/>
        </w:tblCellMar>
        <w:tblLook w:val="0000" w:firstRow="0" w:lastRow="0" w:firstColumn="0" w:lastColumn="0" w:noHBand="0" w:noVBand="0"/>
      </w:tblPr>
      <w:tblGrid>
        <w:gridCol w:w="10140"/>
      </w:tblGrid>
      <w:tr w:rsidR="00557600" w:rsidRPr="007418A9" w14:paraId="434CF034" w14:textId="77777777" w:rsidTr="009842B2">
        <w:trPr>
          <w:trHeight w:val="4047"/>
        </w:trPr>
        <w:tc>
          <w:tcPr>
            <w:tcW w:w="10140" w:type="dxa"/>
          </w:tcPr>
          <w:p w14:paraId="0AC27C45" w14:textId="77777777" w:rsidR="00557600" w:rsidRPr="007418A9" w:rsidRDefault="00557600" w:rsidP="00582A24">
            <w:pPr>
              <w:wordWrap w:val="0"/>
              <w:spacing w:line="276" w:lineRule="auto"/>
              <w:ind w:left="101" w:right="198"/>
              <w:jc w:val="left"/>
              <w:rPr>
                <w:rFonts w:ascii="ＭＳ Ｐゴシック" w:eastAsia="ＭＳ Ｐゴシック" w:hAnsi="ＭＳ Ｐゴシック"/>
                <w:b/>
                <w:bCs/>
                <w:spacing w:val="-5"/>
                <w:szCs w:val="21"/>
              </w:rPr>
            </w:pPr>
            <w:r w:rsidRPr="007418A9">
              <w:rPr>
                <w:rFonts w:ascii="ＭＳ Ｐゴシック" w:eastAsia="ＭＳ Ｐゴシック" w:hAnsi="ＭＳ Ｐゴシック" w:hint="eastAsia"/>
                <w:b/>
                <w:bCs/>
                <w:spacing w:val="-5"/>
                <w:szCs w:val="21"/>
              </w:rPr>
              <w:t>①　虐待の防止のための対策を検討する委員会</w:t>
            </w:r>
          </w:p>
          <w:p w14:paraId="6226090E" w14:textId="5095C667" w:rsidR="00557600" w:rsidRPr="007418A9" w:rsidRDefault="00557600" w:rsidP="00582A24">
            <w:pPr>
              <w:wordWrap w:val="0"/>
              <w:spacing w:line="276" w:lineRule="auto"/>
              <w:ind w:leftChars="51" w:left="129" w:right="32" w:hangingChars="14" w:hanging="2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虐待防止検討委員会は、虐待等の発生の防止・早期発見に加え、虐待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虐待防止の専門家を委員として積極的に活用することが望ましいです。</w:t>
            </w:r>
          </w:p>
          <w:p w14:paraId="68363B72" w14:textId="77777777" w:rsidR="00557600" w:rsidRPr="007418A9" w:rsidRDefault="00557600" w:rsidP="009842B2">
            <w:pPr>
              <w:wordWrap w:val="0"/>
              <w:spacing w:line="276" w:lineRule="auto"/>
              <w:ind w:leftChars="65" w:left="129" w:right="164" w:firstLineChars="135" w:firstLine="27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03936AB2" w14:textId="77777777" w:rsidR="00557600" w:rsidRPr="007418A9" w:rsidRDefault="00557600" w:rsidP="009842B2">
            <w:pPr>
              <w:wordWrap w:val="0"/>
              <w:spacing w:line="276" w:lineRule="auto"/>
              <w:ind w:leftChars="65" w:left="129" w:right="22" w:firstLineChars="135" w:firstLine="27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なお、虐待防止検討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4970DFD1" w14:textId="77777777" w:rsidR="00557600" w:rsidRPr="007418A9" w:rsidRDefault="00557600" w:rsidP="009842B2">
            <w:pPr>
              <w:tabs>
                <w:tab w:val="left" w:pos="9734"/>
              </w:tabs>
              <w:wordWrap w:val="0"/>
              <w:spacing w:line="276" w:lineRule="auto"/>
              <w:ind w:leftChars="100" w:left="198" w:right="198"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また、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0A4734C3" w14:textId="77777777" w:rsidR="00557600" w:rsidRPr="007418A9" w:rsidRDefault="00557600" w:rsidP="009842B2">
            <w:pPr>
              <w:wordWrap w:val="0"/>
              <w:spacing w:line="276" w:lineRule="auto"/>
              <w:ind w:leftChars="100" w:left="198" w:right="22"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虐待防止検討委員会は、具体的には、次のような事項について検討することとされています。その際、そこで得た結果（事業所における虐待に対する体制、虐待等の再発防止策等）は、従業者に周知徹底を図る必要があります。</w:t>
            </w:r>
          </w:p>
          <w:p w14:paraId="237C1005" w14:textId="77777777" w:rsidR="00557600" w:rsidRPr="007418A9" w:rsidRDefault="00557600" w:rsidP="00582A24">
            <w:pPr>
              <w:wordWrap w:val="0"/>
              <w:spacing w:line="276" w:lineRule="auto"/>
              <w:ind w:leftChars="151" w:left="299"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イ　虐待防止検討委員会その他事業所内の組織に関すること</w:t>
            </w:r>
          </w:p>
          <w:p w14:paraId="697F55A6" w14:textId="77777777" w:rsidR="00557600" w:rsidRPr="007418A9" w:rsidRDefault="00557600" w:rsidP="00582A24">
            <w:pPr>
              <w:wordWrap w:val="0"/>
              <w:spacing w:line="276" w:lineRule="auto"/>
              <w:ind w:leftChars="151" w:left="299"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ロ　虐待の防止のための指針の整備に関すること</w:t>
            </w:r>
          </w:p>
          <w:p w14:paraId="5505A63B" w14:textId="77777777" w:rsidR="00557600" w:rsidRPr="007418A9" w:rsidRDefault="00557600" w:rsidP="00582A24">
            <w:pPr>
              <w:wordWrap w:val="0"/>
              <w:spacing w:line="276" w:lineRule="auto"/>
              <w:ind w:leftChars="151" w:left="299"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ハ　虐待の防止のための職員研修の内容に関すること</w:t>
            </w:r>
          </w:p>
          <w:p w14:paraId="54C718F9" w14:textId="77777777" w:rsidR="00557600" w:rsidRPr="007418A9" w:rsidRDefault="00557600" w:rsidP="00582A24">
            <w:pPr>
              <w:wordWrap w:val="0"/>
              <w:spacing w:line="276" w:lineRule="auto"/>
              <w:ind w:leftChars="151" w:left="299"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ニ　虐待等について、従業者が相談・報告できる体制整備に関すること</w:t>
            </w:r>
          </w:p>
          <w:p w14:paraId="7515E5BD" w14:textId="77777777" w:rsidR="00557600" w:rsidRPr="007418A9" w:rsidRDefault="00557600" w:rsidP="00582A24">
            <w:pPr>
              <w:wordWrap w:val="0"/>
              <w:spacing w:line="276" w:lineRule="auto"/>
              <w:ind w:leftChars="151" w:left="695" w:right="198" w:hangingChars="198" w:hanging="396"/>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ホ　従業者が高齢者虐待を把握した場合に、市町村への通報が迅速かつ適切に行われるための方法に関すること</w:t>
            </w:r>
          </w:p>
          <w:p w14:paraId="641B8955" w14:textId="77777777" w:rsidR="00557600" w:rsidRPr="007418A9" w:rsidRDefault="00557600" w:rsidP="00582A24">
            <w:pPr>
              <w:wordWrap w:val="0"/>
              <w:spacing w:line="276" w:lineRule="auto"/>
              <w:ind w:leftChars="151" w:left="299"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ヘ　虐待等が発生した場合、その発生原因等の分析から得られる再発の確実な防止策に関すること</w:t>
            </w:r>
          </w:p>
          <w:p w14:paraId="0F705D85" w14:textId="77777777" w:rsidR="00557600" w:rsidRPr="007418A9" w:rsidRDefault="00557600" w:rsidP="00E0157E">
            <w:pPr>
              <w:wordWrap w:val="0"/>
              <w:spacing w:line="276" w:lineRule="auto"/>
              <w:ind w:leftChars="135" w:left="267" w:right="198" w:firstLineChars="1" w:firstLine="2"/>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ト　前号の再発の防止策を講じた際に、その効果についての評価に関すること</w:t>
            </w:r>
          </w:p>
          <w:p w14:paraId="64C07069" w14:textId="77777777" w:rsidR="00557600" w:rsidRPr="007418A9" w:rsidRDefault="00557600" w:rsidP="00582A24">
            <w:pPr>
              <w:wordWrap w:val="0"/>
              <w:spacing w:line="276" w:lineRule="auto"/>
              <w:ind w:right="198"/>
              <w:jc w:val="left"/>
              <w:rPr>
                <w:rFonts w:ascii="ＭＳ Ｐゴシック" w:eastAsia="ＭＳ Ｐゴシック" w:hAnsi="ＭＳ Ｐゴシック"/>
                <w:bCs/>
                <w:spacing w:val="-5"/>
                <w:szCs w:val="21"/>
              </w:rPr>
            </w:pPr>
          </w:p>
          <w:p w14:paraId="45A555B8" w14:textId="77777777" w:rsidR="00557600" w:rsidRPr="007418A9" w:rsidRDefault="00557600" w:rsidP="00582A24">
            <w:pPr>
              <w:wordWrap w:val="0"/>
              <w:spacing w:line="276" w:lineRule="auto"/>
              <w:ind w:leftChars="65" w:left="129" w:right="198"/>
              <w:jc w:val="left"/>
              <w:rPr>
                <w:rFonts w:ascii="ＭＳ Ｐゴシック" w:eastAsia="ＭＳ Ｐゴシック" w:hAnsi="ＭＳ Ｐゴシック"/>
                <w:b/>
                <w:bCs/>
                <w:spacing w:val="-5"/>
                <w:szCs w:val="21"/>
              </w:rPr>
            </w:pPr>
            <w:r w:rsidRPr="007418A9">
              <w:rPr>
                <w:rFonts w:ascii="ＭＳ Ｐゴシック" w:eastAsia="ＭＳ Ｐゴシック" w:hAnsi="ＭＳ Ｐゴシック" w:hint="eastAsia"/>
                <w:b/>
                <w:bCs/>
                <w:spacing w:val="-5"/>
                <w:szCs w:val="21"/>
              </w:rPr>
              <w:t>②　虐待の防止のための指針</w:t>
            </w:r>
          </w:p>
          <w:p w14:paraId="72D64B0F" w14:textId="77777777" w:rsidR="00557600" w:rsidRPr="007418A9" w:rsidRDefault="00557600" w:rsidP="00582A24">
            <w:pPr>
              <w:wordWrap w:val="0"/>
              <w:spacing w:line="276" w:lineRule="auto"/>
              <w:ind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事業者が整備する「虐待の防止のための指針」には、次のような項目を盛り込んでください。</w:t>
            </w:r>
          </w:p>
          <w:p w14:paraId="220A68C6" w14:textId="77777777" w:rsidR="00557600" w:rsidRPr="007418A9" w:rsidRDefault="00557600" w:rsidP="00582A24">
            <w:pPr>
              <w:wordWrap w:val="0"/>
              <w:spacing w:line="276" w:lineRule="auto"/>
              <w:ind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イ　事業所における虐待の防止に関する基本的考え方</w:t>
            </w:r>
          </w:p>
          <w:p w14:paraId="0462442F" w14:textId="77777777" w:rsidR="00557600" w:rsidRPr="007418A9" w:rsidRDefault="00557600" w:rsidP="00582A24">
            <w:pPr>
              <w:wordWrap w:val="0"/>
              <w:spacing w:line="276" w:lineRule="auto"/>
              <w:ind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ロ　虐待防止検討委員会その他事業所内の組織に関する事項</w:t>
            </w:r>
          </w:p>
          <w:p w14:paraId="48DE60CB" w14:textId="77777777" w:rsidR="00557600" w:rsidRPr="007418A9" w:rsidRDefault="00557600" w:rsidP="00582A24">
            <w:pPr>
              <w:wordWrap w:val="0"/>
              <w:spacing w:line="276" w:lineRule="auto"/>
              <w:ind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ハ　虐待の防止のための職員研修に関する基本方針</w:t>
            </w:r>
          </w:p>
          <w:p w14:paraId="16341B8C" w14:textId="77777777" w:rsidR="00557600" w:rsidRPr="007418A9" w:rsidRDefault="00557600" w:rsidP="00582A24">
            <w:pPr>
              <w:wordWrap w:val="0"/>
              <w:spacing w:line="276" w:lineRule="auto"/>
              <w:ind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ニ　虐待等が発生した場合の対応方法に関する基本方針</w:t>
            </w:r>
          </w:p>
          <w:p w14:paraId="68118E7E" w14:textId="77777777" w:rsidR="00557600" w:rsidRPr="007418A9" w:rsidRDefault="00557600" w:rsidP="00582A24">
            <w:pPr>
              <w:wordWrap w:val="0"/>
              <w:spacing w:line="276" w:lineRule="auto"/>
              <w:ind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ホ　虐待等が発生した場合の相談・報告体制に関する事項</w:t>
            </w:r>
          </w:p>
          <w:p w14:paraId="0494604D" w14:textId="77777777" w:rsidR="00557600" w:rsidRPr="007418A9" w:rsidRDefault="00557600" w:rsidP="00582A24">
            <w:pPr>
              <w:wordWrap w:val="0"/>
              <w:spacing w:line="276" w:lineRule="auto"/>
              <w:ind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ヘ　成年後見制度の利用支援に関する事項</w:t>
            </w:r>
          </w:p>
          <w:p w14:paraId="4B3F2C5C" w14:textId="77777777" w:rsidR="00557600" w:rsidRPr="007418A9" w:rsidRDefault="00557600" w:rsidP="00582A24">
            <w:pPr>
              <w:wordWrap w:val="0"/>
              <w:spacing w:line="276" w:lineRule="auto"/>
              <w:ind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ト　虐待等に係る苦情解決方法に関する事項</w:t>
            </w:r>
          </w:p>
          <w:p w14:paraId="51959CB6" w14:textId="77777777" w:rsidR="00557600" w:rsidRPr="007418A9" w:rsidRDefault="00557600" w:rsidP="00582A24">
            <w:pPr>
              <w:wordWrap w:val="0"/>
              <w:spacing w:line="276" w:lineRule="auto"/>
              <w:ind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bCs/>
                <w:spacing w:val="-5"/>
                <w:szCs w:val="21"/>
              </w:rPr>
              <w:t xml:space="preserve">      </w:t>
            </w:r>
            <w:r w:rsidRPr="007418A9">
              <w:rPr>
                <w:rFonts w:ascii="ＭＳ Ｐゴシック" w:eastAsia="ＭＳ Ｐゴシック" w:hAnsi="ＭＳ Ｐゴシック" w:hint="eastAsia"/>
                <w:bCs/>
                <w:spacing w:val="-5"/>
                <w:szCs w:val="21"/>
              </w:rPr>
              <w:t>チ 利用者等に対する当該指針の閲覧に関する事項</w:t>
            </w:r>
          </w:p>
          <w:p w14:paraId="73A9E368" w14:textId="77777777" w:rsidR="00557600" w:rsidRPr="007418A9" w:rsidRDefault="00557600" w:rsidP="00582A24">
            <w:pPr>
              <w:wordWrap w:val="0"/>
              <w:spacing w:line="276" w:lineRule="auto"/>
              <w:ind w:right="198"/>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w:t>
            </w:r>
            <w:r w:rsidRPr="007418A9">
              <w:rPr>
                <w:rFonts w:ascii="ＭＳ Ｐゴシック" w:eastAsia="ＭＳ Ｐゴシック" w:hAnsi="ＭＳ Ｐゴシック"/>
                <w:bCs/>
                <w:spacing w:val="-5"/>
                <w:szCs w:val="21"/>
              </w:rPr>
              <w:t xml:space="preserve"> </w:t>
            </w:r>
            <w:r w:rsidRPr="007418A9">
              <w:rPr>
                <w:rFonts w:ascii="ＭＳ Ｐゴシック" w:eastAsia="ＭＳ Ｐゴシック" w:hAnsi="ＭＳ Ｐゴシック" w:hint="eastAsia"/>
                <w:bCs/>
                <w:spacing w:val="-5"/>
                <w:szCs w:val="21"/>
              </w:rPr>
              <w:t xml:space="preserve">　　</w:t>
            </w:r>
            <w:r w:rsidRPr="007418A9">
              <w:rPr>
                <w:rFonts w:ascii="ＭＳ Ｐゴシック" w:eastAsia="ＭＳ Ｐゴシック" w:hAnsi="ＭＳ Ｐゴシック"/>
                <w:bCs/>
                <w:spacing w:val="-5"/>
                <w:szCs w:val="21"/>
              </w:rPr>
              <w:t xml:space="preserve"> </w:t>
            </w:r>
            <w:r w:rsidRPr="007418A9">
              <w:rPr>
                <w:rFonts w:ascii="ＭＳ Ｐゴシック" w:eastAsia="ＭＳ Ｐゴシック" w:hAnsi="ＭＳ Ｐゴシック" w:hint="eastAsia"/>
                <w:bCs/>
                <w:spacing w:val="-5"/>
                <w:szCs w:val="21"/>
              </w:rPr>
              <w:t>リ  その他虐待の防止の推進のために必要な事項</w:t>
            </w:r>
          </w:p>
          <w:p w14:paraId="5785FF32" w14:textId="77777777" w:rsidR="00557600" w:rsidRPr="007418A9" w:rsidRDefault="00557600" w:rsidP="00582A24">
            <w:pPr>
              <w:wordWrap w:val="0"/>
              <w:spacing w:line="276" w:lineRule="auto"/>
              <w:ind w:right="198"/>
              <w:jc w:val="left"/>
              <w:rPr>
                <w:rFonts w:ascii="ＭＳ Ｐゴシック" w:eastAsia="ＭＳ Ｐゴシック" w:hAnsi="ＭＳ Ｐゴシック"/>
                <w:bCs/>
                <w:spacing w:val="-5"/>
                <w:szCs w:val="21"/>
              </w:rPr>
            </w:pPr>
          </w:p>
          <w:p w14:paraId="4A9C0917" w14:textId="77777777" w:rsidR="00557600" w:rsidRPr="007418A9" w:rsidRDefault="00557600" w:rsidP="00582A24">
            <w:pPr>
              <w:wordWrap w:val="0"/>
              <w:spacing w:line="276" w:lineRule="auto"/>
              <w:ind w:right="198" w:firstLineChars="100" w:firstLine="201"/>
              <w:jc w:val="left"/>
              <w:rPr>
                <w:rFonts w:ascii="ＭＳ Ｐゴシック" w:eastAsia="ＭＳ Ｐゴシック" w:hAnsi="ＭＳ Ｐゴシック"/>
                <w:b/>
                <w:bCs/>
                <w:spacing w:val="-5"/>
                <w:szCs w:val="21"/>
              </w:rPr>
            </w:pPr>
            <w:r w:rsidRPr="007418A9">
              <w:rPr>
                <w:rFonts w:ascii="ＭＳ Ｐゴシック" w:eastAsia="ＭＳ Ｐゴシック" w:hAnsi="ＭＳ Ｐゴシック" w:hint="eastAsia"/>
                <w:b/>
                <w:bCs/>
                <w:spacing w:val="-5"/>
                <w:szCs w:val="21"/>
              </w:rPr>
              <w:t>③ 虐待の防止のための従業者に対する研修</w:t>
            </w:r>
          </w:p>
          <w:p w14:paraId="5F158EB8" w14:textId="77777777" w:rsidR="00557600" w:rsidRPr="007418A9" w:rsidRDefault="00557600" w:rsidP="009842B2">
            <w:pPr>
              <w:wordWrap w:val="0"/>
              <w:spacing w:line="276" w:lineRule="auto"/>
              <w:ind w:leftChars="101" w:left="412" w:right="22" w:hangingChars="106" w:hanging="212"/>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従業者に対する虐待の防止のための研修の内容としては、虐待等の防止に関する基礎的内容等の適切な知識を普及・啓発するものであるとともに、当該事業所における指針に基づき、虐待の防止の徹底を行うものとされています。</w:t>
            </w:r>
          </w:p>
          <w:p w14:paraId="5911211A" w14:textId="77777777" w:rsidR="00557600" w:rsidRPr="007418A9" w:rsidRDefault="00557600" w:rsidP="00582A24">
            <w:pPr>
              <w:wordWrap w:val="0"/>
              <w:spacing w:line="276" w:lineRule="auto"/>
              <w:ind w:leftChars="200" w:left="396" w:right="198" w:firstLineChars="100" w:firstLine="2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職員教育を組織的に徹底させていくためには、当該事業者が指針に基づいた研修プログラムを作成し、定期的な研修（年１回以上）を実施するとともに、新規採用時には必ず虐待の防止のための研修を実施することが重要です。</w:t>
            </w:r>
          </w:p>
          <w:p w14:paraId="012FD0BE" w14:textId="084ADA47" w:rsidR="00557600" w:rsidRPr="007418A9" w:rsidRDefault="00557600" w:rsidP="009842B2">
            <w:pPr>
              <w:wordWrap w:val="0"/>
              <w:spacing w:line="276" w:lineRule="auto"/>
              <w:ind w:leftChars="208" w:left="412" w:right="22" w:firstLineChars="92" w:firstLine="184"/>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lastRenderedPageBreak/>
              <w:t>また、研修の実施内容についても記録することが必要です。研修の実施は、事業所内での研修で差し支えありません。</w:t>
            </w:r>
          </w:p>
          <w:p w14:paraId="2267CAE3" w14:textId="3B372A60" w:rsidR="00557600" w:rsidRPr="007418A9" w:rsidRDefault="00557600" w:rsidP="00582A24">
            <w:pPr>
              <w:wordWrap w:val="0"/>
              <w:spacing w:line="276" w:lineRule="auto"/>
              <w:ind w:right="198" w:firstLineChars="100" w:firstLine="200"/>
              <w:jc w:val="left"/>
              <w:rPr>
                <w:rFonts w:ascii="ＭＳ Ｐゴシック" w:eastAsia="ＭＳ Ｐゴシック" w:hAnsi="ＭＳ Ｐゴシック"/>
                <w:bCs/>
                <w:spacing w:val="-5"/>
                <w:szCs w:val="21"/>
              </w:rPr>
            </w:pPr>
          </w:p>
          <w:p w14:paraId="02DF3359" w14:textId="7F2685BF" w:rsidR="00557600" w:rsidRPr="007418A9" w:rsidRDefault="00557600" w:rsidP="00582A24">
            <w:pPr>
              <w:wordWrap w:val="0"/>
              <w:spacing w:line="276" w:lineRule="auto"/>
              <w:ind w:right="198" w:firstLineChars="100" w:firstLine="201"/>
              <w:jc w:val="left"/>
              <w:rPr>
                <w:rFonts w:ascii="ＭＳ Ｐゴシック" w:eastAsia="ＭＳ Ｐゴシック" w:hAnsi="ＭＳ Ｐゴシック"/>
                <w:b/>
                <w:bCs/>
                <w:spacing w:val="-5"/>
                <w:szCs w:val="21"/>
              </w:rPr>
            </w:pPr>
            <w:r w:rsidRPr="007418A9">
              <w:rPr>
                <w:rFonts w:ascii="ＭＳ Ｐゴシック" w:eastAsia="ＭＳ Ｐゴシック" w:hAnsi="ＭＳ Ｐゴシック" w:hint="eastAsia"/>
                <w:b/>
                <w:bCs/>
                <w:spacing w:val="-5"/>
                <w:szCs w:val="21"/>
              </w:rPr>
              <w:t>④　虐待の防止に関する措置を適切に実施するための担当者</w:t>
            </w:r>
          </w:p>
          <w:p w14:paraId="47C183E2" w14:textId="2212304D" w:rsidR="00557600" w:rsidRPr="007418A9" w:rsidRDefault="00557600" w:rsidP="009842B2">
            <w:pPr>
              <w:wordWrap w:val="0"/>
              <w:spacing w:line="276" w:lineRule="auto"/>
              <w:ind w:leftChars="101" w:left="412" w:right="22" w:hangingChars="106" w:hanging="212"/>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xml:space="preserve">　　　事業所における虐待を防止するための体制として、上記に掲げる三つの措置を適切に実施するため、担当者を置くことが必要です。当該担当者としては、虐待防止検討委員会の責任者と同一の従業者が務めることが望ましいです。</w:t>
            </w:r>
          </w:p>
          <w:p w14:paraId="65ED4D2E" w14:textId="61E5AF52" w:rsidR="00557600" w:rsidRPr="007418A9" w:rsidRDefault="00557600" w:rsidP="009842B2">
            <w:pPr>
              <w:wordWrap w:val="0"/>
              <w:spacing w:line="276" w:lineRule="auto"/>
              <w:ind w:leftChars="208" w:left="412" w:firstLineChars="71" w:firstLine="142"/>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方など、各担当者としての職務を遂行する上で支障がないと考えられる方を選任してください。</w:t>
            </w:r>
          </w:p>
          <w:p w14:paraId="085F18F4" w14:textId="64481C72" w:rsidR="00557600" w:rsidRPr="007418A9" w:rsidRDefault="00557600" w:rsidP="009842B2">
            <w:pPr>
              <w:wordWrap w:val="0"/>
              <w:spacing w:line="276" w:lineRule="auto"/>
              <w:ind w:left="554" w:hangingChars="277" w:hanging="554"/>
              <w:jc w:val="left"/>
              <w:rPr>
                <w:rFonts w:ascii="ＭＳ Ｐゴシック" w:eastAsia="ＭＳ Ｐゴシック" w:hAnsi="ＭＳ Ｐゴシック"/>
                <w:b/>
                <w:bCs/>
                <w:spacing w:val="-5"/>
                <w:szCs w:val="21"/>
              </w:rPr>
            </w:pPr>
            <w:r w:rsidRPr="007418A9">
              <w:rPr>
                <w:rFonts w:ascii="ＭＳ Ｐゴシック" w:eastAsia="ＭＳ Ｐゴシック" w:hAnsi="ＭＳ Ｐゴシック" w:hint="eastAsia"/>
                <w:bCs/>
                <w:spacing w:val="-5"/>
                <w:szCs w:val="21"/>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r w:rsidR="00723A8E" w:rsidRPr="007418A9">
              <w:rPr>
                <w:rFonts w:ascii="ＭＳ Ｐゴシック" w:eastAsia="ＭＳ Ｐゴシック" w:hAnsi="ＭＳ Ｐゴシック" w:hint="eastAsia"/>
                <w:bCs/>
                <w:spacing w:val="-5"/>
                <w:szCs w:val="21"/>
              </w:rPr>
              <w:t xml:space="preserve">　</w:t>
            </w:r>
          </w:p>
        </w:tc>
      </w:tr>
    </w:tbl>
    <w:p w14:paraId="19CF8366" w14:textId="76681C6D" w:rsidR="00FE77F8" w:rsidRPr="007418A9" w:rsidRDefault="00FE77F8" w:rsidP="00582A24">
      <w:pPr>
        <w:wordWrap w:val="0"/>
        <w:spacing w:line="240" w:lineRule="auto"/>
        <w:ind w:right="198"/>
        <w:jc w:val="left"/>
        <w:rPr>
          <w:rFonts w:ascii="ＭＳ Ｐ明朝" w:eastAsia="ＭＳ Ｐ明朝" w:hAnsi="ＭＳ Ｐ明朝"/>
          <w:bCs/>
          <w:spacing w:val="-5"/>
          <w:szCs w:val="21"/>
        </w:rPr>
      </w:pPr>
    </w:p>
    <w:p w14:paraId="7F36C6A0" w14:textId="653F4015" w:rsidR="00A777F7" w:rsidRPr="007418A9" w:rsidRDefault="00A777F7" w:rsidP="00582A24">
      <w:pPr>
        <w:wordWrap w:val="0"/>
        <w:spacing w:line="240" w:lineRule="auto"/>
        <w:ind w:right="198"/>
        <w:jc w:val="left"/>
        <w:rPr>
          <w:rFonts w:ascii="ＭＳ Ｐ明朝" w:eastAsia="ＭＳ Ｐ明朝" w:hAnsi="ＭＳ Ｐ明朝"/>
          <w:bCs/>
          <w:spacing w:val="-5"/>
          <w:szCs w:val="21"/>
        </w:rPr>
      </w:pPr>
    </w:p>
    <w:p w14:paraId="18AA933C" w14:textId="65070819" w:rsidR="00682DA5" w:rsidRPr="007418A9" w:rsidRDefault="001C1040" w:rsidP="00582A24">
      <w:pPr>
        <w:wordWrap w:val="0"/>
        <w:spacing w:line="276" w:lineRule="auto"/>
        <w:ind w:right="198"/>
        <w:jc w:val="left"/>
        <w:rPr>
          <w:rFonts w:ascii="ＭＳ ゴシック" w:eastAsia="ＭＳ ゴシック"/>
          <w:b/>
          <w:spacing w:val="-5"/>
          <w:sz w:val="20"/>
        </w:rPr>
      </w:pPr>
      <w:r w:rsidRPr="007418A9">
        <w:rPr>
          <w:rFonts w:ascii="ＭＳ Ｐゴシック" w:eastAsia="ＭＳ Ｐゴシック" w:hAnsi="ＭＳ Ｐゴシック"/>
          <w:bCs/>
          <w:noProof/>
          <w:spacing w:val="-5"/>
          <w:szCs w:val="21"/>
        </w:rPr>
        <mc:AlternateContent>
          <mc:Choice Requires="wps">
            <w:drawing>
              <wp:anchor distT="0" distB="0" distL="114300" distR="114300" simplePos="0" relativeHeight="251852800" behindDoc="0" locked="0" layoutInCell="1" allowOverlap="1" wp14:anchorId="070066C6" wp14:editId="792D0CDA">
                <wp:simplePos x="0" y="0"/>
                <wp:positionH relativeFrom="column">
                  <wp:posOffset>-35560</wp:posOffset>
                </wp:positionH>
                <wp:positionV relativeFrom="paragraph">
                  <wp:posOffset>-15875</wp:posOffset>
                </wp:positionV>
                <wp:extent cx="6372225" cy="219075"/>
                <wp:effectExtent l="0" t="0" r="28575" b="28575"/>
                <wp:wrapNone/>
                <wp:docPr id="203" name="正方形/長方形 203"/>
                <wp:cNvGraphicFramePr/>
                <a:graphic xmlns:a="http://schemas.openxmlformats.org/drawingml/2006/main">
                  <a:graphicData uri="http://schemas.microsoft.com/office/word/2010/wordprocessingShape">
                    <wps:wsp>
                      <wps:cNvSpPr/>
                      <wps:spPr>
                        <a:xfrm>
                          <a:off x="0" y="0"/>
                          <a:ext cx="6372225" cy="2190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F9EAE" id="正方形/長方形 203" o:spid="_x0000_s1026" style="position:absolute;left:0;text-align:left;margin-left:-2.8pt;margin-top:-1.25pt;width:501.75pt;height:17.2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" filled="f" strokecolor="#243f60 [1604]" strokeweight="1pt"/>
            </w:pict>
          </mc:Fallback>
        </mc:AlternateContent>
      </w:r>
      <w:r w:rsidR="00682DA5" w:rsidRPr="007418A9">
        <w:rPr>
          <w:rFonts w:ascii="ＭＳ Ｐゴシック" w:eastAsia="ＭＳ Ｐゴシック" w:hAnsi="ＭＳ Ｐゴシック" w:hint="eastAsia"/>
          <w:b/>
          <w:spacing w:val="-5"/>
          <w:szCs w:val="21"/>
        </w:rPr>
        <w:t>（</w:t>
      </w:r>
      <w:r w:rsidR="00C016DE" w:rsidRPr="007418A9">
        <w:rPr>
          <w:rFonts w:ascii="ＭＳ Ｐゴシック" w:eastAsia="ＭＳ Ｐゴシック" w:hAnsi="ＭＳ Ｐゴシック" w:hint="eastAsia"/>
          <w:b/>
          <w:spacing w:val="-5"/>
          <w:szCs w:val="21"/>
        </w:rPr>
        <w:t>1</w:t>
      </w:r>
      <w:r w:rsidR="00E06D54" w:rsidRPr="007418A9">
        <w:rPr>
          <w:rFonts w:ascii="ＭＳ Ｐゴシック" w:eastAsia="ＭＳ Ｐゴシック" w:hAnsi="ＭＳ Ｐゴシック"/>
          <w:b/>
          <w:spacing w:val="-5"/>
          <w:szCs w:val="21"/>
        </w:rPr>
        <w:t>2</w:t>
      </w:r>
      <w:r w:rsidR="00682DA5" w:rsidRPr="007418A9">
        <w:rPr>
          <w:rFonts w:ascii="ＭＳ Ｐゴシック" w:eastAsia="ＭＳ Ｐゴシック" w:hAnsi="ＭＳ Ｐゴシック" w:hint="eastAsia"/>
          <w:b/>
          <w:spacing w:val="-5"/>
          <w:szCs w:val="21"/>
        </w:rPr>
        <w:t>）　会計の区分</w:t>
      </w:r>
      <w:r w:rsidR="00362981" w:rsidRPr="007418A9">
        <w:rPr>
          <w:rFonts w:ascii="ＭＳ Ｐゴシック" w:eastAsia="ＭＳ Ｐゴシック" w:hAnsi="ＭＳ Ｐゴシック" w:hint="eastAsia"/>
          <w:b/>
          <w:sz w:val="20"/>
        </w:rPr>
        <w:t xml:space="preserve">　　　</w:t>
      </w:r>
      <w:r w:rsidR="00362981" w:rsidRPr="007418A9">
        <w:rPr>
          <w:rFonts w:ascii="ＭＳ Ｐゴシック" w:eastAsia="ＭＳ Ｐゴシック" w:hAnsi="ＭＳ Ｐゴシック" w:hint="eastAsia"/>
          <w:iCs/>
          <w:spacing w:val="-5"/>
          <w:sz w:val="18"/>
          <w:szCs w:val="18"/>
        </w:rPr>
        <w:t>【</w:t>
      </w:r>
      <w:r w:rsidR="0091507B" w:rsidRPr="007418A9">
        <w:rPr>
          <w:rFonts w:ascii="ＭＳ Ｐゴシック" w:eastAsia="ＭＳ Ｐゴシック" w:hAnsi="ＭＳ Ｐゴシック" w:hint="eastAsia"/>
          <w:iCs/>
          <w:spacing w:val="-5"/>
          <w:sz w:val="18"/>
          <w:szCs w:val="18"/>
        </w:rPr>
        <w:t>厚生省令第38号　第28条</w:t>
      </w:r>
      <w:r w:rsidR="00362981" w:rsidRPr="007418A9">
        <w:rPr>
          <w:rFonts w:ascii="ＭＳ ゴシック" w:eastAsia="ＭＳ ゴシック" w:hint="eastAsia"/>
          <w:iCs/>
          <w:spacing w:val="-5"/>
          <w:sz w:val="18"/>
          <w:szCs w:val="18"/>
        </w:rPr>
        <w:t>】</w:t>
      </w:r>
      <w:r w:rsidR="00682DA5" w:rsidRPr="007418A9">
        <w:rPr>
          <w:rFonts w:ascii="ＭＳ ゴシック" w:eastAsia="ＭＳ ゴシック" w:hint="eastAsia"/>
          <w:b/>
          <w:spacing w:val="-5"/>
          <w:sz w:val="18"/>
          <w:szCs w:val="18"/>
        </w:rPr>
        <w:t xml:space="preserve">　</w:t>
      </w:r>
    </w:p>
    <w:p w14:paraId="62DF199C" w14:textId="1F5FD9F0" w:rsidR="0063569F" w:rsidRPr="007418A9" w:rsidRDefault="00C815D5" w:rsidP="00582A24">
      <w:pPr>
        <w:wordWrap w:val="0"/>
        <w:spacing w:line="276" w:lineRule="auto"/>
        <w:ind w:right="198"/>
        <w:jc w:val="left"/>
        <w:rPr>
          <w:rFonts w:ascii="ＭＳ Ｐ明朝" w:eastAsia="ＭＳ Ｐ明朝" w:hAnsi="ＭＳ Ｐ明朝"/>
          <w:bCs/>
          <w:spacing w:val="-5"/>
          <w:sz w:val="20"/>
        </w:rPr>
      </w:pPr>
      <w:r w:rsidRPr="007418A9">
        <w:rPr>
          <w:rFonts w:ascii="ＭＳ Ｐ明朝" w:eastAsia="ＭＳ Ｐ明朝" w:hAnsi="ＭＳ Ｐ明朝" w:hint="eastAsia"/>
          <w:b/>
          <w:spacing w:val="-5"/>
          <w:sz w:val="20"/>
        </w:rPr>
        <w:t xml:space="preserve">　</w:t>
      </w:r>
      <w:r w:rsidR="005142A2" w:rsidRPr="007418A9">
        <w:rPr>
          <w:rFonts w:ascii="ＭＳ Ｐ明朝" w:eastAsia="ＭＳ Ｐ明朝" w:hAnsi="ＭＳ Ｐ明朝" w:hint="eastAsia"/>
          <w:spacing w:val="-5"/>
          <w:sz w:val="20"/>
        </w:rPr>
        <w:t>指定</w:t>
      </w:r>
      <w:r w:rsidR="0063569F" w:rsidRPr="007418A9">
        <w:rPr>
          <w:rFonts w:ascii="ＭＳ Ｐ明朝" w:eastAsia="ＭＳ Ｐ明朝" w:hAnsi="ＭＳ Ｐ明朝" w:hint="eastAsia"/>
          <w:bCs/>
          <w:spacing w:val="-5"/>
          <w:sz w:val="20"/>
        </w:rPr>
        <w:t>居宅介護支援の事業の会計とその他の事業の会計を区分しなければなりません。</w:t>
      </w:r>
    </w:p>
    <w:p w14:paraId="23E668CD" w14:textId="37F2AD84" w:rsidR="0063569F" w:rsidRPr="007418A9" w:rsidRDefault="0068574A" w:rsidP="00582A24">
      <w:pPr>
        <w:wordWrap w:val="0"/>
        <w:spacing w:line="276" w:lineRule="auto"/>
        <w:ind w:leftChars="96" w:left="391" w:right="198" w:hangingChars="100" w:hanging="201"/>
        <w:jc w:val="left"/>
        <w:rPr>
          <w:rFonts w:ascii="ＭＳ ゴシック" w:eastAsia="ＭＳ ゴシック"/>
          <w:bCs/>
          <w:spacing w:val="-5"/>
          <w:sz w:val="20"/>
        </w:rPr>
      </w:pPr>
      <w:r w:rsidRPr="007418A9">
        <w:rPr>
          <w:rFonts w:ascii="ＭＳ ゴシック" w:eastAsia="ＭＳ ゴシック"/>
          <w:b/>
          <w:noProof/>
          <w:spacing w:val="-5"/>
          <w:sz w:val="20"/>
        </w:rPr>
        <mc:AlternateContent>
          <mc:Choice Requires="wps">
            <w:drawing>
              <wp:anchor distT="0" distB="0" distL="114300" distR="114300" simplePos="0" relativeHeight="251569152" behindDoc="0" locked="0" layoutInCell="1" allowOverlap="1" wp14:anchorId="2ADF61EF" wp14:editId="769381E9">
                <wp:simplePos x="0" y="0"/>
                <wp:positionH relativeFrom="column">
                  <wp:posOffset>326390</wp:posOffset>
                </wp:positionH>
                <wp:positionV relativeFrom="paragraph">
                  <wp:posOffset>66676</wp:posOffset>
                </wp:positionV>
                <wp:extent cx="5927725" cy="514350"/>
                <wp:effectExtent l="0" t="0" r="15875" b="19050"/>
                <wp:wrapNone/>
                <wp:docPr id="886"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7725" cy="514350"/>
                        </a:xfrm>
                        <a:prstGeom prst="foldedCorner">
                          <a:avLst>
                            <a:gd name="adj" fmla="val 7741"/>
                          </a:avLst>
                        </a:prstGeom>
                        <a:solidFill>
                          <a:srgbClr val="FFFFFF"/>
                        </a:solidFill>
                        <a:ln w="9525">
                          <a:solidFill>
                            <a:srgbClr val="000000"/>
                          </a:solidFill>
                          <a:round/>
                          <a:headEnd/>
                          <a:tailEnd/>
                        </a:ln>
                      </wps:spPr>
                      <wps:txbx>
                        <w:txbxContent>
                          <w:p w14:paraId="5AB00E80" w14:textId="77777777" w:rsidR="00F8241F" w:rsidRDefault="00F8241F" w:rsidP="00D22EE4">
                            <w:pPr>
                              <w:wordWrap w:val="0"/>
                              <w:spacing w:line="100" w:lineRule="exact"/>
                              <w:ind w:right="199"/>
                              <w:jc w:val="left"/>
                              <w:rPr>
                                <w:rFonts w:ascii="ＭＳ Ｐゴシック" w:eastAsia="ＭＳ Ｐゴシック" w:hAnsi="ＭＳ Ｐゴシック"/>
                                <w:b/>
                                <w:spacing w:val="-5"/>
                                <w:sz w:val="20"/>
                              </w:rPr>
                            </w:pPr>
                          </w:p>
                          <w:p w14:paraId="2F291A85" w14:textId="77777777" w:rsidR="00F8241F" w:rsidRPr="00D22EE4" w:rsidRDefault="00F8241F" w:rsidP="0063569F">
                            <w:pPr>
                              <w:wordWrap w:val="0"/>
                              <w:spacing w:line="279" w:lineRule="exact"/>
                              <w:ind w:right="198"/>
                              <w:jc w:val="left"/>
                              <w:rPr>
                                <w:rFonts w:ascii="ＭＳ Ｐゴシック" w:eastAsia="ＭＳ Ｐゴシック" w:hAnsi="ＭＳ Ｐゴシック"/>
                                <w:b/>
                                <w:spacing w:val="-5"/>
                                <w:sz w:val="18"/>
                                <w:szCs w:val="18"/>
                              </w:rPr>
                            </w:pPr>
                            <w:r w:rsidRPr="00D22EE4">
                              <w:rPr>
                                <w:rFonts w:ascii="ＭＳ Ｐゴシック" w:eastAsia="ＭＳ Ｐゴシック" w:hAnsi="ＭＳ Ｐゴシック" w:hint="eastAsia"/>
                                <w:b/>
                                <w:spacing w:val="-5"/>
                                <w:sz w:val="18"/>
                                <w:szCs w:val="18"/>
                              </w:rPr>
                              <w:t>具体的な会計処理等の方法については、「介護保険の給付対象事業における会計の区分について（平成13年3月28日老振発第18号）」を参照してください。</w:t>
                            </w:r>
                          </w:p>
                          <w:p w14:paraId="56EB27DF" w14:textId="77777777" w:rsidR="00F8241F" w:rsidRPr="00D22EE4" w:rsidRDefault="00F8241F" w:rsidP="0063569F">
                            <w:pPr>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F61EF" id="AutoShape 284" o:spid="_x0000_s1047" type="#_x0000_t65" style="position:absolute;left:0;text-align:left;margin-left:25.7pt;margin-top:5.25pt;width:466.75pt;height:40.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" adj="19928">
                <v:textbox inset="5.85pt,.7pt,5.85pt,.7pt">
                  <w:txbxContent>
                    <w:p w14:paraId="5AB00E80" w14:textId="77777777" w:rsidR="00F8241F" w:rsidRDefault="00F8241F" w:rsidP="00D22EE4">
                      <w:pPr>
                        <w:wordWrap w:val="0"/>
                        <w:spacing w:line="100" w:lineRule="exact"/>
                        <w:ind w:right="199"/>
                        <w:jc w:val="left"/>
                        <w:rPr>
                          <w:rFonts w:ascii="ＭＳ Ｐゴシック" w:eastAsia="ＭＳ Ｐゴシック" w:hAnsi="ＭＳ Ｐゴシック"/>
                          <w:b/>
                          <w:spacing w:val="-5"/>
                          <w:sz w:val="20"/>
                        </w:rPr>
                      </w:pPr>
                    </w:p>
                    <w:p w14:paraId="2F291A85" w14:textId="77777777" w:rsidR="00F8241F" w:rsidRPr="00D22EE4" w:rsidRDefault="00F8241F" w:rsidP="0063569F">
                      <w:pPr>
                        <w:wordWrap w:val="0"/>
                        <w:spacing w:line="279" w:lineRule="exact"/>
                        <w:ind w:right="198"/>
                        <w:jc w:val="left"/>
                        <w:rPr>
                          <w:rFonts w:ascii="ＭＳ Ｐゴシック" w:eastAsia="ＭＳ Ｐゴシック" w:hAnsi="ＭＳ Ｐゴシック"/>
                          <w:b/>
                          <w:spacing w:val="-5"/>
                          <w:sz w:val="18"/>
                          <w:szCs w:val="18"/>
                        </w:rPr>
                      </w:pPr>
                      <w:r w:rsidRPr="00D22EE4">
                        <w:rPr>
                          <w:rFonts w:ascii="ＭＳ Ｐゴシック" w:eastAsia="ＭＳ Ｐゴシック" w:hAnsi="ＭＳ Ｐゴシック" w:hint="eastAsia"/>
                          <w:b/>
                          <w:spacing w:val="-5"/>
                          <w:sz w:val="18"/>
                          <w:szCs w:val="18"/>
                        </w:rPr>
                        <w:t>具体的な会計処理等の方法については、「介護保険の給付対象事業における会計の区分について（平成13年3月28日老振発第18号）」を参照してください。</w:t>
                      </w:r>
                    </w:p>
                    <w:p w14:paraId="56EB27DF" w14:textId="77777777" w:rsidR="00F8241F" w:rsidRPr="00D22EE4" w:rsidRDefault="00F8241F" w:rsidP="0063569F">
                      <w:pPr>
                        <w:rPr>
                          <w:rFonts w:ascii="ＭＳ Ｐゴシック" w:eastAsia="ＭＳ Ｐゴシック" w:hAnsi="ＭＳ Ｐゴシック"/>
                          <w:sz w:val="18"/>
                          <w:szCs w:val="18"/>
                        </w:rPr>
                      </w:pPr>
                    </w:p>
                  </w:txbxContent>
                </v:textbox>
              </v:shape>
            </w:pict>
          </mc:Fallback>
        </mc:AlternateContent>
      </w:r>
      <w:r w:rsidR="00C815D5" w:rsidRPr="007418A9">
        <w:rPr>
          <w:rFonts w:ascii="ＭＳ Ｐ明朝" w:eastAsia="ＭＳ Ｐ明朝" w:hAnsi="ＭＳ Ｐ明朝" w:hint="eastAsia"/>
          <w:b/>
          <w:spacing w:val="-5"/>
          <w:sz w:val="20"/>
        </w:rPr>
        <w:t xml:space="preserve">　</w:t>
      </w:r>
    </w:p>
    <w:p w14:paraId="594F4AA7" w14:textId="0F09674C" w:rsidR="0063569F" w:rsidRPr="007418A9" w:rsidRDefault="0063569F" w:rsidP="00582A24">
      <w:pPr>
        <w:wordWrap w:val="0"/>
        <w:spacing w:line="276" w:lineRule="auto"/>
        <w:ind w:right="198"/>
        <w:jc w:val="left"/>
        <w:rPr>
          <w:rFonts w:ascii="ＭＳ ゴシック" w:eastAsia="ＭＳ ゴシック"/>
          <w:b/>
          <w:spacing w:val="-5"/>
          <w:sz w:val="20"/>
        </w:rPr>
      </w:pPr>
    </w:p>
    <w:p w14:paraId="51EFBBC3" w14:textId="3B520F54" w:rsidR="00C815D5" w:rsidRPr="007418A9" w:rsidRDefault="00C815D5" w:rsidP="00582A24">
      <w:pPr>
        <w:wordWrap w:val="0"/>
        <w:spacing w:line="276" w:lineRule="auto"/>
        <w:ind w:right="198" w:firstLineChars="100" w:firstLine="191"/>
        <w:jc w:val="left"/>
        <w:rPr>
          <w:rFonts w:ascii="ＭＳ ゴシック" w:eastAsia="ＭＳ ゴシック"/>
          <w:b/>
          <w:spacing w:val="-5"/>
          <w:sz w:val="20"/>
        </w:rPr>
      </w:pPr>
    </w:p>
    <w:p w14:paraId="75031289" w14:textId="3FF41C5E" w:rsidR="00C815D5" w:rsidRPr="007418A9" w:rsidRDefault="00C815D5" w:rsidP="00582A24">
      <w:pPr>
        <w:wordWrap w:val="0"/>
        <w:spacing w:line="276" w:lineRule="auto"/>
        <w:ind w:right="198"/>
        <w:jc w:val="left"/>
        <w:rPr>
          <w:rFonts w:ascii="ＭＳ ゴシック" w:eastAsia="ＭＳ ゴシック"/>
          <w:b/>
          <w:spacing w:val="-5"/>
          <w:sz w:val="20"/>
        </w:rPr>
      </w:pPr>
    </w:p>
    <w:p w14:paraId="002365F8" w14:textId="5E57607C" w:rsidR="00D22EE4" w:rsidRPr="007418A9" w:rsidRDefault="00D22EE4" w:rsidP="00582A24">
      <w:pPr>
        <w:wordWrap w:val="0"/>
        <w:spacing w:line="276" w:lineRule="auto"/>
        <w:ind w:right="198"/>
        <w:jc w:val="left"/>
        <w:rPr>
          <w:rFonts w:ascii="ＭＳ Ｐゴシック" w:eastAsia="ＭＳ Ｐゴシック" w:hAnsi="ＭＳ Ｐゴシック"/>
          <w:b/>
          <w:spacing w:val="-5"/>
          <w:sz w:val="20"/>
        </w:rPr>
      </w:pPr>
    </w:p>
    <w:p w14:paraId="690B917D" w14:textId="7720494D" w:rsidR="00C815D5" w:rsidRPr="007418A9" w:rsidRDefault="00C016DE" w:rsidP="00582A24">
      <w:pPr>
        <w:pBdr>
          <w:top w:val="single" w:sz="4" w:space="1" w:color="auto" w:shadow="1"/>
          <w:left w:val="single" w:sz="4" w:space="0" w:color="auto" w:shadow="1"/>
          <w:bottom w:val="single" w:sz="4" w:space="1" w:color="auto" w:shadow="1"/>
          <w:right w:val="single" w:sz="4" w:space="4" w:color="auto" w:shadow="1"/>
        </w:pBdr>
        <w:wordWrap w:val="0"/>
        <w:spacing w:line="276" w:lineRule="auto"/>
        <w:ind w:right="198" w:firstLineChars="50" w:firstLine="100"/>
        <w:jc w:val="left"/>
        <w:rPr>
          <w:rFonts w:ascii="ＭＳ Ｐゴシック" w:eastAsia="ＭＳ Ｐゴシック" w:hAnsi="ＭＳ Ｐゴシック"/>
          <w:b/>
          <w:spacing w:val="-5"/>
          <w:sz w:val="20"/>
        </w:rPr>
      </w:pPr>
      <w:r w:rsidRPr="007418A9">
        <w:rPr>
          <w:rFonts w:ascii="ＭＳ Ｐゴシック" w:eastAsia="ＭＳ Ｐゴシック" w:hAnsi="ＭＳ Ｐゴシック" w:hint="eastAsia"/>
          <w:b/>
          <w:spacing w:val="-5"/>
          <w:szCs w:val="21"/>
        </w:rPr>
        <w:t>(1</w:t>
      </w:r>
      <w:r w:rsidR="00E06D54" w:rsidRPr="007418A9">
        <w:rPr>
          <w:rFonts w:ascii="ＭＳ Ｐゴシック" w:eastAsia="ＭＳ Ｐゴシック" w:hAnsi="ＭＳ Ｐゴシック"/>
          <w:b/>
          <w:spacing w:val="-5"/>
          <w:szCs w:val="21"/>
        </w:rPr>
        <w:t>3</w:t>
      </w:r>
      <w:r w:rsidR="00305F2E" w:rsidRPr="007418A9">
        <w:rPr>
          <w:rFonts w:ascii="ＭＳ Ｐゴシック" w:eastAsia="ＭＳ Ｐゴシック" w:hAnsi="ＭＳ Ｐゴシック" w:hint="eastAsia"/>
          <w:b/>
          <w:spacing w:val="-5"/>
          <w:szCs w:val="21"/>
        </w:rPr>
        <w:t>)</w:t>
      </w:r>
      <w:r w:rsidR="00C815D5" w:rsidRPr="007418A9">
        <w:rPr>
          <w:rFonts w:ascii="ＭＳ Ｐゴシック" w:eastAsia="ＭＳ Ｐゴシック" w:hAnsi="ＭＳ Ｐゴシック" w:hint="eastAsia"/>
          <w:b/>
          <w:spacing w:val="-5"/>
          <w:szCs w:val="21"/>
        </w:rPr>
        <w:t xml:space="preserve">　記録の整備</w:t>
      </w:r>
      <w:r w:rsidR="00362981" w:rsidRPr="007418A9">
        <w:rPr>
          <w:rFonts w:ascii="ＭＳ Ｐゴシック" w:eastAsia="ＭＳ Ｐゴシック" w:hAnsi="ＭＳ Ｐゴシック" w:hint="eastAsia"/>
          <w:b/>
          <w:sz w:val="20"/>
        </w:rPr>
        <w:t xml:space="preserve">　　</w:t>
      </w:r>
      <w:r w:rsidR="008256FA" w:rsidRPr="007418A9">
        <w:rPr>
          <w:rFonts w:ascii="ＭＳ Ｐゴシック" w:eastAsia="ＭＳ Ｐゴシック" w:hAnsi="ＭＳ Ｐゴシック" w:hint="eastAsia"/>
          <w:b/>
          <w:sz w:val="20"/>
        </w:rPr>
        <w:t xml:space="preserve"> </w:t>
      </w:r>
      <w:r w:rsidR="00362981" w:rsidRPr="007418A9">
        <w:rPr>
          <w:rFonts w:ascii="ＭＳ Ｐゴシック" w:eastAsia="ＭＳ Ｐゴシック" w:hAnsi="ＭＳ Ｐゴシック" w:hint="eastAsia"/>
          <w:b/>
          <w:sz w:val="20"/>
        </w:rPr>
        <w:t xml:space="preserve">　</w:t>
      </w:r>
      <w:r w:rsidR="00362981" w:rsidRPr="007418A9">
        <w:rPr>
          <w:rFonts w:ascii="ＭＳ Ｐゴシック" w:eastAsia="ＭＳ Ｐゴシック" w:hAnsi="ＭＳ Ｐゴシック" w:hint="eastAsia"/>
          <w:iCs/>
          <w:spacing w:val="-5"/>
          <w:sz w:val="18"/>
          <w:szCs w:val="18"/>
        </w:rPr>
        <w:t>【</w:t>
      </w:r>
      <w:r w:rsidR="0091507B" w:rsidRPr="007418A9">
        <w:rPr>
          <w:rFonts w:ascii="ＭＳ Ｐゴシック" w:eastAsia="ＭＳ Ｐゴシック" w:hAnsi="ＭＳ Ｐゴシック" w:hint="eastAsia"/>
          <w:iCs/>
          <w:spacing w:val="-5"/>
          <w:sz w:val="18"/>
          <w:szCs w:val="18"/>
        </w:rPr>
        <w:t>厚生省令第38号　第29条</w:t>
      </w:r>
      <w:r w:rsidR="00362981" w:rsidRPr="007418A9">
        <w:rPr>
          <w:rFonts w:ascii="ＭＳ Ｐゴシック" w:eastAsia="ＭＳ Ｐゴシック" w:hAnsi="ＭＳ Ｐゴシック" w:hint="eastAsia"/>
          <w:iCs/>
          <w:spacing w:val="-5"/>
          <w:sz w:val="18"/>
          <w:szCs w:val="18"/>
        </w:rPr>
        <w:t>】</w:t>
      </w:r>
      <w:r w:rsidR="00C815D5" w:rsidRPr="007418A9">
        <w:rPr>
          <w:rFonts w:ascii="ＭＳ Ｐゴシック" w:eastAsia="ＭＳ Ｐゴシック" w:hAnsi="ＭＳ Ｐゴシック" w:hint="eastAsia"/>
          <w:b/>
          <w:spacing w:val="-5"/>
          <w:sz w:val="18"/>
          <w:szCs w:val="18"/>
        </w:rPr>
        <w:t xml:space="preserve">　</w:t>
      </w:r>
    </w:p>
    <w:p w14:paraId="7BD963AA" w14:textId="1F479F2C" w:rsidR="00C815D5" w:rsidRPr="007418A9" w:rsidRDefault="00C815D5" w:rsidP="00582A24">
      <w:pPr>
        <w:wordWrap w:val="0"/>
        <w:spacing w:line="276" w:lineRule="auto"/>
        <w:ind w:right="198" w:firstLineChars="100" w:firstLine="190"/>
        <w:jc w:val="left"/>
        <w:rPr>
          <w:rFonts w:ascii="ＭＳ Ｐ明朝" w:eastAsia="ＭＳ Ｐ明朝" w:hAnsi="ＭＳ Ｐ明朝"/>
          <w:spacing w:val="-5"/>
          <w:sz w:val="20"/>
        </w:rPr>
      </w:pPr>
      <w:r w:rsidRPr="007418A9">
        <w:rPr>
          <w:rFonts w:ascii="ＭＳ Ｐ明朝" w:eastAsia="ＭＳ Ｐ明朝" w:hAnsi="ＭＳ Ｐ明朝" w:hint="eastAsia"/>
          <w:spacing w:val="-5"/>
          <w:sz w:val="20"/>
        </w:rPr>
        <w:t>従業者、設備、備品及び会計に関する諸記録を整備しておかなければなりません。</w:t>
      </w:r>
    </w:p>
    <w:p w14:paraId="4B1EE21F" w14:textId="4CA872D8" w:rsidR="00AF7380" w:rsidRPr="00E0157E" w:rsidRDefault="00C815D5" w:rsidP="00E0157E">
      <w:pPr>
        <w:wordWrap w:val="0"/>
        <w:spacing w:line="276" w:lineRule="auto"/>
        <w:ind w:right="198" w:firstLineChars="100" w:firstLine="190"/>
        <w:jc w:val="left"/>
        <w:rPr>
          <w:rFonts w:ascii="ＭＳ Ｐ明朝" w:eastAsia="ＭＳ Ｐ明朝" w:hAnsi="ＭＳ Ｐ明朝"/>
          <w:spacing w:val="-5"/>
          <w:sz w:val="20"/>
        </w:rPr>
      </w:pPr>
      <w:r w:rsidRPr="00E0157E">
        <w:rPr>
          <w:rFonts w:ascii="ＭＳ Ｐ明朝" w:eastAsia="ＭＳ Ｐ明朝" w:hAnsi="ＭＳ Ｐ明朝" w:hint="eastAsia"/>
          <w:spacing w:val="-5"/>
          <w:sz w:val="20"/>
        </w:rPr>
        <w:t>次に掲げる利用者に対する指定居宅介護支援の提供に関する記録を整備し、その完結の日</w:t>
      </w:r>
      <w:r w:rsidR="003614A2" w:rsidRPr="00E0157E">
        <w:rPr>
          <w:rFonts w:ascii="ＭＳ Ｐ明朝" w:eastAsia="ＭＳ Ｐ明朝" w:hAnsi="ＭＳ Ｐ明朝" w:hint="eastAsia"/>
          <w:spacing w:val="-5"/>
          <w:sz w:val="20"/>
        </w:rPr>
        <w:t>（契約終了、契約解除及び</w:t>
      </w:r>
    </w:p>
    <w:p w14:paraId="5DD177A1" w14:textId="7BA28B14" w:rsidR="00C815D5" w:rsidRPr="00E0157E" w:rsidRDefault="003614A2" w:rsidP="00E0157E">
      <w:pPr>
        <w:wordWrap w:val="0"/>
        <w:spacing w:line="276" w:lineRule="auto"/>
        <w:ind w:right="198"/>
        <w:jc w:val="left"/>
        <w:rPr>
          <w:rFonts w:ascii="ＭＳ Ｐ明朝" w:eastAsia="ＭＳ Ｐ明朝" w:hAnsi="ＭＳ Ｐ明朝"/>
          <w:spacing w:val="-5"/>
          <w:sz w:val="20"/>
        </w:rPr>
      </w:pPr>
      <w:r w:rsidRPr="00E0157E">
        <w:rPr>
          <w:rFonts w:ascii="ＭＳ Ｐ明朝" w:eastAsia="ＭＳ Ｐ明朝" w:hAnsi="ＭＳ Ｐ明朝" w:hint="eastAsia"/>
          <w:spacing w:val="-5"/>
          <w:sz w:val="20"/>
        </w:rPr>
        <w:t>施設への入所等により利用者へのサービス提供が終了した日）</w:t>
      </w:r>
      <w:r w:rsidR="00C815D5" w:rsidRPr="00E0157E">
        <w:rPr>
          <w:rFonts w:ascii="ＭＳ Ｐ明朝" w:eastAsia="ＭＳ Ｐ明朝" w:hAnsi="ＭＳ Ｐ明朝" w:hint="eastAsia"/>
          <w:spacing w:val="-5"/>
          <w:sz w:val="20"/>
        </w:rPr>
        <w:t>から</w:t>
      </w:r>
      <w:r w:rsidR="005E2835" w:rsidRPr="00E0157E">
        <w:rPr>
          <w:rFonts w:ascii="ＭＳ Ｐ明朝" w:eastAsia="ＭＳ Ｐ明朝" w:hAnsi="ＭＳ Ｐ明朝" w:hint="eastAsia"/>
          <w:spacing w:val="-5"/>
          <w:sz w:val="20"/>
        </w:rPr>
        <w:t>５</w:t>
      </w:r>
      <w:r w:rsidR="00C815D5" w:rsidRPr="00E0157E">
        <w:rPr>
          <w:rFonts w:ascii="ＭＳ Ｐ明朝" w:eastAsia="ＭＳ Ｐ明朝" w:hAnsi="ＭＳ Ｐ明朝" w:hint="eastAsia"/>
          <w:spacing w:val="-5"/>
          <w:sz w:val="20"/>
        </w:rPr>
        <w:t>年間保存しなければなりません。</w:t>
      </w:r>
    </w:p>
    <w:p w14:paraId="13CE8274" w14:textId="6213B54F" w:rsidR="00C815D5" w:rsidRPr="00E0157E" w:rsidRDefault="00C815D5" w:rsidP="00582A24">
      <w:pPr>
        <w:numPr>
          <w:ilvl w:val="0"/>
          <w:numId w:val="1"/>
        </w:numPr>
        <w:tabs>
          <w:tab w:val="clear" w:pos="935"/>
          <w:tab w:val="num" w:pos="394"/>
        </w:tabs>
        <w:wordWrap w:val="0"/>
        <w:spacing w:line="276" w:lineRule="auto"/>
        <w:ind w:left="394" w:right="198" w:firstLine="0"/>
        <w:jc w:val="left"/>
        <w:rPr>
          <w:rFonts w:ascii="ＭＳ Ｐ明朝" w:eastAsia="ＭＳ Ｐ明朝" w:hAnsi="ＭＳ Ｐ明朝"/>
          <w:bCs/>
          <w:spacing w:val="-5"/>
          <w:sz w:val="20"/>
        </w:rPr>
      </w:pPr>
      <w:r w:rsidRPr="00E0157E">
        <w:rPr>
          <w:rFonts w:ascii="ＭＳ Ｐ明朝" w:eastAsia="ＭＳ Ｐ明朝" w:hAnsi="ＭＳ Ｐ明朝" w:hint="eastAsia"/>
          <w:bCs/>
          <w:spacing w:val="-5"/>
          <w:sz w:val="20"/>
        </w:rPr>
        <w:t>居宅サービス事業者等との連絡調整に関する記録</w:t>
      </w:r>
    </w:p>
    <w:p w14:paraId="746F615F" w14:textId="2ABED49F" w:rsidR="00C815D5" w:rsidRPr="00E0157E" w:rsidRDefault="00C815D5" w:rsidP="00582A24">
      <w:pPr>
        <w:numPr>
          <w:ilvl w:val="0"/>
          <w:numId w:val="1"/>
        </w:numPr>
        <w:tabs>
          <w:tab w:val="clear" w:pos="935"/>
          <w:tab w:val="num" w:pos="394"/>
        </w:tabs>
        <w:wordWrap w:val="0"/>
        <w:spacing w:line="276" w:lineRule="auto"/>
        <w:ind w:left="394" w:right="198" w:hanging="1"/>
        <w:jc w:val="left"/>
        <w:rPr>
          <w:rFonts w:ascii="ＭＳ Ｐ明朝" w:eastAsia="ＭＳ Ｐ明朝" w:hAnsi="ＭＳ Ｐ明朝"/>
          <w:bCs/>
          <w:spacing w:val="-5"/>
          <w:sz w:val="20"/>
        </w:rPr>
      </w:pPr>
      <w:r w:rsidRPr="00E0157E">
        <w:rPr>
          <w:rFonts w:ascii="ＭＳ Ｐ明朝" w:eastAsia="ＭＳ Ｐ明朝" w:hAnsi="ＭＳ Ｐ明朝" w:hint="eastAsia"/>
          <w:bCs/>
          <w:spacing w:val="-5"/>
          <w:sz w:val="20"/>
        </w:rPr>
        <w:t>個々の利用者ごとの居宅介護支援台帳（次の記録が記載されたもの）</w:t>
      </w:r>
    </w:p>
    <w:p w14:paraId="0313BE18" w14:textId="7413358B" w:rsidR="001C059E" w:rsidRPr="007418A9" w:rsidRDefault="0068574A" w:rsidP="00582A24">
      <w:pPr>
        <w:wordWrap w:val="0"/>
        <w:spacing w:line="276" w:lineRule="auto"/>
        <w:ind w:left="393" w:right="198"/>
        <w:jc w:val="left"/>
        <w:rPr>
          <w:rFonts w:ascii="ＭＳ ゴシック" w:eastAsia="ＭＳ ゴシック"/>
          <w:bCs/>
          <w:spacing w:val="-5"/>
          <w:sz w:val="20"/>
        </w:rPr>
      </w:pPr>
      <w:r w:rsidRPr="007418A9">
        <w:rPr>
          <w:rFonts w:ascii="ＭＳ ゴシック" w:eastAsia="ＭＳ ゴシック"/>
          <w:bCs/>
          <w:noProof/>
          <w:spacing w:val="-5"/>
          <w:sz w:val="20"/>
        </w:rPr>
        <mc:AlternateContent>
          <mc:Choice Requires="wps">
            <w:drawing>
              <wp:anchor distT="0" distB="0" distL="114300" distR="114300" simplePos="0" relativeHeight="251570176" behindDoc="0" locked="0" layoutInCell="1" allowOverlap="1" wp14:anchorId="25F98E7C" wp14:editId="5464F0B6">
                <wp:simplePos x="0" y="0"/>
                <wp:positionH relativeFrom="column">
                  <wp:posOffset>326390</wp:posOffset>
                </wp:positionH>
                <wp:positionV relativeFrom="paragraph">
                  <wp:posOffset>176901</wp:posOffset>
                </wp:positionV>
                <wp:extent cx="2376805" cy="1095375"/>
                <wp:effectExtent l="0" t="0" r="23495" b="28575"/>
                <wp:wrapNone/>
                <wp:docPr id="88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1095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BDF6F" id="Rectangle 288" o:spid="_x0000_s1026" style="position:absolute;left:0;text-align:left;margin-left:25.7pt;margin-top:13.95pt;width:187.15pt;height:86.2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" filled="f">
                <v:textbox inset="5.85pt,.7pt,5.85pt,.7pt"/>
              </v:rect>
            </w:pict>
          </mc:Fallback>
        </mc:AlternateContent>
      </w:r>
    </w:p>
    <w:p w14:paraId="277059B0" w14:textId="18AA258D" w:rsidR="00FF06CD" w:rsidRPr="007418A9" w:rsidRDefault="00FF06CD" w:rsidP="00FF06CD">
      <w:pPr>
        <w:framePr w:wrap="auto" w:hAnchor="text" w:y="1"/>
        <w:wordWrap w:val="0"/>
        <w:spacing w:line="276" w:lineRule="auto"/>
        <w:ind w:leftChars="198" w:left="392" w:right="198" w:firstLineChars="100" w:firstLine="190"/>
        <w:jc w:val="left"/>
        <w:rPr>
          <w:rFonts w:ascii="ＭＳ Ｐ明朝" w:eastAsia="ＭＳ Ｐ明朝" w:hAnsi="ＭＳ Ｐ明朝"/>
          <w:spacing w:val="-5"/>
          <w:sz w:val="20"/>
        </w:rPr>
      </w:pPr>
    </w:p>
    <w:p w14:paraId="1B4E6AF5" w14:textId="32B3EFB1" w:rsidR="00D22EE4" w:rsidRPr="007418A9" w:rsidRDefault="00C815D5" w:rsidP="00582A24">
      <w:pPr>
        <w:wordWrap w:val="0"/>
        <w:spacing w:line="276" w:lineRule="auto"/>
        <w:ind w:left="393" w:right="198"/>
        <w:jc w:val="left"/>
        <w:rPr>
          <w:rFonts w:ascii="ＭＳ ゴシック" w:eastAsia="ＭＳ ゴシック"/>
          <w:bCs/>
          <w:spacing w:val="-5"/>
          <w:sz w:val="20"/>
        </w:rPr>
      </w:pPr>
      <w:r w:rsidRPr="007418A9">
        <w:rPr>
          <w:rFonts w:ascii="ＭＳ ゴシック" w:eastAsia="ＭＳ ゴシック" w:hint="eastAsia"/>
          <w:bCs/>
          <w:spacing w:val="-5"/>
          <w:sz w:val="20"/>
        </w:rPr>
        <w:t xml:space="preserve">　</w:t>
      </w:r>
      <w:r w:rsidR="00D22EE4" w:rsidRPr="007418A9">
        <w:rPr>
          <w:rFonts w:ascii="ＭＳ ゴシック" w:eastAsia="ＭＳ ゴシック" w:hint="eastAsia"/>
          <w:bCs/>
          <w:spacing w:val="-5"/>
          <w:sz w:val="20"/>
        </w:rPr>
        <w:t>・</w:t>
      </w:r>
      <w:r w:rsidRPr="007418A9">
        <w:rPr>
          <w:rFonts w:ascii="ＭＳ ゴシック" w:eastAsia="ＭＳ ゴシック" w:hint="eastAsia"/>
          <w:bCs/>
          <w:spacing w:val="-5"/>
          <w:sz w:val="20"/>
        </w:rPr>
        <w:t>居宅サービス計画</w:t>
      </w:r>
    </w:p>
    <w:p w14:paraId="1C2D8CE8" w14:textId="1A8CAF71" w:rsidR="00D22EE4" w:rsidRPr="007418A9" w:rsidRDefault="00A54CC4" w:rsidP="00582A24">
      <w:pPr>
        <w:wordWrap w:val="0"/>
        <w:spacing w:line="276" w:lineRule="auto"/>
        <w:ind w:left="392" w:right="198" w:firstLine="190"/>
        <w:jc w:val="left"/>
        <w:rPr>
          <w:rFonts w:ascii="ＭＳ ゴシック" w:eastAsia="ＭＳ ゴシック"/>
          <w:bCs/>
          <w:spacing w:val="-5"/>
          <w:sz w:val="20"/>
        </w:rPr>
      </w:pPr>
      <w:r w:rsidRPr="007418A9">
        <w:rPr>
          <w:rFonts w:ascii="ＭＳ ゴシック" w:eastAsia="ＭＳ ゴシック" w:hAnsi="ＭＳ ゴシック"/>
          <w:b/>
          <w:bCs/>
          <w:noProof/>
          <w:sz w:val="22"/>
        </w:rPr>
        <mc:AlternateContent>
          <mc:Choice Requires="wps">
            <w:drawing>
              <wp:anchor distT="0" distB="0" distL="114300" distR="114300" simplePos="0" relativeHeight="252138496" behindDoc="0" locked="0" layoutInCell="1" allowOverlap="1" wp14:anchorId="295D9E47" wp14:editId="1E6023CA">
                <wp:simplePos x="0" y="0"/>
                <wp:positionH relativeFrom="column">
                  <wp:posOffset>3608705</wp:posOffset>
                </wp:positionH>
                <wp:positionV relativeFrom="paragraph">
                  <wp:posOffset>135255</wp:posOffset>
                </wp:positionV>
                <wp:extent cx="2932478" cy="227330"/>
                <wp:effectExtent l="0" t="0" r="39370" b="20320"/>
                <wp:wrapNone/>
                <wp:docPr id="83"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2478" cy="227330"/>
                        </a:xfrm>
                        <a:prstGeom prst="homePlate">
                          <a:avLst>
                            <a:gd name="adj" fmla="val 98362"/>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rgbClr val="000000"/>
                          </a:solidFill>
                          <a:miter lim="800000"/>
                          <a:headEnd/>
                          <a:tailEnd/>
                        </a:ln>
                      </wps:spPr>
                      <wps:txbx>
                        <w:txbxContent>
                          <w:p w14:paraId="3AE8CDD5" w14:textId="17854099" w:rsidR="00F8241F" w:rsidRPr="00893391" w:rsidRDefault="00F8241F" w:rsidP="00281651">
                            <w:pPr>
                              <w:wordWrap w:val="0"/>
                              <w:spacing w:line="279" w:lineRule="exact"/>
                              <w:ind w:rightChars="100" w:right="198"/>
                              <w:jc w:val="left"/>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利用者に関する市町村への通知</w:t>
                            </w:r>
                            <w:r w:rsidRPr="007418A9">
                              <w:rPr>
                                <w:rFonts w:ascii="ＭＳ Ｐゴシック" w:eastAsia="ＭＳ Ｐゴシック" w:hAnsi="ＭＳ Ｐゴシック" w:hint="eastAsia"/>
                                <w:spacing w:val="-5"/>
                                <w:sz w:val="22"/>
                                <w:szCs w:val="22"/>
                              </w:rPr>
                              <w:t>…P</w:t>
                            </w:r>
                            <w:r>
                              <w:rPr>
                                <w:rFonts w:ascii="ＭＳ Ｐゴシック" w:eastAsia="ＭＳ Ｐゴシック" w:hAnsi="ＭＳ Ｐゴシック" w:hint="eastAsia"/>
                                <w:spacing w:val="-5"/>
                                <w:sz w:val="22"/>
                                <w:szCs w:val="22"/>
                              </w:rPr>
                              <w:t>１０参照</w:t>
                            </w:r>
                            <w:r w:rsidRPr="007418A9">
                              <w:rPr>
                                <w:rFonts w:ascii="ＭＳ Ｐゴシック" w:eastAsia="ＭＳ Ｐゴシック" w:hAnsi="ＭＳ Ｐゴシック" w:hint="eastAsia"/>
                                <w:spacing w:val="-5"/>
                                <w:sz w:val="22"/>
                                <w:szCs w:val="22"/>
                              </w:rPr>
                              <w:t>⑮参照</w:t>
                            </w:r>
                            <w:r>
                              <w:rPr>
                                <w:rFonts w:ascii="ＭＳ Ｐゴシック" w:eastAsia="ＭＳ Ｐゴシック" w:hAnsi="ＭＳ Ｐゴシック" w:hint="eastAsia"/>
                                <w:spacing w:val="-5"/>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9E47" id="_x0000_s1048" type="#_x0000_t15" style="position:absolute;left:0;text-align:left;margin-left:284.15pt;margin-top:10.65pt;width:230.9pt;height:17.9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" adj="19953" fillcolor="#f6f8fb [180]">
                <v:fill color2="#cad9eb [980]" rotate="t" angle="90" colors="0 #f6f9fc;48497f #b0c6e1;54395f #b0c6e1;1 #cad9eb" focus="100%" type="gradient"/>
                <v:textbox inset="5.85pt,.7pt,5.85pt,.7pt">
                  <w:txbxContent>
                    <w:p w14:paraId="3AE8CDD5" w14:textId="17854099" w:rsidR="00F8241F" w:rsidRPr="00893391" w:rsidRDefault="00F8241F" w:rsidP="00281651">
                      <w:pPr>
                        <w:wordWrap w:val="0"/>
                        <w:spacing w:line="279" w:lineRule="exact"/>
                        <w:ind w:rightChars="100" w:right="198"/>
                        <w:jc w:val="left"/>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利用者に関する市町村への通知</w:t>
                      </w:r>
                      <w:r w:rsidRPr="007418A9">
                        <w:rPr>
                          <w:rFonts w:ascii="ＭＳ Ｐゴシック" w:eastAsia="ＭＳ Ｐゴシック" w:hAnsi="ＭＳ Ｐゴシック" w:hint="eastAsia"/>
                          <w:spacing w:val="-5"/>
                          <w:sz w:val="22"/>
                          <w:szCs w:val="22"/>
                        </w:rPr>
                        <w:t>…P</w:t>
                      </w:r>
                      <w:r>
                        <w:rPr>
                          <w:rFonts w:ascii="ＭＳ Ｐゴシック" w:eastAsia="ＭＳ Ｐゴシック" w:hAnsi="ＭＳ Ｐゴシック" w:hint="eastAsia"/>
                          <w:spacing w:val="-5"/>
                          <w:sz w:val="22"/>
                          <w:szCs w:val="22"/>
                        </w:rPr>
                        <w:t>１０参照</w:t>
                      </w:r>
                      <w:r w:rsidRPr="007418A9">
                        <w:rPr>
                          <w:rFonts w:ascii="ＭＳ Ｐゴシック" w:eastAsia="ＭＳ Ｐゴシック" w:hAnsi="ＭＳ Ｐゴシック" w:hint="eastAsia"/>
                          <w:spacing w:val="-5"/>
                          <w:sz w:val="22"/>
                          <w:szCs w:val="22"/>
                        </w:rPr>
                        <w:t>⑮参照</w:t>
                      </w:r>
                      <w:r>
                        <w:rPr>
                          <w:rFonts w:ascii="ＭＳ Ｐゴシック" w:eastAsia="ＭＳ Ｐゴシック" w:hAnsi="ＭＳ Ｐゴシック" w:hint="eastAsia"/>
                          <w:spacing w:val="-5"/>
                          <w:sz w:val="22"/>
                          <w:szCs w:val="22"/>
                        </w:rPr>
                        <w:t>※</w:t>
                      </w:r>
                    </w:p>
                  </w:txbxContent>
                </v:textbox>
              </v:shape>
            </w:pict>
          </mc:Fallback>
        </mc:AlternateContent>
      </w:r>
      <w:r w:rsidR="00D22EE4" w:rsidRPr="007418A9">
        <w:rPr>
          <w:rFonts w:ascii="ＭＳ ゴシック" w:eastAsia="ＭＳ ゴシック" w:hint="eastAsia"/>
          <w:bCs/>
          <w:spacing w:val="-5"/>
          <w:sz w:val="20"/>
        </w:rPr>
        <w:t>・</w:t>
      </w:r>
      <w:r w:rsidR="00C815D5" w:rsidRPr="007418A9">
        <w:rPr>
          <w:rFonts w:ascii="ＭＳ ゴシック" w:eastAsia="ＭＳ ゴシック" w:hint="eastAsia"/>
          <w:bCs/>
          <w:spacing w:val="-5"/>
          <w:sz w:val="20"/>
        </w:rPr>
        <w:t>アセスメント結果記録</w:t>
      </w:r>
    </w:p>
    <w:p w14:paraId="1A837434" w14:textId="1E6D3466" w:rsidR="00D22EE4" w:rsidRPr="007418A9" w:rsidRDefault="00D22EE4" w:rsidP="00582A24">
      <w:pPr>
        <w:wordWrap w:val="0"/>
        <w:spacing w:line="276" w:lineRule="auto"/>
        <w:ind w:left="392" w:right="198" w:firstLine="190"/>
        <w:jc w:val="left"/>
        <w:rPr>
          <w:rFonts w:ascii="ＭＳ ゴシック" w:eastAsia="ＭＳ ゴシック"/>
          <w:bCs/>
          <w:spacing w:val="-5"/>
          <w:sz w:val="20"/>
        </w:rPr>
      </w:pPr>
      <w:r w:rsidRPr="007418A9">
        <w:rPr>
          <w:rFonts w:ascii="ＭＳ ゴシック" w:eastAsia="ＭＳ ゴシック" w:hint="eastAsia"/>
          <w:bCs/>
          <w:spacing w:val="-5"/>
          <w:sz w:val="20"/>
        </w:rPr>
        <w:t>・</w:t>
      </w:r>
      <w:r w:rsidR="00C815D5" w:rsidRPr="007418A9">
        <w:rPr>
          <w:rFonts w:ascii="ＭＳ ゴシック" w:eastAsia="ＭＳ ゴシック" w:hint="eastAsia"/>
          <w:bCs/>
          <w:spacing w:val="-5"/>
          <w:sz w:val="20"/>
        </w:rPr>
        <w:t>サービス担当者会議等の記録</w:t>
      </w:r>
    </w:p>
    <w:p w14:paraId="400DB327" w14:textId="6C8A3EAE" w:rsidR="00C815D5" w:rsidRPr="007418A9" w:rsidRDefault="00C815D5" w:rsidP="00582A24">
      <w:pPr>
        <w:wordWrap w:val="0"/>
        <w:spacing w:line="276" w:lineRule="auto"/>
        <w:ind w:left="392" w:right="198" w:firstLine="190"/>
        <w:jc w:val="left"/>
        <w:rPr>
          <w:rFonts w:ascii="ＭＳ ゴシック" w:eastAsia="ＭＳ ゴシック"/>
          <w:bCs/>
          <w:spacing w:val="-5"/>
          <w:sz w:val="20"/>
        </w:rPr>
      </w:pPr>
      <w:r w:rsidRPr="007418A9">
        <w:rPr>
          <w:rFonts w:ascii="ＭＳ ゴシック" w:eastAsia="ＭＳ ゴシック" w:hint="eastAsia"/>
          <w:bCs/>
          <w:spacing w:val="-5"/>
          <w:sz w:val="20"/>
        </w:rPr>
        <w:t>・モニタリング</w:t>
      </w:r>
      <w:r w:rsidR="00BC15ED" w:rsidRPr="007418A9">
        <w:rPr>
          <w:rFonts w:ascii="ＭＳ ゴシック" w:eastAsia="ＭＳ ゴシック" w:hint="eastAsia"/>
          <w:bCs/>
          <w:spacing w:val="-5"/>
          <w:sz w:val="20"/>
        </w:rPr>
        <w:t>の結果の</w:t>
      </w:r>
      <w:r w:rsidRPr="007418A9">
        <w:rPr>
          <w:rFonts w:ascii="ＭＳ ゴシック" w:eastAsia="ＭＳ ゴシック" w:hint="eastAsia"/>
          <w:bCs/>
          <w:spacing w:val="-5"/>
          <w:sz w:val="20"/>
        </w:rPr>
        <w:t>記録</w:t>
      </w:r>
    </w:p>
    <w:p w14:paraId="689EA4D9" w14:textId="56C5BE45" w:rsidR="004E17D6" w:rsidRPr="007418A9" w:rsidRDefault="004E17D6" w:rsidP="00582A24">
      <w:pPr>
        <w:wordWrap w:val="0"/>
        <w:spacing w:line="276" w:lineRule="auto"/>
        <w:ind w:right="198"/>
        <w:jc w:val="left"/>
        <w:rPr>
          <w:rFonts w:ascii="ＭＳ ゴシック" w:eastAsia="ＭＳ ゴシック"/>
          <w:bCs/>
          <w:spacing w:val="-5"/>
          <w:sz w:val="20"/>
        </w:rPr>
      </w:pPr>
      <w:r w:rsidRPr="007418A9">
        <w:rPr>
          <w:rFonts w:ascii="ＭＳ ゴシック" w:eastAsia="ＭＳ ゴシック" w:hint="eastAsia"/>
          <w:bCs/>
          <w:spacing w:val="-5"/>
          <w:sz w:val="20"/>
        </w:rPr>
        <w:t xml:space="preserve">　　　・支援経過記録</w:t>
      </w:r>
    </w:p>
    <w:p w14:paraId="7DB87AE3" w14:textId="0009B2E6" w:rsidR="00AF7380" w:rsidRPr="007418A9" w:rsidRDefault="00AF7380" w:rsidP="00582A24">
      <w:pPr>
        <w:wordWrap w:val="0"/>
        <w:spacing w:line="276" w:lineRule="auto"/>
        <w:ind w:right="198"/>
        <w:jc w:val="left"/>
        <w:rPr>
          <w:rFonts w:ascii="ＭＳ ゴシック" w:eastAsia="ＭＳ ゴシック"/>
          <w:bCs/>
          <w:spacing w:val="-5"/>
          <w:sz w:val="20"/>
        </w:rPr>
      </w:pPr>
    </w:p>
    <w:p w14:paraId="7F462217" w14:textId="67A76E8C" w:rsidR="00781EA9" w:rsidRPr="00A54CC4" w:rsidRDefault="004E17D6" w:rsidP="00582A24">
      <w:pPr>
        <w:wordWrap w:val="0"/>
        <w:spacing w:line="276" w:lineRule="auto"/>
        <w:ind w:right="198"/>
        <w:jc w:val="left"/>
        <w:rPr>
          <w:rFonts w:ascii="ＭＳ Ｐ明朝" w:eastAsia="ＭＳ Ｐ明朝" w:hAnsi="ＭＳ Ｐ明朝"/>
          <w:bCs/>
          <w:spacing w:val="-5"/>
          <w:sz w:val="20"/>
        </w:rPr>
      </w:pPr>
      <w:r w:rsidRPr="007418A9">
        <w:rPr>
          <w:rFonts w:ascii="ＭＳ ゴシック" w:eastAsia="ＭＳ ゴシック" w:hint="eastAsia"/>
          <w:bCs/>
          <w:spacing w:val="-5"/>
          <w:sz w:val="20"/>
        </w:rPr>
        <w:t xml:space="preserve">　　</w:t>
      </w:r>
      <w:r w:rsidRPr="00A54CC4">
        <w:rPr>
          <w:rFonts w:ascii="ＭＳ Ｐ明朝" w:eastAsia="ＭＳ Ｐ明朝" w:hAnsi="ＭＳ Ｐ明朝" w:hint="eastAsia"/>
          <w:bCs/>
          <w:spacing w:val="-5"/>
          <w:sz w:val="20"/>
        </w:rPr>
        <w:t xml:space="preserve">➂　</w:t>
      </w:r>
      <w:r w:rsidR="00781EA9" w:rsidRPr="00A54CC4">
        <w:rPr>
          <w:rFonts w:ascii="ＭＳ Ｐ明朝" w:eastAsia="ＭＳ Ｐ明朝" w:hAnsi="ＭＳ Ｐ明朝" w:hint="eastAsia"/>
          <w:bCs/>
          <w:spacing w:val="-5"/>
          <w:sz w:val="20"/>
        </w:rPr>
        <w:t xml:space="preserve">身体的拘束等の態様及び時間、その際の利用者の心身の状況並びに緊急やむを得ない理由の記録　</w:t>
      </w:r>
    </w:p>
    <w:p w14:paraId="4096D912" w14:textId="233373D7" w:rsidR="004E17D6" w:rsidRPr="00A54CC4" w:rsidRDefault="00781EA9" w:rsidP="00582A24">
      <w:pPr>
        <w:wordWrap w:val="0"/>
        <w:spacing w:line="276" w:lineRule="auto"/>
        <w:ind w:right="198" w:firstLineChars="200" w:firstLine="380"/>
        <w:jc w:val="left"/>
        <w:rPr>
          <w:rFonts w:ascii="ＭＳ Ｐ明朝" w:eastAsia="ＭＳ Ｐ明朝" w:hAnsi="ＭＳ Ｐ明朝"/>
          <w:bCs/>
          <w:spacing w:val="-5"/>
          <w:sz w:val="20"/>
        </w:rPr>
      </w:pPr>
      <w:r w:rsidRPr="00A54CC4">
        <w:rPr>
          <w:rFonts w:ascii="ＭＳ Ｐ明朝" w:eastAsia="ＭＳ Ｐ明朝" w:hAnsi="ＭＳ Ｐ明朝" w:cs="ＭＳ 明朝" w:hint="eastAsia"/>
          <w:bCs/>
          <w:spacing w:val="-5"/>
          <w:sz w:val="20"/>
        </w:rPr>
        <w:t>④</w:t>
      </w:r>
      <w:r w:rsidRPr="00A54CC4">
        <w:rPr>
          <w:rFonts w:ascii="ＭＳ Ｐ明朝" w:eastAsia="ＭＳ Ｐ明朝" w:hAnsi="ＭＳ Ｐ明朝" w:hint="eastAsia"/>
          <w:bCs/>
          <w:spacing w:val="-5"/>
          <w:sz w:val="20"/>
        </w:rPr>
        <w:t xml:space="preserve">　市町村への通知に係る記録</w:t>
      </w:r>
    </w:p>
    <w:p w14:paraId="7612662C" w14:textId="7083E0A4" w:rsidR="00C815D5" w:rsidRPr="00A54CC4" w:rsidRDefault="00C815D5" w:rsidP="00E0157E">
      <w:pPr>
        <w:wordWrap w:val="0"/>
        <w:spacing w:line="276" w:lineRule="auto"/>
        <w:ind w:leftChars="71" w:left="759" w:right="198" w:hangingChars="325" w:hanging="618"/>
        <w:jc w:val="left"/>
        <w:rPr>
          <w:rFonts w:ascii="ＭＳ Ｐ明朝" w:eastAsia="ＭＳ Ｐ明朝" w:hAnsi="ＭＳ Ｐ明朝"/>
          <w:bCs/>
          <w:spacing w:val="-5"/>
          <w:sz w:val="20"/>
        </w:rPr>
      </w:pPr>
      <w:r w:rsidRPr="00A54CC4">
        <w:rPr>
          <w:rFonts w:ascii="ＭＳ Ｐ明朝" w:eastAsia="ＭＳ Ｐ明朝" w:hAnsi="ＭＳ Ｐ明朝" w:hint="eastAsia"/>
          <w:bCs/>
          <w:spacing w:val="-5"/>
          <w:sz w:val="20"/>
        </w:rPr>
        <w:t xml:space="preserve">　　</w:t>
      </w:r>
      <w:r w:rsidR="00781EA9" w:rsidRPr="00A54CC4">
        <w:rPr>
          <w:rFonts w:ascii="ＭＳ Ｐ明朝" w:eastAsia="ＭＳ Ｐ明朝" w:hAnsi="ＭＳ Ｐ明朝" w:hint="eastAsia"/>
          <w:bCs/>
          <w:spacing w:val="-5"/>
          <w:sz w:val="20"/>
        </w:rPr>
        <w:t>⑤</w:t>
      </w:r>
      <w:r w:rsidRPr="00A54CC4">
        <w:rPr>
          <w:rFonts w:ascii="ＭＳ Ｐ明朝" w:eastAsia="ＭＳ Ｐ明朝" w:hAnsi="ＭＳ Ｐ明朝" w:hint="eastAsia"/>
          <w:bCs/>
          <w:spacing w:val="-5"/>
          <w:sz w:val="20"/>
        </w:rPr>
        <w:t xml:space="preserve">　提供した指定居宅介護支援又は自らが居宅サービス計画に位置付けた指定居宅サービス等に関する利用者及びその家族からの苦情の内容等の記録</w:t>
      </w:r>
    </w:p>
    <w:p w14:paraId="3AE68FA2" w14:textId="65E7584C" w:rsidR="00781EA9" w:rsidRPr="00A54CC4" w:rsidRDefault="00781EA9" w:rsidP="00582A24">
      <w:pPr>
        <w:pStyle w:val="af2"/>
        <w:wordWrap w:val="0"/>
        <w:spacing w:line="276" w:lineRule="auto"/>
        <w:ind w:leftChars="0" w:left="360" w:right="198"/>
        <w:jc w:val="left"/>
        <w:rPr>
          <w:rFonts w:ascii="ＭＳ Ｐ明朝" w:eastAsia="ＭＳ Ｐ明朝" w:hAnsi="ＭＳ Ｐ明朝"/>
          <w:bCs/>
          <w:spacing w:val="-5"/>
          <w:sz w:val="20"/>
        </w:rPr>
      </w:pPr>
      <w:r w:rsidRPr="00A54CC4">
        <w:rPr>
          <w:rFonts w:ascii="ＭＳ Ｐ明朝" w:eastAsia="ＭＳ Ｐ明朝" w:hAnsi="ＭＳ Ｐ明朝" w:hint="eastAsia"/>
          <w:bCs/>
          <w:spacing w:val="-5"/>
          <w:sz w:val="20"/>
        </w:rPr>
        <w:t xml:space="preserve">⑥　</w:t>
      </w:r>
      <w:r w:rsidR="00691A12" w:rsidRPr="00A54CC4">
        <w:rPr>
          <w:rFonts w:ascii="ＭＳ Ｐ明朝" w:eastAsia="ＭＳ Ｐ明朝" w:hAnsi="ＭＳ Ｐ明朝" w:hint="eastAsia"/>
          <w:bCs/>
          <w:spacing w:val="-5"/>
          <w:sz w:val="20"/>
        </w:rPr>
        <w:t>提供した指定居宅介護支援に関する事故の状況及び事故に際して採った</w:t>
      </w:r>
      <w:r w:rsidR="00C815D5" w:rsidRPr="00A54CC4">
        <w:rPr>
          <w:rFonts w:ascii="ＭＳ Ｐ明朝" w:eastAsia="ＭＳ Ｐ明朝" w:hAnsi="ＭＳ Ｐ明朝" w:hint="eastAsia"/>
          <w:bCs/>
          <w:spacing w:val="-5"/>
          <w:sz w:val="20"/>
        </w:rPr>
        <w:t>処置についての記録</w:t>
      </w:r>
    </w:p>
    <w:p w14:paraId="3A211830" w14:textId="172062C1" w:rsidR="00C815D5" w:rsidRPr="00E0157E" w:rsidRDefault="00C815D5" w:rsidP="00582A24">
      <w:pPr>
        <w:wordWrap w:val="0"/>
        <w:spacing w:line="276" w:lineRule="auto"/>
        <w:ind w:left="190" w:right="198" w:hangingChars="100" w:hanging="190"/>
        <w:jc w:val="left"/>
        <w:rPr>
          <w:rFonts w:ascii="ＭＳ Ｐ明朝" w:eastAsia="ＭＳ Ｐ明朝" w:hAnsi="ＭＳ Ｐ明朝"/>
          <w:bCs/>
          <w:spacing w:val="-5"/>
          <w:sz w:val="20"/>
        </w:rPr>
      </w:pPr>
      <w:r w:rsidRPr="00E0157E">
        <w:rPr>
          <w:rFonts w:ascii="ＭＳ Ｐ明朝" w:eastAsia="ＭＳ Ｐ明朝" w:hAnsi="ＭＳ Ｐ明朝" w:hint="eastAsia"/>
          <w:bCs/>
          <w:spacing w:val="-5"/>
          <w:sz w:val="20"/>
        </w:rPr>
        <w:t xml:space="preserve">　　</w:t>
      </w:r>
    </w:p>
    <w:p w14:paraId="22A9B737" w14:textId="28ECABEF" w:rsidR="000477CC" w:rsidRPr="00E0157E" w:rsidRDefault="000477CC" w:rsidP="00582A24">
      <w:pPr>
        <w:wordWrap w:val="0"/>
        <w:spacing w:line="276" w:lineRule="auto"/>
        <w:ind w:right="198"/>
        <w:jc w:val="left"/>
        <w:rPr>
          <w:rFonts w:ascii="ＭＳ Ｐ明朝" w:eastAsia="ＭＳ Ｐ明朝" w:hAnsi="ＭＳ Ｐ明朝"/>
          <w:b/>
          <w:spacing w:val="-5"/>
          <w:sz w:val="20"/>
        </w:rPr>
      </w:pPr>
    </w:p>
    <w:p w14:paraId="05505F87" w14:textId="532A8943" w:rsidR="009842B2" w:rsidRPr="007418A9" w:rsidRDefault="009842B2" w:rsidP="00582A24">
      <w:pPr>
        <w:wordWrap w:val="0"/>
        <w:spacing w:line="276" w:lineRule="auto"/>
        <w:ind w:right="198"/>
        <w:jc w:val="left"/>
        <w:rPr>
          <w:rFonts w:ascii="ＭＳ ゴシック" w:eastAsia="ＭＳ ゴシック"/>
          <w:b/>
          <w:spacing w:val="-5"/>
          <w:sz w:val="20"/>
        </w:rPr>
      </w:pPr>
    </w:p>
    <w:p w14:paraId="3C2492F0" w14:textId="77777777" w:rsidR="009842B2" w:rsidRPr="007418A9" w:rsidRDefault="009842B2" w:rsidP="00582A24">
      <w:pPr>
        <w:wordWrap w:val="0"/>
        <w:spacing w:line="276" w:lineRule="auto"/>
        <w:ind w:right="198"/>
        <w:jc w:val="left"/>
        <w:rPr>
          <w:rFonts w:ascii="ＭＳ ゴシック" w:eastAsia="ＭＳ ゴシック"/>
          <w:b/>
          <w:spacing w:val="-5"/>
          <w:sz w:val="20"/>
        </w:rPr>
      </w:pPr>
    </w:p>
    <w:p w14:paraId="63E68149" w14:textId="297E66A3" w:rsidR="000477CC" w:rsidRPr="007418A9" w:rsidRDefault="00C016DE" w:rsidP="00582A24">
      <w:pPr>
        <w:pBdr>
          <w:top w:val="single" w:sz="4" w:space="1" w:color="auto" w:shadow="1"/>
          <w:left w:val="single" w:sz="4" w:space="0" w:color="auto" w:shadow="1"/>
          <w:bottom w:val="single" w:sz="4" w:space="1" w:color="auto" w:shadow="1"/>
          <w:right w:val="single" w:sz="4" w:space="4" w:color="auto" w:shadow="1"/>
        </w:pBdr>
        <w:wordWrap w:val="0"/>
        <w:spacing w:line="276" w:lineRule="auto"/>
        <w:ind w:right="198" w:firstLineChars="50" w:firstLine="100"/>
        <w:jc w:val="left"/>
        <w:rPr>
          <w:rFonts w:ascii="ＭＳ Ｐゴシック" w:eastAsia="ＭＳ Ｐゴシック" w:hAnsi="ＭＳ Ｐゴシック"/>
          <w:b/>
          <w:spacing w:val="-5"/>
          <w:sz w:val="20"/>
        </w:rPr>
      </w:pPr>
      <w:r w:rsidRPr="007418A9">
        <w:rPr>
          <w:rFonts w:ascii="ＭＳ Ｐゴシック" w:eastAsia="ＭＳ Ｐゴシック" w:hAnsi="ＭＳ Ｐゴシック" w:hint="eastAsia"/>
          <w:b/>
          <w:spacing w:val="-5"/>
          <w:szCs w:val="21"/>
        </w:rPr>
        <w:lastRenderedPageBreak/>
        <w:t>(1</w:t>
      </w:r>
      <w:r w:rsidR="00E06D54" w:rsidRPr="007418A9">
        <w:rPr>
          <w:rFonts w:ascii="ＭＳ Ｐゴシック" w:eastAsia="ＭＳ Ｐゴシック" w:hAnsi="ＭＳ Ｐゴシック"/>
          <w:b/>
          <w:spacing w:val="-5"/>
          <w:szCs w:val="21"/>
        </w:rPr>
        <w:t>4</w:t>
      </w:r>
      <w:r w:rsidR="000477CC" w:rsidRPr="007418A9">
        <w:rPr>
          <w:rFonts w:ascii="ＭＳ Ｐゴシック" w:eastAsia="ＭＳ Ｐゴシック" w:hAnsi="ＭＳ Ｐゴシック" w:hint="eastAsia"/>
          <w:b/>
          <w:spacing w:val="-5"/>
          <w:szCs w:val="21"/>
        </w:rPr>
        <w:t>)</w:t>
      </w:r>
      <w:r w:rsidR="00A777F7" w:rsidRPr="007418A9">
        <w:rPr>
          <w:rFonts w:ascii="ＭＳ Ｐゴシック" w:eastAsia="ＭＳ Ｐゴシック" w:hAnsi="ＭＳ Ｐゴシック" w:hint="eastAsia"/>
          <w:b/>
          <w:spacing w:val="-5"/>
          <w:szCs w:val="21"/>
        </w:rPr>
        <w:t xml:space="preserve">　</w:t>
      </w:r>
      <w:r w:rsidR="000477CC" w:rsidRPr="007418A9">
        <w:rPr>
          <w:rFonts w:ascii="ＭＳ Ｐゴシック" w:eastAsia="ＭＳ Ｐゴシック" w:hAnsi="ＭＳ Ｐゴシック" w:hint="eastAsia"/>
          <w:b/>
          <w:spacing w:val="-5"/>
          <w:szCs w:val="21"/>
        </w:rPr>
        <w:t>電磁的記録等</w:t>
      </w:r>
      <w:r w:rsidR="000477CC" w:rsidRPr="007418A9">
        <w:rPr>
          <w:rFonts w:ascii="ＭＳ Ｐゴシック" w:eastAsia="ＭＳ Ｐゴシック" w:hAnsi="ＭＳ Ｐゴシック" w:hint="eastAsia"/>
          <w:b/>
          <w:sz w:val="20"/>
        </w:rPr>
        <w:t xml:space="preserve">　　</w:t>
      </w:r>
      <w:r w:rsidR="000477CC" w:rsidRPr="007418A9">
        <w:rPr>
          <w:rFonts w:ascii="ＭＳ Ｐゴシック" w:eastAsia="ＭＳ Ｐゴシック" w:hAnsi="ＭＳ Ｐゴシック" w:hint="eastAsia"/>
          <w:b/>
          <w:sz w:val="18"/>
          <w:szCs w:val="18"/>
        </w:rPr>
        <w:t xml:space="preserve">　</w:t>
      </w:r>
      <w:r w:rsidR="000477CC" w:rsidRPr="007418A9">
        <w:rPr>
          <w:rFonts w:ascii="ＭＳ Ｐゴシック" w:eastAsia="ＭＳ Ｐゴシック" w:hAnsi="ＭＳ Ｐゴシック" w:hint="eastAsia"/>
          <w:iCs/>
          <w:spacing w:val="-5"/>
          <w:sz w:val="18"/>
          <w:szCs w:val="18"/>
        </w:rPr>
        <w:t>【厚生省令第38号　第31条】</w:t>
      </w:r>
      <w:r w:rsidR="000477CC" w:rsidRPr="007418A9">
        <w:rPr>
          <w:rFonts w:ascii="ＭＳ Ｐゴシック" w:eastAsia="ＭＳ Ｐゴシック" w:hAnsi="ＭＳ Ｐゴシック" w:hint="eastAsia"/>
          <w:b/>
          <w:spacing w:val="-5"/>
          <w:sz w:val="18"/>
          <w:szCs w:val="18"/>
        </w:rPr>
        <w:t xml:space="preserve">　</w:t>
      </w:r>
    </w:p>
    <w:p w14:paraId="62C45A9C" w14:textId="63766FFC" w:rsidR="00E127AE" w:rsidRPr="007418A9" w:rsidRDefault="008F7EAB" w:rsidP="00FF06CD">
      <w:pPr>
        <w:pStyle w:val="af2"/>
        <w:wordWrap w:val="0"/>
        <w:spacing w:line="276" w:lineRule="auto"/>
        <w:ind w:leftChars="143" w:left="425" w:right="59" w:hangingChars="71" w:hanging="142"/>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・指定居宅介護支援事業者及び指定居宅介護支援の提供に当たる者（以下「事業者等」という。）は、作成</w:t>
      </w:r>
      <w:r w:rsidR="001A52AE" w:rsidRPr="007418A9">
        <w:rPr>
          <w:rFonts w:ascii="ＭＳ Ｐ明朝" w:eastAsia="ＭＳ Ｐ明朝" w:hAnsi="ＭＳ Ｐ明朝" w:hint="eastAsia"/>
          <w:spacing w:val="-5"/>
          <w:szCs w:val="21"/>
        </w:rPr>
        <w:t>、保存その他これらに類するもののうち、書面（書面、書類、文書、謄本、抄本、正本、副本、複本その他文字、図形等人の知覚によって認識することができる情報が記載された紙その他の有体物をいう。以下同じ。）で行うことが規定さ</w:t>
      </w:r>
      <w:r w:rsidR="005D4DB3" w:rsidRPr="007418A9">
        <w:rPr>
          <w:rFonts w:ascii="ＭＳ Ｐ明朝" w:eastAsia="ＭＳ Ｐ明朝" w:hAnsi="ＭＳ Ｐ明朝" w:hint="eastAsia"/>
          <w:spacing w:val="-5"/>
          <w:szCs w:val="21"/>
        </w:rPr>
        <w:t>れている又は</w:t>
      </w:r>
      <w:r w:rsidR="001A52AE" w:rsidRPr="007418A9">
        <w:rPr>
          <w:rFonts w:ascii="ＭＳ Ｐ明朝" w:eastAsia="ＭＳ Ｐ明朝" w:hAnsi="ＭＳ Ｐ明朝" w:hint="eastAsia"/>
          <w:spacing w:val="-5"/>
          <w:szCs w:val="21"/>
        </w:rPr>
        <w:t>想定されるものについては、書面に代えて、当該書面に係る電磁的記録（電子的方式、磁気的方式</w:t>
      </w:r>
      <w:r w:rsidR="00550062" w:rsidRPr="007418A9">
        <w:rPr>
          <w:rFonts w:ascii="ＭＳ Ｐ明朝" w:eastAsia="ＭＳ Ｐ明朝" w:hAnsi="ＭＳ Ｐ明朝" w:hint="eastAsia"/>
          <w:spacing w:val="-5"/>
          <w:szCs w:val="21"/>
        </w:rPr>
        <w:t>、</w:t>
      </w:r>
      <w:r w:rsidR="001A52AE" w:rsidRPr="007418A9">
        <w:rPr>
          <w:rFonts w:ascii="ＭＳ Ｐ明朝" w:eastAsia="ＭＳ Ｐ明朝" w:hAnsi="ＭＳ Ｐ明朝" w:hint="eastAsia"/>
          <w:spacing w:val="-5"/>
          <w:szCs w:val="21"/>
        </w:rPr>
        <w:t>その他人の知覚によっては認識することができない方式で作られる記録</w:t>
      </w:r>
      <w:r w:rsidR="00E127AE" w:rsidRPr="007418A9">
        <w:rPr>
          <w:rFonts w:ascii="ＭＳ Ｐ明朝" w:eastAsia="ＭＳ Ｐ明朝" w:hAnsi="ＭＳ Ｐ明朝" w:hint="eastAsia"/>
          <w:spacing w:val="-5"/>
          <w:szCs w:val="21"/>
        </w:rPr>
        <w:t>であって、電子計算機による情報処理の用に供されるものをいう。）により行うことができます。</w:t>
      </w:r>
    </w:p>
    <w:p w14:paraId="21D4F6A1" w14:textId="77777777" w:rsidR="00F04EDC" w:rsidRPr="007418A9" w:rsidRDefault="00F04EDC" w:rsidP="00582A24">
      <w:pPr>
        <w:wordWrap w:val="0"/>
        <w:spacing w:line="276" w:lineRule="auto"/>
        <w:ind w:left="400" w:right="198" w:hangingChars="200" w:hanging="400"/>
        <w:jc w:val="left"/>
        <w:rPr>
          <w:rFonts w:ascii="ＭＳ Ｐ明朝" w:eastAsia="ＭＳ Ｐ明朝" w:hAnsi="ＭＳ Ｐ明朝"/>
          <w:szCs w:val="21"/>
        </w:rPr>
      </w:pPr>
      <w:r w:rsidRPr="007418A9">
        <w:rPr>
          <w:rFonts w:ascii="ＭＳ Ｐ明朝" w:eastAsia="ＭＳ Ｐ明朝" w:hAnsi="ＭＳ Ｐ明朝" w:hint="eastAsia"/>
          <w:bCs/>
          <w:spacing w:val="-5"/>
          <w:szCs w:val="21"/>
        </w:rPr>
        <w:t xml:space="preserve">　　・事業者等は、</w:t>
      </w:r>
      <w:r w:rsidRPr="007418A9">
        <w:rPr>
          <w:rFonts w:ascii="ＭＳ Ｐ明朝" w:eastAsia="ＭＳ Ｐ明朝" w:hAnsi="ＭＳ Ｐ明朝"/>
          <w:szCs w:val="21"/>
        </w:rPr>
        <w:t>交付、説明、同意、承諾その他これ</w:t>
      </w:r>
      <w:r w:rsidR="00780F4C" w:rsidRPr="007418A9">
        <w:rPr>
          <w:rFonts w:ascii="ＭＳ Ｐ明朝" w:eastAsia="ＭＳ Ｐ明朝" w:hAnsi="ＭＳ Ｐ明朝"/>
          <w:szCs w:val="21"/>
        </w:rPr>
        <w:t>らに類するもの（以下「交付等」という。）のうち、</w:t>
      </w:r>
      <w:r w:rsidR="005D4DB3" w:rsidRPr="007418A9">
        <w:rPr>
          <w:rFonts w:ascii="ＭＳ Ｐ明朝" w:eastAsia="ＭＳ Ｐ明朝" w:hAnsi="ＭＳ Ｐ明朝"/>
          <w:szCs w:val="21"/>
        </w:rPr>
        <w:t>書面で行うことが規定されている</w:t>
      </w:r>
      <w:r w:rsidR="005D4DB3" w:rsidRPr="007418A9">
        <w:rPr>
          <w:rFonts w:ascii="ＭＳ Ｐ明朝" w:eastAsia="ＭＳ Ｐ明朝" w:hAnsi="ＭＳ Ｐ明朝" w:hint="eastAsia"/>
          <w:szCs w:val="21"/>
        </w:rPr>
        <w:t>又は</w:t>
      </w:r>
      <w:r w:rsidRPr="007418A9">
        <w:rPr>
          <w:rFonts w:ascii="ＭＳ Ｐ明朝" w:eastAsia="ＭＳ Ｐ明朝" w:hAnsi="ＭＳ Ｐ明朝"/>
          <w:szCs w:val="21"/>
        </w:rPr>
        <w:t>想定されるものについては、当該交付等の相手方の承諾を得て、書面に代えて、電磁的方法（電子的方法、磁気的方法その他人の知覚によって</w:t>
      </w:r>
      <w:r w:rsidRPr="007418A9">
        <w:rPr>
          <w:rFonts w:ascii="ＭＳ Ｐ明朝" w:eastAsia="ＭＳ Ｐ明朝" w:hAnsi="ＭＳ Ｐ明朝" w:hint="eastAsia"/>
          <w:szCs w:val="21"/>
        </w:rPr>
        <w:t>認識することができない方法をいう。）によることができます。</w:t>
      </w:r>
    </w:p>
    <w:p w14:paraId="02063DCF" w14:textId="77777777" w:rsidR="00470382" w:rsidRPr="007418A9" w:rsidRDefault="00470382" w:rsidP="00582A24">
      <w:pPr>
        <w:wordWrap w:val="0"/>
        <w:spacing w:line="276" w:lineRule="auto"/>
        <w:ind w:leftChars="200" w:left="396" w:right="198"/>
        <w:jc w:val="left"/>
        <w:rPr>
          <w:szCs w:val="21"/>
        </w:rPr>
      </w:pPr>
    </w:p>
    <w:p w14:paraId="447DCDF8" w14:textId="774C1A72" w:rsidR="00470382" w:rsidRPr="007418A9" w:rsidRDefault="00281651" w:rsidP="00FF06CD">
      <w:pPr>
        <w:wordWrap w:val="0"/>
        <w:spacing w:line="276" w:lineRule="auto"/>
        <w:ind w:right="198"/>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7198E" w:rsidRPr="007418A9">
        <w:rPr>
          <w:rFonts w:ascii="ＭＳ Ｐゴシック" w:eastAsia="ＭＳ Ｐゴシック" w:hAnsi="ＭＳ Ｐゴシック" w:hint="eastAsia"/>
          <w:szCs w:val="21"/>
        </w:rPr>
        <w:t>電磁的記録について</w:t>
      </w:r>
    </w:p>
    <w:p w14:paraId="0303C478" w14:textId="5A39BE4D" w:rsidR="00D7198E" w:rsidRPr="007418A9" w:rsidRDefault="00D7198E" w:rsidP="00FF06CD">
      <w:pPr>
        <w:wordWrap w:val="0"/>
        <w:spacing w:line="276" w:lineRule="auto"/>
        <w:ind w:left="283" w:right="59" w:hangingChars="143" w:hanging="283"/>
        <w:jc w:val="left"/>
        <w:rPr>
          <w:rFonts w:ascii="ＭＳ Ｐ明朝" w:eastAsia="ＭＳ Ｐ明朝" w:hAnsi="ＭＳ Ｐ明朝"/>
          <w:szCs w:val="21"/>
        </w:rPr>
      </w:pPr>
      <w:r w:rsidRPr="007418A9">
        <w:rPr>
          <w:rFonts w:hint="eastAsia"/>
          <w:szCs w:val="21"/>
        </w:rPr>
        <w:t xml:space="preserve">　</w:t>
      </w:r>
      <w:r w:rsidR="00FF06CD" w:rsidRPr="007418A9">
        <w:rPr>
          <w:rFonts w:hint="eastAsia"/>
          <w:szCs w:val="21"/>
        </w:rPr>
        <w:t xml:space="preserve">　 </w:t>
      </w:r>
      <w:r w:rsidRPr="007418A9">
        <w:rPr>
          <w:rFonts w:ascii="ＭＳ Ｐ明朝" w:eastAsia="ＭＳ Ｐ明朝" w:hAnsi="ＭＳ Ｐ明朝" w:hint="eastAsia"/>
          <w:szCs w:val="21"/>
        </w:rPr>
        <w:t>事業者等の書面の</w:t>
      </w:r>
      <w:r w:rsidR="0004616A" w:rsidRPr="007418A9">
        <w:rPr>
          <w:rFonts w:ascii="ＭＳ Ｐ明朝" w:eastAsia="ＭＳ Ｐ明朝" w:hAnsi="ＭＳ Ｐ明朝" w:hint="eastAsia"/>
          <w:szCs w:val="21"/>
        </w:rPr>
        <w:t>保存等に係る負担の軽減を図るため、事業者等は、厚生</w:t>
      </w:r>
      <w:r w:rsidRPr="007418A9">
        <w:rPr>
          <w:rFonts w:ascii="ＭＳ Ｐ明朝" w:eastAsia="ＭＳ Ｐ明朝" w:hAnsi="ＭＳ Ｐ明朝" w:hint="eastAsia"/>
          <w:szCs w:val="21"/>
        </w:rPr>
        <w:t>省令</w:t>
      </w:r>
      <w:r w:rsidR="0004616A" w:rsidRPr="007418A9">
        <w:rPr>
          <w:rFonts w:ascii="ＭＳ Ｐ明朝" w:eastAsia="ＭＳ Ｐ明朝" w:hAnsi="ＭＳ Ｐ明朝" w:hint="eastAsia"/>
          <w:szCs w:val="21"/>
        </w:rPr>
        <w:t>第38号</w:t>
      </w:r>
      <w:r w:rsidRPr="007418A9">
        <w:rPr>
          <w:rFonts w:ascii="ＭＳ Ｐ明朝" w:eastAsia="ＭＳ Ｐ明朝" w:hAnsi="ＭＳ Ｐ明朝" w:hint="eastAsia"/>
          <w:szCs w:val="21"/>
        </w:rPr>
        <w:t>で規定する書面（被保険者</w:t>
      </w:r>
      <w:r w:rsidRPr="007418A9">
        <w:rPr>
          <w:rFonts w:ascii="ＭＳ Ｐ明朝" w:eastAsia="ＭＳ Ｐ明朝" w:hAnsi="ＭＳ Ｐ明朝"/>
          <w:szCs w:val="21"/>
        </w:rPr>
        <w:t>証に関するものを除く。）の作成、保存等を次に掲げる電磁的記録により行うことができま</w:t>
      </w:r>
      <w:r w:rsidRPr="007418A9">
        <w:rPr>
          <w:rFonts w:ascii="ＭＳ Ｐ明朝" w:eastAsia="ＭＳ Ｐ明朝" w:hAnsi="ＭＳ Ｐ明朝" w:hint="eastAsia"/>
          <w:szCs w:val="21"/>
        </w:rPr>
        <w:t>す。</w:t>
      </w:r>
    </w:p>
    <w:p w14:paraId="4294DEF3" w14:textId="77777777" w:rsidR="00AD3628" w:rsidRPr="007418A9" w:rsidRDefault="00D7198E" w:rsidP="00582A24">
      <w:pPr>
        <w:pStyle w:val="TableParagraph"/>
        <w:spacing w:before="2" w:line="276" w:lineRule="auto"/>
        <w:ind w:left="844" w:right="388" w:hanging="358"/>
        <w:rPr>
          <w:rFonts w:ascii="ＭＳ Ｐ明朝" w:eastAsia="ＭＳ Ｐ明朝" w:hAnsi="ＭＳ Ｐ明朝"/>
          <w:sz w:val="21"/>
          <w:szCs w:val="21"/>
          <w:lang w:eastAsia="ja-JP"/>
        </w:rPr>
      </w:pPr>
      <w:r w:rsidRPr="007418A9">
        <w:rPr>
          <w:rFonts w:ascii="ＭＳ Ｐ明朝" w:eastAsia="ＭＳ Ｐ明朝" w:hAnsi="ＭＳ Ｐ明朝"/>
          <w:sz w:val="21"/>
          <w:szCs w:val="21"/>
          <w:lang w:eastAsia="ja-JP"/>
        </w:rPr>
        <w:t>① 電磁的記録による作成は、事業者等の使用に係る電子計算機に備えられたファイルに記録する</w:t>
      </w:r>
      <w:r w:rsidR="00AD3628" w:rsidRPr="007418A9">
        <w:rPr>
          <w:rFonts w:ascii="ＭＳ Ｐ明朝" w:eastAsia="ＭＳ Ｐ明朝" w:hAnsi="ＭＳ Ｐ明朝" w:hint="eastAsia"/>
          <w:sz w:val="21"/>
          <w:szCs w:val="21"/>
          <w:lang w:eastAsia="ja-JP"/>
        </w:rPr>
        <w:t>方法</w:t>
      </w:r>
    </w:p>
    <w:p w14:paraId="6439E253" w14:textId="6CB44E86" w:rsidR="00D7198E" w:rsidRPr="007418A9" w:rsidRDefault="005D4DB3" w:rsidP="00582A24">
      <w:pPr>
        <w:pStyle w:val="TableParagraph"/>
        <w:spacing w:before="2" w:line="276" w:lineRule="auto"/>
        <w:ind w:left="844" w:right="388" w:hanging="358"/>
        <w:rPr>
          <w:rFonts w:ascii="ＭＳ Ｐ明朝" w:eastAsia="ＭＳ Ｐ明朝" w:hAnsi="ＭＳ Ｐ明朝"/>
          <w:sz w:val="21"/>
          <w:szCs w:val="21"/>
          <w:lang w:eastAsia="ja-JP"/>
        </w:rPr>
      </w:pPr>
      <w:r w:rsidRPr="007418A9">
        <w:rPr>
          <w:rFonts w:ascii="ＭＳ Ｐ明朝" w:eastAsia="ＭＳ Ｐ明朝" w:hAnsi="ＭＳ Ｐ明朝" w:hint="eastAsia"/>
          <w:sz w:val="21"/>
          <w:szCs w:val="21"/>
          <w:lang w:eastAsia="ja-JP"/>
        </w:rPr>
        <w:t xml:space="preserve">　　</w:t>
      </w:r>
      <w:r w:rsidR="0054432A" w:rsidRPr="007418A9">
        <w:rPr>
          <w:rFonts w:ascii="ＭＳ Ｐ明朝" w:eastAsia="ＭＳ Ｐ明朝" w:hAnsi="ＭＳ Ｐ明朝" w:hint="eastAsia"/>
          <w:sz w:val="21"/>
          <w:szCs w:val="21"/>
          <w:lang w:eastAsia="ja-JP"/>
        </w:rPr>
        <w:t>又</w:t>
      </w:r>
      <w:r w:rsidRPr="007418A9">
        <w:rPr>
          <w:rFonts w:ascii="ＭＳ Ｐ明朝" w:eastAsia="ＭＳ Ｐ明朝" w:hAnsi="ＭＳ Ｐ明朝" w:hint="eastAsia"/>
          <w:sz w:val="21"/>
          <w:szCs w:val="21"/>
          <w:lang w:eastAsia="ja-JP"/>
        </w:rPr>
        <w:t>は</w:t>
      </w:r>
      <w:r w:rsidR="00C641AA" w:rsidRPr="007418A9">
        <w:rPr>
          <w:rFonts w:ascii="ＭＳ Ｐ明朝" w:eastAsia="ＭＳ Ｐ明朝" w:hAnsi="ＭＳ Ｐ明朝" w:hint="eastAsia"/>
          <w:sz w:val="21"/>
          <w:szCs w:val="21"/>
          <w:lang w:eastAsia="ja-JP"/>
        </w:rPr>
        <w:t>磁気ディスク等をもって調製する方法によること。</w:t>
      </w:r>
    </w:p>
    <w:p w14:paraId="1BAC7707" w14:textId="77777777" w:rsidR="00D7198E" w:rsidRPr="007418A9" w:rsidRDefault="00D7198E" w:rsidP="00582A24">
      <w:pPr>
        <w:pStyle w:val="TableParagraph"/>
        <w:spacing w:line="276" w:lineRule="auto"/>
        <w:ind w:left="486"/>
        <w:rPr>
          <w:rFonts w:ascii="ＭＳ Ｐ明朝" w:eastAsia="ＭＳ Ｐ明朝" w:hAnsi="ＭＳ Ｐ明朝"/>
          <w:sz w:val="21"/>
          <w:szCs w:val="21"/>
          <w:lang w:eastAsia="ja-JP"/>
        </w:rPr>
      </w:pPr>
      <w:r w:rsidRPr="007418A9">
        <w:rPr>
          <w:rFonts w:ascii="ＭＳ Ｐ明朝" w:eastAsia="ＭＳ Ｐ明朝" w:hAnsi="ＭＳ Ｐ明朝"/>
          <w:sz w:val="21"/>
          <w:szCs w:val="21"/>
          <w:lang w:eastAsia="ja-JP"/>
        </w:rPr>
        <w:t>② 電磁的記録による保存は、以下のいずれかの方法によること。</w:t>
      </w:r>
    </w:p>
    <w:p w14:paraId="3E555E0B" w14:textId="0997F185" w:rsidR="0054432A" w:rsidRPr="007418A9" w:rsidRDefault="00E0157E" w:rsidP="00FF06CD">
      <w:pPr>
        <w:pStyle w:val="TableParagraph"/>
        <w:spacing w:before="1" w:line="276" w:lineRule="auto"/>
        <w:ind w:left="843" w:right="59"/>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イ</w:t>
      </w:r>
      <w:r w:rsidR="00D7198E" w:rsidRPr="007418A9">
        <w:rPr>
          <w:rFonts w:ascii="ＭＳ Ｐ明朝" w:eastAsia="ＭＳ Ｐ明朝" w:hAnsi="ＭＳ Ｐ明朝"/>
          <w:sz w:val="21"/>
          <w:szCs w:val="21"/>
          <w:lang w:eastAsia="ja-JP"/>
        </w:rPr>
        <w:t xml:space="preserve"> 作成された電磁的</w:t>
      </w:r>
      <w:r w:rsidR="005D4DB3" w:rsidRPr="007418A9">
        <w:rPr>
          <w:rFonts w:ascii="ＭＳ Ｐ明朝" w:eastAsia="ＭＳ Ｐ明朝" w:hAnsi="ＭＳ Ｐ明朝"/>
          <w:sz w:val="21"/>
          <w:szCs w:val="21"/>
          <w:lang w:eastAsia="ja-JP"/>
        </w:rPr>
        <w:t>記録を事業者等の使用に係る電子計算機に備えられたファイル</w:t>
      </w:r>
      <w:r w:rsidR="005D4DB3" w:rsidRPr="007418A9">
        <w:rPr>
          <w:rFonts w:ascii="ＭＳ Ｐ明朝" w:eastAsia="ＭＳ Ｐ明朝" w:hAnsi="ＭＳ Ｐ明朝" w:hint="eastAsia"/>
          <w:sz w:val="21"/>
          <w:szCs w:val="21"/>
          <w:lang w:eastAsia="ja-JP"/>
        </w:rPr>
        <w:t>又は</w:t>
      </w:r>
      <w:r w:rsidR="00C641AA" w:rsidRPr="007418A9">
        <w:rPr>
          <w:rFonts w:ascii="ＭＳ Ｐ明朝" w:eastAsia="ＭＳ Ｐ明朝" w:hAnsi="ＭＳ Ｐ明朝" w:hint="eastAsia"/>
          <w:sz w:val="21"/>
          <w:szCs w:val="21"/>
          <w:lang w:eastAsia="ja-JP"/>
        </w:rPr>
        <w:t>磁気ディス</w:t>
      </w:r>
      <w:r w:rsidR="0054432A" w:rsidRPr="007418A9">
        <w:rPr>
          <w:rFonts w:ascii="ＭＳ Ｐ明朝" w:eastAsia="ＭＳ Ｐ明朝" w:hAnsi="ＭＳ Ｐ明朝" w:hint="eastAsia"/>
          <w:sz w:val="21"/>
          <w:szCs w:val="21"/>
          <w:lang w:eastAsia="ja-JP"/>
        </w:rPr>
        <w:t>ク</w:t>
      </w:r>
    </w:p>
    <w:p w14:paraId="5060A588" w14:textId="64E8496A" w:rsidR="00D7198E" w:rsidRPr="007418A9" w:rsidRDefault="00C641AA" w:rsidP="00582A24">
      <w:pPr>
        <w:pStyle w:val="TableParagraph"/>
        <w:spacing w:before="1" w:line="276" w:lineRule="auto"/>
        <w:ind w:leftChars="100" w:left="198" w:right="434" w:firstLineChars="450" w:firstLine="945"/>
        <w:rPr>
          <w:rFonts w:ascii="ＭＳ Ｐ明朝" w:eastAsia="ＭＳ Ｐ明朝" w:hAnsi="ＭＳ Ｐ明朝"/>
          <w:w w:val="95"/>
          <w:sz w:val="21"/>
          <w:szCs w:val="21"/>
          <w:lang w:eastAsia="ja-JP"/>
        </w:rPr>
      </w:pPr>
      <w:r w:rsidRPr="007418A9">
        <w:rPr>
          <w:rFonts w:ascii="ＭＳ Ｐ明朝" w:eastAsia="ＭＳ Ｐ明朝" w:hAnsi="ＭＳ Ｐ明朝" w:hint="eastAsia"/>
          <w:sz w:val="21"/>
          <w:szCs w:val="21"/>
          <w:lang w:eastAsia="ja-JP"/>
        </w:rPr>
        <w:t>等をもって調製するファイルにより保存する方法</w:t>
      </w:r>
    </w:p>
    <w:p w14:paraId="5F7D7163" w14:textId="5F79F110" w:rsidR="00D7198E" w:rsidRPr="007418A9" w:rsidRDefault="00E0157E" w:rsidP="00FF06CD">
      <w:pPr>
        <w:pStyle w:val="TableParagraph"/>
        <w:spacing w:line="276" w:lineRule="auto"/>
        <w:ind w:left="1201" w:right="434" w:hanging="358"/>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ロ</w:t>
      </w:r>
      <w:r w:rsidR="00D7198E" w:rsidRPr="007418A9">
        <w:rPr>
          <w:rFonts w:ascii="ＭＳ Ｐ明朝" w:eastAsia="ＭＳ Ｐ明朝" w:hAnsi="ＭＳ Ｐ明朝"/>
          <w:sz w:val="21"/>
          <w:szCs w:val="21"/>
          <w:lang w:eastAsia="ja-JP"/>
        </w:rPr>
        <w:t xml:space="preserve"> 書面に記載されて</w:t>
      </w:r>
      <w:r w:rsidR="00C641AA" w:rsidRPr="007418A9">
        <w:rPr>
          <w:rFonts w:ascii="ＭＳ Ｐ明朝" w:eastAsia="ＭＳ Ｐ明朝" w:hAnsi="ＭＳ Ｐ明朝"/>
          <w:sz w:val="21"/>
          <w:szCs w:val="21"/>
          <w:lang w:eastAsia="ja-JP"/>
        </w:rPr>
        <w:t>いる事項をスキャナ等により読み取ってできた電磁的記録を事業者等</w:t>
      </w:r>
      <w:r w:rsidR="00C641AA" w:rsidRPr="007418A9">
        <w:rPr>
          <w:rFonts w:ascii="ＭＳ Ｐ明朝" w:eastAsia="ＭＳ Ｐ明朝" w:hAnsi="ＭＳ Ｐ明朝" w:hint="eastAsia"/>
          <w:sz w:val="21"/>
          <w:szCs w:val="21"/>
          <w:lang w:eastAsia="ja-JP"/>
        </w:rPr>
        <w:t>の使用に</w:t>
      </w:r>
      <w:r w:rsidR="005D4DB3" w:rsidRPr="007418A9">
        <w:rPr>
          <w:rFonts w:ascii="ＭＳ Ｐ明朝" w:eastAsia="ＭＳ Ｐ明朝" w:hAnsi="ＭＳ Ｐ明朝" w:hint="eastAsia"/>
          <w:sz w:val="21"/>
          <w:szCs w:val="21"/>
          <w:lang w:eastAsia="ja-JP"/>
        </w:rPr>
        <w:t>係</w:t>
      </w:r>
      <w:r w:rsidR="0054432A" w:rsidRPr="007418A9">
        <w:rPr>
          <w:rFonts w:ascii="ＭＳ Ｐ明朝" w:eastAsia="ＭＳ Ｐ明朝" w:hAnsi="ＭＳ Ｐ明朝" w:hint="eastAsia"/>
          <w:sz w:val="21"/>
          <w:szCs w:val="21"/>
          <w:lang w:eastAsia="ja-JP"/>
        </w:rPr>
        <w:t>る電子</w:t>
      </w:r>
      <w:r w:rsidR="005D4DB3" w:rsidRPr="007418A9">
        <w:rPr>
          <w:rFonts w:ascii="ＭＳ Ｐ明朝" w:eastAsia="ＭＳ Ｐ明朝" w:hAnsi="ＭＳ Ｐ明朝" w:hint="eastAsia"/>
          <w:sz w:val="21"/>
          <w:szCs w:val="21"/>
          <w:lang w:eastAsia="ja-JP"/>
        </w:rPr>
        <w:t>計算機に備えられたファイル又は</w:t>
      </w:r>
      <w:r w:rsidR="00C641AA" w:rsidRPr="007418A9">
        <w:rPr>
          <w:rFonts w:ascii="ＭＳ Ｐ明朝" w:eastAsia="ＭＳ Ｐ明朝" w:hAnsi="ＭＳ Ｐ明朝" w:hint="eastAsia"/>
          <w:sz w:val="21"/>
          <w:szCs w:val="21"/>
          <w:lang w:eastAsia="ja-JP"/>
        </w:rPr>
        <w:t>磁気ディスク等をもって調製するファイルにより保存する方法</w:t>
      </w:r>
    </w:p>
    <w:p w14:paraId="6A73D348" w14:textId="77777777" w:rsidR="00D7198E" w:rsidRPr="007418A9" w:rsidRDefault="00D7198E" w:rsidP="00FF06CD">
      <w:pPr>
        <w:pStyle w:val="TableParagraph"/>
        <w:spacing w:line="276" w:lineRule="auto"/>
        <w:ind w:left="844" w:right="201" w:hanging="358"/>
        <w:rPr>
          <w:rFonts w:ascii="ＭＳ Ｐ明朝" w:eastAsia="ＭＳ Ｐ明朝" w:hAnsi="ＭＳ Ｐ明朝"/>
          <w:sz w:val="21"/>
          <w:szCs w:val="21"/>
          <w:lang w:eastAsia="ja-JP"/>
        </w:rPr>
      </w:pPr>
      <w:r w:rsidRPr="007418A9">
        <w:rPr>
          <w:rFonts w:ascii="ＭＳ Ｐ明朝" w:eastAsia="ＭＳ Ｐ明朝" w:hAnsi="ＭＳ Ｐ明朝"/>
          <w:sz w:val="21"/>
          <w:szCs w:val="21"/>
          <w:lang w:eastAsia="ja-JP"/>
        </w:rPr>
        <w:t xml:space="preserve">③ </w:t>
      </w:r>
      <w:r w:rsidR="0004616A" w:rsidRPr="007418A9">
        <w:rPr>
          <w:rFonts w:ascii="ＭＳ Ｐ明朝" w:eastAsia="ＭＳ Ｐ明朝" w:hAnsi="ＭＳ Ｐ明朝"/>
          <w:sz w:val="21"/>
          <w:szCs w:val="21"/>
          <w:lang w:eastAsia="ja-JP"/>
        </w:rPr>
        <w:t>その他、</w:t>
      </w:r>
      <w:r w:rsidR="0004616A" w:rsidRPr="007418A9">
        <w:rPr>
          <w:rFonts w:ascii="ＭＳ Ｐ明朝" w:eastAsia="ＭＳ Ｐ明朝" w:hAnsi="ＭＳ Ｐ明朝" w:hint="eastAsia"/>
          <w:sz w:val="21"/>
          <w:szCs w:val="21"/>
          <w:lang w:eastAsia="ja-JP"/>
        </w:rPr>
        <w:t>厚生</w:t>
      </w:r>
      <w:r w:rsidRPr="007418A9">
        <w:rPr>
          <w:rFonts w:ascii="ＭＳ Ｐ明朝" w:eastAsia="ＭＳ Ｐ明朝" w:hAnsi="ＭＳ Ｐ明朝"/>
          <w:sz w:val="21"/>
          <w:szCs w:val="21"/>
          <w:lang w:eastAsia="ja-JP"/>
        </w:rPr>
        <w:t>省令</w:t>
      </w:r>
      <w:r w:rsidR="0004616A" w:rsidRPr="007418A9">
        <w:rPr>
          <w:rFonts w:ascii="ＭＳ Ｐ明朝" w:eastAsia="ＭＳ Ｐ明朝" w:hAnsi="ＭＳ Ｐ明朝" w:hint="eastAsia"/>
          <w:sz w:val="21"/>
          <w:szCs w:val="21"/>
          <w:lang w:eastAsia="ja-JP"/>
        </w:rPr>
        <w:t>第38号</w:t>
      </w:r>
      <w:r w:rsidRPr="007418A9">
        <w:rPr>
          <w:rFonts w:ascii="ＭＳ Ｐ明朝" w:eastAsia="ＭＳ Ｐ明朝" w:hAnsi="ＭＳ Ｐ明朝"/>
          <w:sz w:val="21"/>
          <w:szCs w:val="21"/>
          <w:lang w:eastAsia="ja-JP"/>
        </w:rPr>
        <w:t>第31</w:t>
      </w:r>
      <w:r w:rsidR="00C641AA" w:rsidRPr="007418A9">
        <w:rPr>
          <w:rFonts w:ascii="ＭＳ Ｐ明朝" w:eastAsia="ＭＳ Ｐ明朝" w:hAnsi="ＭＳ Ｐ明朝"/>
          <w:sz w:val="21"/>
          <w:szCs w:val="21"/>
          <w:lang w:eastAsia="ja-JP"/>
        </w:rPr>
        <w:t>条第１項において電磁的記録により行うことができるとされている</w:t>
      </w:r>
      <w:r w:rsidR="00C641AA" w:rsidRPr="007418A9">
        <w:rPr>
          <w:rFonts w:ascii="ＭＳ Ｐ明朝" w:eastAsia="ＭＳ Ｐ明朝" w:hAnsi="ＭＳ Ｐ明朝" w:hint="eastAsia"/>
          <w:sz w:val="21"/>
          <w:szCs w:val="21"/>
          <w:lang w:eastAsia="ja-JP"/>
        </w:rPr>
        <w:t>ものは、①及び②に準じた方法によること。</w:t>
      </w:r>
    </w:p>
    <w:p w14:paraId="0533BF15" w14:textId="77777777" w:rsidR="0054432A" w:rsidRPr="007418A9" w:rsidRDefault="00D7198E" w:rsidP="00FF06CD">
      <w:pPr>
        <w:pStyle w:val="TableParagraph"/>
        <w:spacing w:line="276" w:lineRule="auto"/>
        <w:ind w:left="844" w:right="201" w:hanging="358"/>
        <w:rPr>
          <w:rFonts w:ascii="ＭＳ Ｐ明朝" w:eastAsia="ＭＳ Ｐ明朝" w:hAnsi="ＭＳ Ｐ明朝"/>
          <w:sz w:val="21"/>
          <w:szCs w:val="21"/>
          <w:lang w:eastAsia="ja-JP"/>
        </w:rPr>
      </w:pPr>
      <w:r w:rsidRPr="007418A9">
        <w:rPr>
          <w:rFonts w:ascii="ＭＳ Ｐ明朝" w:eastAsia="ＭＳ Ｐ明朝" w:hAnsi="ＭＳ Ｐ明朝"/>
          <w:sz w:val="21"/>
          <w:szCs w:val="21"/>
          <w:lang w:eastAsia="ja-JP"/>
        </w:rPr>
        <w:t>④ また、電磁的記録により行う場合は、個人情報保護</w:t>
      </w:r>
      <w:r w:rsidR="00216CEB" w:rsidRPr="007418A9">
        <w:rPr>
          <w:rFonts w:ascii="ＭＳ Ｐ明朝" w:eastAsia="ＭＳ Ｐ明朝" w:hAnsi="ＭＳ Ｐ明朝" w:hint="eastAsia"/>
          <w:sz w:val="21"/>
          <w:szCs w:val="21"/>
          <w:lang w:eastAsia="ja-JP"/>
        </w:rPr>
        <w:t>委員会・厚生</w:t>
      </w:r>
      <w:r w:rsidRPr="007418A9">
        <w:rPr>
          <w:rFonts w:ascii="ＭＳ Ｐ明朝" w:eastAsia="ＭＳ Ｐ明朝" w:hAnsi="ＭＳ Ｐ明朝"/>
          <w:sz w:val="21"/>
          <w:szCs w:val="21"/>
          <w:lang w:eastAsia="ja-JP"/>
        </w:rPr>
        <w:t>労働省「医</w:t>
      </w:r>
      <w:r w:rsidR="00216CEB" w:rsidRPr="007418A9">
        <w:rPr>
          <w:rFonts w:ascii="ＭＳ Ｐ明朝" w:eastAsia="ＭＳ Ｐ明朝" w:hAnsi="ＭＳ Ｐ明朝" w:hint="eastAsia"/>
          <w:sz w:val="21"/>
          <w:szCs w:val="21"/>
          <w:lang w:eastAsia="ja-JP"/>
        </w:rPr>
        <w:t>療・</w:t>
      </w:r>
      <w:r w:rsidRPr="007418A9">
        <w:rPr>
          <w:rFonts w:ascii="ＭＳ Ｐ明朝" w:eastAsia="ＭＳ Ｐ明朝" w:hAnsi="ＭＳ Ｐ明朝"/>
          <w:sz w:val="21"/>
          <w:szCs w:val="21"/>
          <w:lang w:eastAsia="ja-JP"/>
        </w:rPr>
        <w:t>介護関係</w:t>
      </w:r>
      <w:r w:rsidR="00216CEB" w:rsidRPr="007418A9">
        <w:rPr>
          <w:rFonts w:ascii="ＭＳ Ｐ明朝" w:eastAsia="ＭＳ Ｐ明朝" w:hAnsi="ＭＳ Ｐ明朝" w:hint="eastAsia"/>
          <w:sz w:val="21"/>
          <w:szCs w:val="21"/>
          <w:lang w:eastAsia="ja-JP"/>
        </w:rPr>
        <w:t>事者</w:t>
      </w:r>
      <w:r w:rsidRPr="007418A9">
        <w:rPr>
          <w:rFonts w:ascii="ＭＳ Ｐ明朝" w:eastAsia="ＭＳ Ｐ明朝" w:hAnsi="ＭＳ Ｐ明朝"/>
          <w:sz w:val="21"/>
          <w:szCs w:val="21"/>
          <w:lang w:eastAsia="ja-JP"/>
        </w:rPr>
        <w:t>における</w:t>
      </w:r>
    </w:p>
    <w:p w14:paraId="039275A5" w14:textId="77777777" w:rsidR="0054432A" w:rsidRPr="007418A9" w:rsidRDefault="00D7198E" w:rsidP="00FF06CD">
      <w:pPr>
        <w:pStyle w:val="TableParagraph"/>
        <w:spacing w:line="276" w:lineRule="auto"/>
        <w:ind w:leftChars="100" w:left="198" w:right="59" w:firstLineChars="300" w:firstLine="630"/>
        <w:rPr>
          <w:rFonts w:ascii="ＭＳ Ｐ明朝" w:eastAsia="ＭＳ Ｐ明朝" w:hAnsi="ＭＳ Ｐ明朝"/>
          <w:sz w:val="21"/>
          <w:szCs w:val="21"/>
          <w:lang w:eastAsia="ja-JP"/>
        </w:rPr>
      </w:pPr>
      <w:r w:rsidRPr="007418A9">
        <w:rPr>
          <w:rFonts w:ascii="ＭＳ Ｐ明朝" w:eastAsia="ＭＳ Ｐ明朝" w:hAnsi="ＭＳ Ｐ明朝"/>
          <w:sz w:val="21"/>
          <w:szCs w:val="21"/>
          <w:lang w:eastAsia="ja-JP"/>
        </w:rPr>
        <w:t>個人情報の適切な取扱いのためのガイダンス」及び厚生労働省「医療情報システム</w:t>
      </w:r>
      <w:r w:rsidR="00216CEB" w:rsidRPr="007418A9">
        <w:rPr>
          <w:rFonts w:ascii="ＭＳ Ｐ明朝" w:eastAsia="ＭＳ Ｐ明朝" w:hAnsi="ＭＳ Ｐ明朝" w:hint="eastAsia"/>
          <w:sz w:val="21"/>
          <w:szCs w:val="21"/>
          <w:lang w:eastAsia="ja-JP"/>
        </w:rPr>
        <w:t>の安全管理に関する</w:t>
      </w:r>
    </w:p>
    <w:p w14:paraId="7928D886" w14:textId="136ACEF6" w:rsidR="00216CEB" w:rsidRPr="007418A9" w:rsidRDefault="00216CEB" w:rsidP="00582A24">
      <w:pPr>
        <w:pStyle w:val="TableParagraph"/>
        <w:spacing w:line="276" w:lineRule="auto"/>
        <w:ind w:leftChars="100" w:left="198" w:right="388" w:firstLineChars="300" w:firstLine="630"/>
        <w:rPr>
          <w:rFonts w:ascii="ＭＳ Ｐ明朝" w:eastAsia="ＭＳ Ｐ明朝" w:hAnsi="ＭＳ Ｐ明朝"/>
          <w:sz w:val="21"/>
          <w:szCs w:val="21"/>
          <w:lang w:eastAsia="ja-JP"/>
        </w:rPr>
      </w:pPr>
      <w:r w:rsidRPr="007418A9">
        <w:rPr>
          <w:rFonts w:ascii="ＭＳ Ｐ明朝" w:eastAsia="ＭＳ Ｐ明朝" w:hAnsi="ＭＳ Ｐ明朝" w:hint="eastAsia"/>
          <w:sz w:val="21"/>
          <w:szCs w:val="21"/>
          <w:lang w:eastAsia="ja-JP"/>
        </w:rPr>
        <w:t>ガイドライン」等を遵守すること。</w:t>
      </w:r>
    </w:p>
    <w:p w14:paraId="514CB97C" w14:textId="06276629" w:rsidR="00216CEB" w:rsidRPr="007418A9" w:rsidRDefault="00216CEB" w:rsidP="00281651">
      <w:pPr>
        <w:wordWrap w:val="0"/>
        <w:spacing w:line="276" w:lineRule="auto"/>
        <w:ind w:leftChars="-71" w:right="198" w:hangingChars="71" w:hanging="141"/>
        <w:jc w:val="left"/>
        <w:rPr>
          <w:rFonts w:ascii="ＭＳ Ｐゴシック" w:eastAsia="ＭＳ Ｐゴシック" w:hAnsi="ＭＳ Ｐゴシック"/>
          <w:szCs w:val="21"/>
        </w:rPr>
      </w:pPr>
      <w:r w:rsidRPr="007418A9">
        <w:rPr>
          <w:rFonts w:ascii="ＭＳ Ｐ明朝" w:eastAsia="ＭＳ Ｐ明朝" w:hAnsi="ＭＳ Ｐ明朝" w:hint="eastAsia"/>
          <w:szCs w:val="21"/>
        </w:rPr>
        <w:t xml:space="preserve">　</w:t>
      </w:r>
      <w:r w:rsidR="00281651">
        <w:rPr>
          <w:rFonts w:ascii="ＭＳ Ｐゴシック" w:eastAsia="ＭＳ Ｐゴシック" w:hAnsi="ＭＳ Ｐゴシック" w:hint="eastAsia"/>
          <w:szCs w:val="21"/>
        </w:rPr>
        <w:t>○</w:t>
      </w:r>
      <w:r w:rsidRPr="007418A9">
        <w:rPr>
          <w:rFonts w:ascii="ＭＳ Ｐゴシック" w:eastAsia="ＭＳ Ｐゴシック" w:hAnsi="ＭＳ Ｐゴシック" w:hint="eastAsia"/>
          <w:szCs w:val="21"/>
        </w:rPr>
        <w:t>電磁的方法について</w:t>
      </w:r>
    </w:p>
    <w:p w14:paraId="45C54E51" w14:textId="5C016349" w:rsidR="00FE71DF" w:rsidRPr="007418A9" w:rsidRDefault="00E64268" w:rsidP="00FF06CD">
      <w:pPr>
        <w:pStyle w:val="TableParagraph"/>
        <w:spacing w:before="2" w:line="276" w:lineRule="auto"/>
        <w:ind w:left="424" w:right="350" w:hangingChars="202" w:hanging="424"/>
        <w:rPr>
          <w:rFonts w:ascii="ＭＳ Ｐ明朝" w:eastAsia="ＭＳ Ｐ明朝" w:hAnsi="ＭＳ Ｐ明朝"/>
          <w:sz w:val="21"/>
          <w:szCs w:val="21"/>
          <w:lang w:eastAsia="ja-JP"/>
        </w:rPr>
      </w:pPr>
      <w:r w:rsidRPr="007418A9">
        <w:rPr>
          <w:rFonts w:ascii="ＭＳ Ｐ明朝" w:eastAsia="ＭＳ Ｐ明朝" w:hAnsi="ＭＳ Ｐ明朝" w:hint="eastAsia"/>
          <w:sz w:val="21"/>
          <w:szCs w:val="21"/>
          <w:lang w:eastAsia="ja-JP"/>
        </w:rPr>
        <w:t xml:space="preserve">　　　　</w:t>
      </w:r>
      <w:r w:rsidR="00FF06CD" w:rsidRPr="007418A9">
        <w:rPr>
          <w:rFonts w:ascii="ＭＳ Ｐ明朝" w:eastAsia="ＭＳ Ｐ明朝" w:hAnsi="ＭＳ Ｐ明朝" w:hint="eastAsia"/>
          <w:sz w:val="21"/>
          <w:szCs w:val="21"/>
          <w:lang w:eastAsia="ja-JP"/>
        </w:rPr>
        <w:t xml:space="preserve"> </w:t>
      </w:r>
      <w:r w:rsidRPr="007418A9">
        <w:rPr>
          <w:rFonts w:ascii="ＭＳ Ｐ明朝" w:eastAsia="ＭＳ Ｐ明朝" w:hAnsi="ＭＳ Ｐ明朝" w:hint="eastAsia"/>
          <w:sz w:val="21"/>
          <w:szCs w:val="21"/>
          <w:lang w:eastAsia="ja-JP"/>
        </w:rPr>
        <w:t>利用者及びその家族等（以下「利用者等」という。）の利便性向上並びに事業者等の業務負担軽減等</w:t>
      </w:r>
      <w:r w:rsidR="00554DD4" w:rsidRPr="007418A9">
        <w:rPr>
          <w:rFonts w:ascii="ＭＳ Ｐ明朝" w:eastAsia="ＭＳ Ｐ明朝" w:hAnsi="ＭＳ Ｐ明朝" w:hint="eastAsia"/>
          <w:sz w:val="21"/>
          <w:szCs w:val="21"/>
          <w:lang w:eastAsia="ja-JP"/>
        </w:rPr>
        <w:t>の観点</w:t>
      </w:r>
      <w:r w:rsidR="005D4DB3" w:rsidRPr="007418A9">
        <w:rPr>
          <w:rFonts w:ascii="ＭＳ Ｐ明朝" w:eastAsia="ＭＳ Ｐ明朝" w:hAnsi="ＭＳ Ｐ明朝" w:hint="eastAsia"/>
          <w:sz w:val="21"/>
          <w:szCs w:val="21"/>
          <w:lang w:eastAsia="ja-JP"/>
        </w:rPr>
        <w:t>から、事業者等は、書面で行うことが規定されている又は</w:t>
      </w:r>
      <w:r w:rsidR="00554DD4" w:rsidRPr="007418A9">
        <w:rPr>
          <w:rFonts w:ascii="ＭＳ Ｐ明朝" w:eastAsia="ＭＳ Ｐ明朝" w:hAnsi="ＭＳ Ｐ明朝" w:hint="eastAsia"/>
          <w:sz w:val="21"/>
          <w:szCs w:val="21"/>
          <w:lang w:eastAsia="ja-JP"/>
        </w:rPr>
        <w:t>想定される交付等について、事前に利用者等の承諾を得た上で、</w:t>
      </w:r>
      <w:r w:rsidR="008B4098" w:rsidRPr="007418A9">
        <w:rPr>
          <w:rFonts w:ascii="ＭＳ Ｐ明朝" w:eastAsia="ＭＳ Ｐ明朝" w:hAnsi="ＭＳ Ｐ明朝" w:hint="eastAsia"/>
          <w:sz w:val="21"/>
          <w:szCs w:val="21"/>
          <w:lang w:eastAsia="ja-JP"/>
        </w:rPr>
        <w:t>次に掲げる電磁的方法により行うことができます。</w:t>
      </w:r>
    </w:p>
    <w:p w14:paraId="3D5A433B" w14:textId="77777777" w:rsidR="00FE71DF" w:rsidRPr="007418A9" w:rsidRDefault="00FE71DF" w:rsidP="00FF06CD">
      <w:pPr>
        <w:pStyle w:val="TableParagraph"/>
        <w:spacing w:line="276" w:lineRule="auto"/>
        <w:ind w:left="844" w:right="59" w:hanging="358"/>
        <w:rPr>
          <w:rFonts w:ascii="ＭＳ Ｐ明朝" w:eastAsia="ＭＳ Ｐ明朝" w:hAnsi="ＭＳ Ｐ明朝"/>
          <w:sz w:val="21"/>
          <w:szCs w:val="21"/>
          <w:lang w:eastAsia="ja-JP"/>
        </w:rPr>
      </w:pPr>
      <w:r w:rsidRPr="007418A9">
        <w:rPr>
          <w:rFonts w:ascii="ＭＳ Ｐ明朝" w:eastAsia="ＭＳ Ｐ明朝" w:hAnsi="ＭＳ Ｐ明朝"/>
          <w:sz w:val="21"/>
          <w:szCs w:val="21"/>
          <w:lang w:eastAsia="ja-JP"/>
        </w:rPr>
        <w:t xml:space="preserve">① </w:t>
      </w:r>
      <w:r w:rsidR="0004616A" w:rsidRPr="007418A9">
        <w:rPr>
          <w:rFonts w:ascii="ＭＳ Ｐ明朝" w:eastAsia="ＭＳ Ｐ明朝" w:hAnsi="ＭＳ Ｐ明朝"/>
          <w:sz w:val="21"/>
          <w:szCs w:val="21"/>
          <w:lang w:eastAsia="ja-JP"/>
        </w:rPr>
        <w:t>電磁的方法による交付は、</w:t>
      </w:r>
      <w:r w:rsidR="0004616A" w:rsidRPr="007418A9">
        <w:rPr>
          <w:rFonts w:ascii="ＭＳ Ｐ明朝" w:eastAsia="ＭＳ Ｐ明朝" w:hAnsi="ＭＳ Ｐ明朝" w:hint="eastAsia"/>
          <w:sz w:val="21"/>
          <w:szCs w:val="21"/>
          <w:lang w:eastAsia="ja-JP"/>
        </w:rPr>
        <w:t>厚生</w:t>
      </w:r>
      <w:r w:rsidRPr="007418A9">
        <w:rPr>
          <w:rFonts w:ascii="ＭＳ Ｐ明朝" w:eastAsia="ＭＳ Ｐ明朝" w:hAnsi="ＭＳ Ｐ明朝"/>
          <w:sz w:val="21"/>
          <w:szCs w:val="21"/>
          <w:lang w:eastAsia="ja-JP"/>
        </w:rPr>
        <w:t>省令</w:t>
      </w:r>
      <w:r w:rsidR="0004616A" w:rsidRPr="007418A9">
        <w:rPr>
          <w:rFonts w:ascii="ＭＳ Ｐ明朝" w:eastAsia="ＭＳ Ｐ明朝" w:hAnsi="ＭＳ Ｐ明朝" w:hint="eastAsia"/>
          <w:sz w:val="21"/>
          <w:szCs w:val="21"/>
          <w:lang w:eastAsia="ja-JP"/>
        </w:rPr>
        <w:t>第38号</w:t>
      </w:r>
      <w:r w:rsidRPr="007418A9">
        <w:rPr>
          <w:rFonts w:ascii="ＭＳ Ｐ明朝" w:eastAsia="ＭＳ Ｐ明朝" w:hAnsi="ＭＳ Ｐ明朝"/>
          <w:sz w:val="21"/>
          <w:szCs w:val="21"/>
          <w:lang w:eastAsia="ja-JP"/>
        </w:rPr>
        <w:t>第４条第２項から第８項までの規定に準じた方法によること。</w:t>
      </w:r>
    </w:p>
    <w:p w14:paraId="4AD2050D" w14:textId="59C7AA76" w:rsidR="00FE71DF" w:rsidRPr="007418A9" w:rsidRDefault="00FE71DF" w:rsidP="00FF06CD">
      <w:pPr>
        <w:pStyle w:val="TableParagraph"/>
        <w:spacing w:line="276" w:lineRule="auto"/>
        <w:ind w:left="844" w:right="59" w:hanging="358"/>
        <w:rPr>
          <w:rFonts w:ascii="ＭＳ Ｐ明朝" w:eastAsia="ＭＳ Ｐ明朝" w:hAnsi="ＭＳ Ｐ明朝"/>
          <w:sz w:val="21"/>
          <w:szCs w:val="21"/>
          <w:lang w:eastAsia="ja-JP"/>
        </w:rPr>
      </w:pPr>
      <w:r w:rsidRPr="007418A9">
        <w:rPr>
          <w:rFonts w:ascii="ＭＳ Ｐ明朝" w:eastAsia="ＭＳ Ｐ明朝" w:hAnsi="ＭＳ Ｐ明朝"/>
          <w:sz w:val="21"/>
          <w:szCs w:val="21"/>
          <w:lang w:eastAsia="ja-JP"/>
        </w:rPr>
        <w:t>② 電磁的方法による同意は、例えば電子メールにより利用者等が同意の意思表示をした場合等が考えられ</w:t>
      </w:r>
      <w:r w:rsidR="001A7C9F" w:rsidRPr="007418A9">
        <w:rPr>
          <w:rFonts w:ascii="ＭＳ Ｐ明朝" w:eastAsia="ＭＳ Ｐ明朝" w:hAnsi="ＭＳ Ｐ明朝" w:hint="eastAsia"/>
          <w:sz w:val="21"/>
          <w:szCs w:val="21"/>
          <w:lang w:eastAsia="ja-JP"/>
        </w:rPr>
        <w:t>る</w:t>
      </w:r>
      <w:r w:rsidRPr="007418A9">
        <w:rPr>
          <w:rFonts w:ascii="ＭＳ Ｐ明朝" w:eastAsia="ＭＳ Ｐ明朝" w:hAnsi="ＭＳ Ｐ明朝"/>
          <w:sz w:val="21"/>
          <w:szCs w:val="21"/>
          <w:lang w:eastAsia="ja-JP"/>
        </w:rPr>
        <w:t>こと。なお、「押印についての</w:t>
      </w:r>
      <w:r w:rsidR="0044060F" w:rsidRPr="007418A9">
        <w:rPr>
          <w:rFonts w:ascii="ＭＳ Ｐ明朝" w:eastAsia="ＭＳ Ｐ明朝" w:hAnsi="ＭＳ Ｐ明朝"/>
          <w:sz w:val="21"/>
          <w:szCs w:val="21"/>
          <w:lang w:eastAsia="ja-JP"/>
        </w:rPr>
        <w:t>Ｑ＆Ａ</w:t>
      </w:r>
      <w:r w:rsidRPr="007418A9">
        <w:rPr>
          <w:rFonts w:ascii="ＭＳ Ｐ明朝" w:eastAsia="ＭＳ Ｐ明朝" w:hAnsi="ＭＳ Ｐ明朝"/>
          <w:sz w:val="21"/>
          <w:szCs w:val="21"/>
          <w:lang w:eastAsia="ja-JP"/>
        </w:rPr>
        <w:t>（令和２年６月19日内閣</w:t>
      </w:r>
      <w:r w:rsidR="006774AA" w:rsidRPr="007418A9">
        <w:rPr>
          <w:rFonts w:ascii="ＭＳ Ｐ明朝" w:eastAsia="ＭＳ Ｐ明朝" w:hAnsi="ＭＳ Ｐ明朝" w:hint="eastAsia"/>
          <w:sz w:val="21"/>
          <w:szCs w:val="21"/>
          <w:lang w:eastAsia="ja-JP"/>
        </w:rPr>
        <w:t>府・法</w:t>
      </w:r>
      <w:r w:rsidRPr="007418A9">
        <w:rPr>
          <w:rFonts w:ascii="ＭＳ Ｐ明朝" w:eastAsia="ＭＳ Ｐ明朝" w:hAnsi="ＭＳ Ｐ明朝"/>
          <w:sz w:val="21"/>
          <w:szCs w:val="21"/>
          <w:lang w:eastAsia="ja-JP"/>
        </w:rPr>
        <w:t>務</w:t>
      </w:r>
      <w:r w:rsidR="006774AA" w:rsidRPr="007418A9">
        <w:rPr>
          <w:rFonts w:ascii="ＭＳ Ｐ明朝" w:eastAsia="ＭＳ Ｐ明朝" w:hAnsi="ＭＳ Ｐ明朝" w:hint="eastAsia"/>
          <w:sz w:val="21"/>
          <w:szCs w:val="21"/>
          <w:lang w:eastAsia="ja-JP"/>
        </w:rPr>
        <w:t>省・経済産業省）」を参考にすること</w:t>
      </w:r>
      <w:r w:rsidRPr="007418A9">
        <w:rPr>
          <w:rFonts w:ascii="ＭＳ Ｐ明朝" w:eastAsia="ＭＳ Ｐ明朝" w:hAnsi="ＭＳ Ｐ明朝"/>
          <w:w w:val="95"/>
          <w:sz w:val="21"/>
          <w:szCs w:val="21"/>
          <w:lang w:eastAsia="ja-JP"/>
        </w:rPr>
        <w:t>。</w:t>
      </w:r>
    </w:p>
    <w:p w14:paraId="76189CA9" w14:textId="1AF157B5" w:rsidR="00FE71DF" w:rsidRPr="007418A9" w:rsidRDefault="00FE71DF" w:rsidP="00FF06CD">
      <w:pPr>
        <w:pStyle w:val="TableParagraph"/>
        <w:spacing w:line="276" w:lineRule="auto"/>
        <w:ind w:left="844" w:right="388" w:hanging="358"/>
        <w:rPr>
          <w:rFonts w:ascii="ＭＳ Ｐ明朝" w:eastAsia="ＭＳ Ｐ明朝" w:hAnsi="ＭＳ Ｐ明朝"/>
          <w:sz w:val="21"/>
          <w:szCs w:val="21"/>
          <w:lang w:eastAsia="ja-JP"/>
        </w:rPr>
      </w:pPr>
      <w:r w:rsidRPr="007418A9">
        <w:rPr>
          <w:rFonts w:ascii="ＭＳ Ｐ明朝" w:eastAsia="ＭＳ Ｐ明朝" w:hAnsi="ＭＳ Ｐ明朝"/>
          <w:sz w:val="21"/>
          <w:szCs w:val="21"/>
          <w:lang w:eastAsia="ja-JP"/>
        </w:rPr>
        <w:t>③ 電磁的方法による締結は、利用者等・事業者等の間の契約関係を明確にする観点から、</w:t>
      </w:r>
      <w:r w:rsidR="006774AA" w:rsidRPr="007418A9">
        <w:rPr>
          <w:rFonts w:ascii="ＭＳ Ｐ明朝" w:eastAsia="ＭＳ Ｐ明朝" w:hAnsi="ＭＳ Ｐ明朝" w:hint="eastAsia"/>
          <w:sz w:val="21"/>
          <w:szCs w:val="21"/>
          <w:lang w:eastAsia="ja-JP"/>
        </w:rPr>
        <w:t>書面における</w:t>
      </w:r>
      <w:r w:rsidR="001A7C9F" w:rsidRPr="007418A9">
        <w:rPr>
          <w:rFonts w:ascii="ＭＳ Ｐ明朝" w:eastAsia="ＭＳ Ｐ明朝" w:hAnsi="ＭＳ Ｐ明朝" w:hint="eastAsia"/>
          <w:sz w:val="21"/>
          <w:szCs w:val="21"/>
          <w:lang w:eastAsia="ja-JP"/>
        </w:rPr>
        <w:t>署</w:t>
      </w:r>
      <w:r w:rsidR="006774AA" w:rsidRPr="007418A9">
        <w:rPr>
          <w:rFonts w:ascii="ＭＳ Ｐ明朝" w:eastAsia="ＭＳ Ｐ明朝" w:hAnsi="ＭＳ Ｐ明朝" w:hint="eastAsia"/>
          <w:sz w:val="21"/>
          <w:szCs w:val="21"/>
          <w:lang w:eastAsia="ja-JP"/>
        </w:rPr>
        <w:t>名</w:t>
      </w:r>
      <w:r w:rsidR="005D4DB3" w:rsidRPr="007418A9">
        <w:rPr>
          <w:rFonts w:ascii="ＭＳ Ｐ明朝" w:eastAsia="ＭＳ Ｐ明朝" w:hAnsi="ＭＳ Ｐ明朝" w:hint="eastAsia"/>
          <w:sz w:val="21"/>
          <w:szCs w:val="21"/>
          <w:lang w:eastAsia="ja-JP"/>
        </w:rPr>
        <w:t>又は</w:t>
      </w:r>
      <w:r w:rsidRPr="007418A9">
        <w:rPr>
          <w:rFonts w:ascii="ＭＳ Ｐ明朝" w:eastAsia="ＭＳ Ｐ明朝" w:hAnsi="ＭＳ Ｐ明朝"/>
          <w:sz w:val="21"/>
          <w:szCs w:val="21"/>
          <w:lang w:eastAsia="ja-JP"/>
        </w:rPr>
        <w:t>記名・押印に代えて、電子署名を活用することが望ましいこと。なお、「押印 についての</w:t>
      </w:r>
      <w:r w:rsidR="0044060F" w:rsidRPr="007418A9">
        <w:rPr>
          <w:rFonts w:ascii="ＭＳ Ｐ明朝" w:eastAsia="ＭＳ Ｐ明朝" w:hAnsi="ＭＳ Ｐ明朝"/>
          <w:sz w:val="21"/>
          <w:szCs w:val="21"/>
          <w:lang w:eastAsia="ja-JP"/>
        </w:rPr>
        <w:t xml:space="preserve">　 Ｑ＆Ａ</w:t>
      </w:r>
      <w:r w:rsidRPr="007418A9">
        <w:rPr>
          <w:rFonts w:ascii="ＭＳ Ｐ明朝" w:eastAsia="ＭＳ Ｐ明朝" w:hAnsi="ＭＳ Ｐ明朝"/>
          <w:sz w:val="21"/>
          <w:szCs w:val="21"/>
          <w:lang w:eastAsia="ja-JP"/>
        </w:rPr>
        <w:t>（令和２年６月19日内閣府・法務省・経済産業省）」を参考にすること。</w:t>
      </w:r>
    </w:p>
    <w:p w14:paraId="293EF08A" w14:textId="236BD302" w:rsidR="00FE71DF" w:rsidRPr="007418A9" w:rsidRDefault="00FE71DF" w:rsidP="00FF06CD">
      <w:pPr>
        <w:pStyle w:val="TableParagraph"/>
        <w:spacing w:line="276" w:lineRule="auto"/>
        <w:ind w:left="844" w:right="388" w:hanging="358"/>
        <w:rPr>
          <w:rFonts w:ascii="ＭＳ Ｐ明朝" w:eastAsia="ＭＳ Ｐ明朝" w:hAnsi="ＭＳ Ｐ明朝"/>
          <w:sz w:val="21"/>
          <w:szCs w:val="21"/>
          <w:lang w:eastAsia="ja-JP"/>
        </w:rPr>
      </w:pPr>
      <w:r w:rsidRPr="007418A9">
        <w:rPr>
          <w:rFonts w:ascii="ＭＳ Ｐ明朝" w:eastAsia="ＭＳ Ｐ明朝" w:hAnsi="ＭＳ Ｐ明朝"/>
          <w:sz w:val="21"/>
          <w:szCs w:val="21"/>
          <w:lang w:eastAsia="ja-JP"/>
        </w:rPr>
        <w:t xml:space="preserve">④ </w:t>
      </w:r>
      <w:r w:rsidR="0004616A" w:rsidRPr="007418A9">
        <w:rPr>
          <w:rFonts w:ascii="ＭＳ Ｐ明朝" w:eastAsia="ＭＳ Ｐ明朝" w:hAnsi="ＭＳ Ｐ明朝"/>
          <w:sz w:val="21"/>
          <w:szCs w:val="21"/>
          <w:lang w:eastAsia="ja-JP"/>
        </w:rPr>
        <w:t>その他、</w:t>
      </w:r>
      <w:r w:rsidR="0004616A" w:rsidRPr="007418A9">
        <w:rPr>
          <w:rFonts w:ascii="ＭＳ Ｐ明朝" w:eastAsia="ＭＳ Ｐ明朝" w:hAnsi="ＭＳ Ｐ明朝" w:hint="eastAsia"/>
          <w:sz w:val="21"/>
          <w:szCs w:val="21"/>
          <w:lang w:eastAsia="ja-JP"/>
        </w:rPr>
        <w:t>厚生</w:t>
      </w:r>
      <w:r w:rsidRPr="007418A9">
        <w:rPr>
          <w:rFonts w:ascii="ＭＳ Ｐ明朝" w:eastAsia="ＭＳ Ｐ明朝" w:hAnsi="ＭＳ Ｐ明朝"/>
          <w:sz w:val="21"/>
          <w:szCs w:val="21"/>
          <w:lang w:eastAsia="ja-JP"/>
        </w:rPr>
        <w:t>省令</w:t>
      </w:r>
      <w:r w:rsidR="0004616A" w:rsidRPr="007418A9">
        <w:rPr>
          <w:rFonts w:ascii="ＭＳ Ｐ明朝" w:eastAsia="ＭＳ Ｐ明朝" w:hAnsi="ＭＳ Ｐ明朝" w:hint="eastAsia"/>
          <w:sz w:val="21"/>
          <w:szCs w:val="21"/>
          <w:lang w:eastAsia="ja-JP"/>
        </w:rPr>
        <w:t>第38号</w:t>
      </w:r>
      <w:r w:rsidRPr="007418A9">
        <w:rPr>
          <w:rFonts w:ascii="ＭＳ Ｐ明朝" w:eastAsia="ＭＳ Ｐ明朝" w:hAnsi="ＭＳ Ｐ明朝"/>
          <w:sz w:val="21"/>
          <w:szCs w:val="21"/>
          <w:lang w:eastAsia="ja-JP"/>
        </w:rPr>
        <w:t>第31条第２項において電磁的方法によることができるとされているものは、①か</w:t>
      </w:r>
      <w:r w:rsidR="00746422" w:rsidRPr="007418A9">
        <w:rPr>
          <w:rFonts w:ascii="ＭＳ Ｐ明朝" w:eastAsia="ＭＳ Ｐ明朝" w:hAnsi="ＭＳ Ｐ明朝" w:hint="eastAsia"/>
          <w:sz w:val="21"/>
          <w:szCs w:val="21"/>
          <w:lang w:eastAsia="ja-JP"/>
        </w:rPr>
        <w:t>ら</w:t>
      </w:r>
      <w:r w:rsidRPr="007418A9">
        <w:rPr>
          <w:rFonts w:ascii="ＭＳ Ｐ明朝" w:eastAsia="ＭＳ Ｐ明朝" w:hAnsi="ＭＳ Ｐ明朝"/>
          <w:sz w:val="21"/>
          <w:szCs w:val="21"/>
          <w:lang w:eastAsia="ja-JP"/>
        </w:rPr>
        <w:t>③</w:t>
      </w:r>
      <w:r w:rsidR="005D4DB3" w:rsidRPr="007418A9">
        <w:rPr>
          <w:rFonts w:ascii="ＭＳ Ｐ明朝" w:eastAsia="ＭＳ Ｐ明朝" w:hAnsi="ＭＳ Ｐ明朝"/>
          <w:sz w:val="21"/>
          <w:szCs w:val="21"/>
          <w:lang w:eastAsia="ja-JP"/>
        </w:rPr>
        <w:t>までに準じた方法によること。ただし、基準</w:t>
      </w:r>
      <w:r w:rsidR="005D4DB3" w:rsidRPr="007418A9">
        <w:rPr>
          <w:rFonts w:ascii="ＭＳ Ｐ明朝" w:eastAsia="ＭＳ Ｐ明朝" w:hAnsi="ＭＳ Ｐ明朝" w:hint="eastAsia"/>
          <w:sz w:val="21"/>
          <w:szCs w:val="21"/>
          <w:lang w:eastAsia="ja-JP"/>
        </w:rPr>
        <w:t>又は</w:t>
      </w:r>
      <w:r w:rsidRPr="007418A9">
        <w:rPr>
          <w:rFonts w:ascii="ＭＳ Ｐ明朝" w:eastAsia="ＭＳ Ｐ明朝" w:hAnsi="ＭＳ Ｐ明朝"/>
          <w:sz w:val="21"/>
          <w:szCs w:val="21"/>
          <w:lang w:eastAsia="ja-JP"/>
        </w:rPr>
        <w:t>この通知の規定により電磁的方法</w:t>
      </w:r>
      <w:r w:rsidR="006774AA" w:rsidRPr="007418A9">
        <w:rPr>
          <w:rFonts w:ascii="ＭＳ Ｐ明朝" w:eastAsia="ＭＳ Ｐ明朝" w:hAnsi="ＭＳ Ｐ明朝" w:hint="eastAsia"/>
          <w:sz w:val="21"/>
          <w:szCs w:val="21"/>
          <w:lang w:eastAsia="ja-JP"/>
        </w:rPr>
        <w:t>の定めがあるものについては、当該定めに従うこと。</w:t>
      </w:r>
    </w:p>
    <w:p w14:paraId="0F8ED097" w14:textId="78C72F6D" w:rsidR="00C815D5" w:rsidRPr="007418A9" w:rsidRDefault="00FE71DF" w:rsidP="00E0157E">
      <w:pPr>
        <w:pStyle w:val="TableParagraph"/>
        <w:spacing w:line="276" w:lineRule="auto"/>
        <w:ind w:leftChars="266" w:left="842" w:right="201" w:hangingChars="150" w:hanging="315"/>
        <w:rPr>
          <w:rFonts w:hAnsi="Times New Roman"/>
          <w:sz w:val="21"/>
          <w:szCs w:val="21"/>
          <w:lang w:eastAsia="ja-JP"/>
        </w:rPr>
      </w:pPr>
      <w:r w:rsidRPr="007418A9">
        <w:rPr>
          <w:rFonts w:ascii="ＭＳ Ｐ明朝" w:eastAsia="ＭＳ Ｐ明朝" w:hAnsi="ＭＳ Ｐ明朝"/>
          <w:sz w:val="21"/>
          <w:szCs w:val="21"/>
          <w:lang w:eastAsia="ja-JP"/>
        </w:rPr>
        <w:t xml:space="preserve">⑤ </w:t>
      </w:r>
      <w:r w:rsidR="006774AA" w:rsidRPr="007418A9">
        <w:rPr>
          <w:rFonts w:ascii="ＭＳ Ｐ明朝" w:eastAsia="ＭＳ Ｐ明朝" w:hAnsi="ＭＳ Ｐ明朝"/>
          <w:sz w:val="21"/>
          <w:szCs w:val="21"/>
          <w:lang w:eastAsia="ja-JP"/>
        </w:rPr>
        <w:t>また、電磁的方法による場合は、個人情報保護</w:t>
      </w:r>
      <w:r w:rsidR="006774AA" w:rsidRPr="007418A9">
        <w:rPr>
          <w:rFonts w:ascii="ＭＳ Ｐ明朝" w:eastAsia="ＭＳ Ｐ明朝" w:hAnsi="ＭＳ Ｐ明朝" w:hint="eastAsia"/>
          <w:sz w:val="21"/>
          <w:szCs w:val="21"/>
          <w:lang w:eastAsia="ja-JP"/>
        </w:rPr>
        <w:t>委員会・</w:t>
      </w:r>
      <w:r w:rsidRPr="007418A9">
        <w:rPr>
          <w:rFonts w:ascii="ＭＳ Ｐ明朝" w:eastAsia="ＭＳ Ｐ明朝" w:hAnsi="ＭＳ Ｐ明朝"/>
          <w:sz w:val="21"/>
          <w:szCs w:val="21"/>
          <w:lang w:eastAsia="ja-JP"/>
        </w:rPr>
        <w:t>厚生労働省「医</w:t>
      </w:r>
      <w:r w:rsidR="006774AA" w:rsidRPr="007418A9">
        <w:rPr>
          <w:rFonts w:ascii="ＭＳ Ｐ明朝" w:eastAsia="ＭＳ Ｐ明朝" w:hAnsi="ＭＳ Ｐ明朝" w:hint="eastAsia"/>
          <w:sz w:val="21"/>
          <w:szCs w:val="21"/>
          <w:lang w:eastAsia="ja-JP"/>
        </w:rPr>
        <w:t>療・</w:t>
      </w:r>
      <w:r w:rsidRPr="007418A9">
        <w:rPr>
          <w:rFonts w:ascii="ＭＳ Ｐ明朝" w:eastAsia="ＭＳ Ｐ明朝" w:hAnsi="ＭＳ Ｐ明朝"/>
          <w:sz w:val="21"/>
          <w:szCs w:val="21"/>
          <w:lang w:eastAsia="ja-JP"/>
        </w:rPr>
        <w:t>介護関係事業者</w:t>
      </w:r>
      <w:r w:rsidRPr="007418A9">
        <w:rPr>
          <w:rFonts w:ascii="ＭＳ Ｐ明朝" w:eastAsia="ＭＳ Ｐ明朝" w:hAnsi="ＭＳ Ｐ明朝"/>
          <w:spacing w:val="-200"/>
          <w:sz w:val="21"/>
          <w:szCs w:val="21"/>
          <w:lang w:eastAsia="ja-JP"/>
        </w:rPr>
        <w:t>に</w:t>
      </w:r>
      <w:r w:rsidR="006774AA" w:rsidRPr="007418A9">
        <w:rPr>
          <w:rFonts w:ascii="ＭＳ Ｐ明朝" w:eastAsia="ＭＳ Ｐ明朝" w:hAnsi="ＭＳ Ｐ明朝" w:hint="eastAsia"/>
          <w:sz w:val="21"/>
          <w:szCs w:val="21"/>
          <w:lang w:eastAsia="ja-JP"/>
        </w:rPr>
        <w:t>におけ</w:t>
      </w:r>
      <w:r w:rsidR="00FF06CD" w:rsidRPr="007418A9">
        <w:rPr>
          <w:rFonts w:ascii="ＭＳ Ｐ明朝" w:eastAsia="ＭＳ Ｐ明朝" w:hAnsi="ＭＳ Ｐ明朝" w:hint="eastAsia"/>
          <w:sz w:val="21"/>
          <w:szCs w:val="21"/>
          <w:lang w:eastAsia="ja-JP"/>
        </w:rPr>
        <w:t>る</w:t>
      </w:r>
      <w:r w:rsidRPr="007418A9">
        <w:rPr>
          <w:rFonts w:ascii="ＭＳ Ｐ明朝" w:eastAsia="ＭＳ Ｐ明朝" w:hAnsi="ＭＳ Ｐ明朝"/>
          <w:sz w:val="21"/>
          <w:szCs w:val="21"/>
          <w:lang w:eastAsia="ja-JP"/>
        </w:rPr>
        <w:t>個人情報の適切な取扱いのためのガイダンス」及び厚生労働省「医療情報システムの</w:t>
      </w:r>
      <w:r w:rsidR="00B126C8" w:rsidRPr="007418A9">
        <w:rPr>
          <w:rFonts w:ascii="ＭＳ Ｐ明朝" w:eastAsia="ＭＳ Ｐ明朝" w:hAnsi="ＭＳ Ｐ明朝" w:hint="eastAsia"/>
          <w:sz w:val="21"/>
          <w:szCs w:val="21"/>
          <w:lang w:eastAsia="ja-JP"/>
        </w:rPr>
        <w:t>安全管理に関するガイドライン」等を遵守すること。</w:t>
      </w:r>
    </w:p>
    <w:p w14:paraId="775EA7C9" w14:textId="60E8F1DE" w:rsidR="00BB090A" w:rsidRPr="007418A9" w:rsidRDefault="00755388" w:rsidP="00582A24">
      <w:pPr>
        <w:spacing w:line="276" w:lineRule="auto"/>
        <w:ind w:right="198"/>
        <w:jc w:val="left"/>
        <w:rPr>
          <w:rFonts w:ascii="ＤＦＰ特太ゴシック体" w:eastAsia="ＤＦＰ特太ゴシック体"/>
          <w:b/>
          <w:spacing w:val="-7"/>
          <w:sz w:val="32"/>
        </w:rPr>
      </w:pPr>
      <w:r w:rsidRPr="007418A9">
        <w:rPr>
          <w:rFonts w:hAnsi="Times New Roman"/>
        </w:rPr>
        <w:br w:type="page"/>
      </w:r>
      <w:r w:rsidR="00BB090A" w:rsidRPr="007418A9">
        <w:rPr>
          <w:rFonts w:ascii="ＤＦＰ特太ゴシック体" w:eastAsia="ＤＦＰ特太ゴシック体" w:hint="eastAsia"/>
          <w:b/>
          <w:spacing w:val="-7"/>
          <w:sz w:val="32"/>
          <w:szCs w:val="32"/>
          <w:u w:val="double"/>
        </w:rPr>
        <w:lastRenderedPageBreak/>
        <w:t xml:space="preserve">Ⅲ　居宅サービス計画（ケアプラン）の作成について　　　　　　　　　　　　　　　　　　　　　　　</w:t>
      </w:r>
    </w:p>
    <w:p w14:paraId="0D43551B" w14:textId="6726ECFE" w:rsidR="00755388" w:rsidRPr="007418A9" w:rsidRDefault="0068574A" w:rsidP="00BB090A">
      <w:pPr>
        <w:jc w:val="left"/>
        <w:rPr>
          <w:rFonts w:ascii="ＭＳ Ｐゴシック" w:eastAsia="ＭＳ Ｐゴシック" w:hAnsi="ＭＳ Ｐゴシック"/>
          <w:b/>
          <w:sz w:val="24"/>
          <w:szCs w:val="24"/>
          <w:u w:val="single"/>
        </w:rPr>
      </w:pPr>
      <w:r w:rsidRPr="007418A9">
        <w:rPr>
          <w:rFonts w:ascii="ＭＳ Ｐゴシック" w:eastAsia="ＭＳ Ｐゴシック" w:hAnsi="ＭＳ Ｐゴシック"/>
          <w:b/>
          <w:noProof/>
          <w:sz w:val="24"/>
          <w:szCs w:val="24"/>
          <w:u w:val="single"/>
        </w:rPr>
        <mc:AlternateContent>
          <mc:Choice Requires="wps">
            <w:drawing>
              <wp:anchor distT="0" distB="0" distL="114300" distR="114300" simplePos="0" relativeHeight="251553792" behindDoc="0" locked="0" layoutInCell="1" allowOverlap="1" wp14:anchorId="69A46887" wp14:editId="411EB748">
                <wp:simplePos x="0" y="0"/>
                <wp:positionH relativeFrom="column">
                  <wp:posOffset>5143500</wp:posOffset>
                </wp:positionH>
                <wp:positionV relativeFrom="paragraph">
                  <wp:posOffset>319405</wp:posOffset>
                </wp:positionV>
                <wp:extent cx="800100" cy="457200"/>
                <wp:effectExtent l="26035" t="24130" r="21590" b="23495"/>
                <wp:wrapNone/>
                <wp:docPr id="883"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ellipse">
                          <a:avLst/>
                        </a:prstGeom>
                        <a:gradFill rotWithShape="0">
                          <a:gsLst>
                            <a:gs pos="0">
                              <a:srgbClr val="FFFF99">
                                <a:gamma/>
                                <a:shade val="46275"/>
                                <a:invGamma/>
                              </a:srgbClr>
                            </a:gs>
                            <a:gs pos="50000">
                              <a:srgbClr val="FFFF99"/>
                            </a:gs>
                            <a:gs pos="100000">
                              <a:srgbClr val="FFFF99">
                                <a:gamma/>
                                <a:shade val="46275"/>
                                <a:invGamma/>
                              </a:srgbClr>
                            </a:gs>
                          </a:gsLst>
                          <a:lin ang="5400000" scaled="1"/>
                        </a:gradFill>
                        <a:ln w="38100" cmpd="dbl">
                          <a:solidFill>
                            <a:srgbClr val="000000"/>
                          </a:solidFill>
                          <a:round/>
                          <a:headEnd/>
                          <a:tailEnd/>
                        </a:ln>
                      </wps:spPr>
                      <wps:txbx>
                        <w:txbxContent>
                          <w:p w14:paraId="418E66F1" w14:textId="77777777" w:rsidR="00F8241F" w:rsidRPr="008A23F5" w:rsidRDefault="00F8241F" w:rsidP="00755388">
                            <w:pPr>
                              <w:rPr>
                                <w:rFonts w:ascii="ＭＳ Ｐゴシック" w:eastAsia="ＭＳ Ｐゴシック" w:hAnsi="ＭＳ Ｐゴシック"/>
                                <w:b/>
                                <w:bCs/>
                                <w:sz w:val="18"/>
                                <w:u w:val="single"/>
                              </w:rPr>
                            </w:pPr>
                            <w:r w:rsidRPr="008A23F5">
                              <w:rPr>
                                <w:rFonts w:ascii="ＭＳ Ｐゴシック" w:eastAsia="ＭＳ Ｐゴシック" w:hAnsi="ＭＳ Ｐゴシック" w:hint="eastAsia"/>
                                <w:b/>
                                <w:bCs/>
                                <w:sz w:val="18"/>
                                <w:u w:val="single"/>
                              </w:rPr>
                              <w:t>利用者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A46887" id="Oval 174" o:spid="_x0000_s1049" style="position:absolute;margin-left:405pt;margin-top:25.15pt;width:63pt;height:36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" fillcolor="#767647" strokeweight="3pt">
                <v:fill color2="#ff9" focus="50%" type="gradient"/>
                <v:stroke linestyle="thinThin"/>
                <v:textbox>
                  <w:txbxContent>
                    <w:p w14:paraId="418E66F1" w14:textId="77777777" w:rsidR="00F8241F" w:rsidRPr="008A23F5" w:rsidRDefault="00F8241F" w:rsidP="00755388">
                      <w:pPr>
                        <w:rPr>
                          <w:rFonts w:ascii="ＭＳ Ｐゴシック" w:eastAsia="ＭＳ Ｐゴシック" w:hAnsi="ＭＳ Ｐゴシック"/>
                          <w:b/>
                          <w:bCs/>
                          <w:sz w:val="18"/>
                          <w:u w:val="single"/>
                        </w:rPr>
                      </w:pPr>
                      <w:r w:rsidRPr="008A23F5">
                        <w:rPr>
                          <w:rFonts w:ascii="ＭＳ Ｐゴシック" w:eastAsia="ＭＳ Ｐゴシック" w:hAnsi="ＭＳ Ｐゴシック" w:hint="eastAsia"/>
                          <w:b/>
                          <w:bCs/>
                          <w:sz w:val="18"/>
                          <w:u w:val="single"/>
                        </w:rPr>
                        <w:t>利用者</w:t>
                      </w:r>
                    </w:p>
                  </w:txbxContent>
                </v:textbox>
              </v:oval>
            </w:pict>
          </mc:Fallback>
        </mc:AlternateContent>
      </w:r>
      <w:r w:rsidR="00A91F0D" w:rsidRPr="007418A9">
        <w:rPr>
          <w:rFonts w:ascii="ＭＳ Ｐゴシック" w:eastAsia="ＭＳ Ｐゴシック" w:hAnsi="ＭＳ Ｐゴシック" w:hint="eastAsia"/>
          <w:b/>
          <w:sz w:val="24"/>
          <w:szCs w:val="24"/>
          <w:u w:val="single"/>
        </w:rPr>
        <w:t>１</w:t>
      </w:r>
      <w:r w:rsidR="00BB090A" w:rsidRPr="007418A9">
        <w:rPr>
          <w:rFonts w:ascii="ＭＳ Ｐゴシック" w:eastAsia="ＭＳ Ｐゴシック" w:hAnsi="ＭＳ Ｐゴシック" w:hint="eastAsia"/>
          <w:b/>
          <w:sz w:val="24"/>
          <w:szCs w:val="24"/>
          <w:u w:val="single"/>
        </w:rPr>
        <w:t xml:space="preserve">　　</w:t>
      </w:r>
      <w:r w:rsidR="00755388" w:rsidRPr="007418A9">
        <w:rPr>
          <w:rFonts w:ascii="ＭＳ Ｐゴシック" w:eastAsia="ＭＳ Ｐゴシック" w:hAnsi="ＭＳ Ｐゴシック" w:hint="eastAsia"/>
          <w:b/>
          <w:sz w:val="24"/>
          <w:szCs w:val="24"/>
          <w:u w:val="single"/>
        </w:rPr>
        <w:t>居宅介護支援の具体的取扱（給付管理業務の流れ）</w:t>
      </w:r>
    </w:p>
    <w:p w14:paraId="6B249963" w14:textId="75D21A15" w:rsidR="00755388" w:rsidRPr="007418A9" w:rsidRDefault="00642476" w:rsidP="00582A24">
      <w:pPr>
        <w:jc w:val="left"/>
        <w:rPr>
          <w:sz w:val="22"/>
        </w:rPr>
      </w:pPr>
      <w:r w:rsidRPr="007418A9">
        <w:rPr>
          <w:noProof/>
          <w:sz w:val="22"/>
        </w:rPr>
        <mc:AlternateContent>
          <mc:Choice Requires="wps">
            <w:drawing>
              <wp:anchor distT="0" distB="0" distL="114300" distR="114300" simplePos="0" relativeHeight="251579392" behindDoc="0" locked="0" layoutInCell="1" allowOverlap="1" wp14:anchorId="42D05812" wp14:editId="526A2464">
                <wp:simplePos x="0" y="0"/>
                <wp:positionH relativeFrom="column">
                  <wp:posOffset>3148330</wp:posOffset>
                </wp:positionH>
                <wp:positionV relativeFrom="paragraph">
                  <wp:posOffset>170180</wp:posOffset>
                </wp:positionV>
                <wp:extent cx="1550035" cy="228600"/>
                <wp:effectExtent l="0" t="0" r="0" b="0"/>
                <wp:wrapNone/>
                <wp:docPr id="88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C6A15" w14:textId="3E928D1F" w:rsidR="00F8241F" w:rsidRPr="0018033E"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 xml:space="preserve">① ② </w:t>
                            </w:r>
                            <w:r w:rsidRPr="0018033E">
                              <w:rPr>
                                <w:rFonts w:ascii="ＭＳ Ｐゴシック" w:eastAsia="ＭＳ Ｐゴシック" w:hAnsi="ＭＳ Ｐゴシック" w:hint="eastAsia"/>
                              </w:rPr>
                              <w:t>③</w:t>
                            </w:r>
                            <w:r>
                              <w:rPr>
                                <w:rFonts w:ascii="ＭＳ Ｐゴシック" w:eastAsia="ＭＳ Ｐゴシック" w:hAnsi="ＭＳ Ｐゴシック" w:hint="eastAsia"/>
                              </w:rPr>
                              <w:t xml:space="preserve"> ④ 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05812" id="Rectangle 311" o:spid="_x0000_s1050" style="position:absolute;margin-left:247.9pt;margin-top:13.4pt;width:122.05pt;height:1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" filled="f" stroked="f">
                <v:textbox inset="5.85pt,.7pt,5.85pt,.7pt">
                  <w:txbxContent>
                    <w:p w14:paraId="66CC6A15" w14:textId="3E928D1F" w:rsidR="00F8241F" w:rsidRPr="0018033E"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 xml:space="preserve">① ② </w:t>
                      </w:r>
                      <w:r w:rsidRPr="0018033E">
                        <w:rPr>
                          <w:rFonts w:ascii="ＭＳ Ｐゴシック" w:eastAsia="ＭＳ Ｐゴシック" w:hAnsi="ＭＳ Ｐゴシック" w:hint="eastAsia"/>
                        </w:rPr>
                        <w:t>③</w:t>
                      </w:r>
                      <w:r>
                        <w:rPr>
                          <w:rFonts w:ascii="ＭＳ Ｐゴシック" w:eastAsia="ＭＳ Ｐゴシック" w:hAnsi="ＭＳ Ｐゴシック" w:hint="eastAsia"/>
                        </w:rPr>
                        <w:t xml:space="preserve"> ④ ⑤</w:t>
                      </w:r>
                    </w:p>
                  </w:txbxContent>
                </v:textbox>
              </v:rect>
            </w:pict>
          </mc:Fallback>
        </mc:AlternateContent>
      </w:r>
      <w:r w:rsidR="0068574A" w:rsidRPr="007418A9">
        <w:rPr>
          <w:noProof/>
          <w:sz w:val="20"/>
        </w:rPr>
        <mc:AlternateContent>
          <mc:Choice Requires="wps">
            <w:drawing>
              <wp:anchor distT="0" distB="0" distL="114300" distR="114300" simplePos="0" relativeHeight="251546624" behindDoc="0" locked="0" layoutInCell="1" allowOverlap="1" wp14:anchorId="4F21A10F" wp14:editId="4D02E4FF">
                <wp:simplePos x="0" y="0"/>
                <wp:positionH relativeFrom="column">
                  <wp:posOffset>0</wp:posOffset>
                </wp:positionH>
                <wp:positionV relativeFrom="paragraph">
                  <wp:posOffset>32385</wp:posOffset>
                </wp:positionV>
                <wp:extent cx="1600200" cy="342900"/>
                <wp:effectExtent l="6985" t="13335" r="193040" b="139065"/>
                <wp:wrapNone/>
                <wp:docPr id="8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wedgeRectCallout">
                          <a:avLst>
                            <a:gd name="adj1" fmla="val 57458"/>
                            <a:gd name="adj2" fmla="val 83889"/>
                          </a:avLst>
                        </a:prstGeom>
                        <a:solidFill>
                          <a:srgbClr val="FFFFFF"/>
                        </a:solidFill>
                        <a:ln w="9525">
                          <a:solidFill>
                            <a:srgbClr val="000000"/>
                          </a:solidFill>
                          <a:prstDash val="sysDot"/>
                          <a:miter lim="800000"/>
                          <a:headEnd/>
                          <a:tailEnd/>
                        </a:ln>
                      </wps:spPr>
                      <wps:txbx>
                        <w:txbxContent>
                          <w:p w14:paraId="7183FA57" w14:textId="77777777" w:rsidR="00F8241F" w:rsidRPr="0044216D" w:rsidRDefault="00F8241F" w:rsidP="00755388">
                            <w:pPr>
                              <w:rPr>
                                <w:rFonts w:ascii="ＭＳ Ｐゴシック" w:eastAsia="ＭＳ Ｐゴシック" w:hAnsi="ＭＳ Ｐゴシック"/>
                                <w:sz w:val="18"/>
                              </w:rPr>
                            </w:pPr>
                            <w:r w:rsidRPr="0044216D">
                              <w:rPr>
                                <w:rFonts w:ascii="ＭＳ Ｐゴシック" w:eastAsia="ＭＳ Ｐゴシック" w:hAnsi="ＭＳ Ｐゴシック" w:hint="eastAsia"/>
                                <w:sz w:val="18"/>
                              </w:rPr>
                              <w:t>居宅サービス計画作成前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1A1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7" o:spid="_x0000_s1051" type="#_x0000_t61" style="position:absolute;margin-left:0;margin-top:2.55pt;width:126pt;height:27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" adj="23211,28920">
                <v:stroke dashstyle="1 1"/>
                <v:textbox>
                  <w:txbxContent>
                    <w:p w14:paraId="7183FA57" w14:textId="77777777" w:rsidR="00F8241F" w:rsidRPr="0044216D" w:rsidRDefault="00F8241F" w:rsidP="00755388">
                      <w:pPr>
                        <w:rPr>
                          <w:rFonts w:ascii="ＭＳ Ｐゴシック" w:eastAsia="ＭＳ Ｐゴシック" w:hAnsi="ＭＳ Ｐゴシック"/>
                          <w:sz w:val="18"/>
                        </w:rPr>
                      </w:pPr>
                      <w:r w:rsidRPr="0044216D">
                        <w:rPr>
                          <w:rFonts w:ascii="ＭＳ Ｐゴシック" w:eastAsia="ＭＳ Ｐゴシック" w:hAnsi="ＭＳ Ｐゴシック" w:hint="eastAsia"/>
                          <w:sz w:val="18"/>
                        </w:rPr>
                        <w:t>居宅サービス計画作成前</w:t>
                      </w:r>
                    </w:p>
                  </w:txbxContent>
                </v:textbox>
              </v:shape>
            </w:pict>
          </mc:Fallback>
        </mc:AlternateContent>
      </w:r>
      <w:r w:rsidR="0068574A" w:rsidRPr="007418A9">
        <w:rPr>
          <w:noProof/>
          <w:sz w:val="22"/>
        </w:rPr>
        <mc:AlternateContent>
          <mc:Choice Requires="wps">
            <w:drawing>
              <wp:anchor distT="0" distB="0" distL="114300" distR="114300" simplePos="0" relativeHeight="251573248" behindDoc="0" locked="0" layoutInCell="1" allowOverlap="1" wp14:anchorId="2CD711C2" wp14:editId="0317EE38">
                <wp:simplePos x="0" y="0"/>
                <wp:positionH relativeFrom="column">
                  <wp:posOffset>3656330</wp:posOffset>
                </wp:positionH>
                <wp:positionV relativeFrom="paragraph">
                  <wp:posOffset>175260</wp:posOffset>
                </wp:positionV>
                <wp:extent cx="250190" cy="180975"/>
                <wp:effectExtent l="0" t="3810" r="1270" b="0"/>
                <wp:wrapNone/>
                <wp:docPr id="880"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A81EB" w14:textId="4F0B0BD7" w:rsidR="00F8241F" w:rsidRPr="0018033E" w:rsidRDefault="00F8241F">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11C2" id="Rectangle 305" o:spid="_x0000_s1052" style="position:absolute;margin-left:287.9pt;margin-top:13.8pt;width:19.7pt;height:14.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" filled="f" stroked="f">
                <v:textbox inset="5.85pt,.7pt,5.85pt,.7pt">
                  <w:txbxContent>
                    <w:p w14:paraId="0A0A81EB" w14:textId="4F0B0BD7" w:rsidR="00F8241F" w:rsidRPr="0018033E" w:rsidRDefault="00F8241F">
                      <w:pPr>
                        <w:rPr>
                          <w:rFonts w:ascii="ＭＳ Ｐゴシック" w:eastAsia="ＭＳ Ｐゴシック" w:hAnsi="ＭＳ Ｐゴシック"/>
                        </w:rPr>
                      </w:pPr>
                    </w:p>
                  </w:txbxContent>
                </v:textbox>
              </v:rect>
            </w:pict>
          </mc:Fallback>
        </mc:AlternateContent>
      </w:r>
      <w:r w:rsidR="0068574A" w:rsidRPr="007418A9">
        <w:rPr>
          <w:noProof/>
          <w:sz w:val="20"/>
        </w:rPr>
        <mc:AlternateContent>
          <mc:Choice Requires="wps">
            <w:drawing>
              <wp:anchor distT="0" distB="0" distL="114300" distR="114300" simplePos="0" relativeHeight="251511808" behindDoc="0" locked="0" layoutInCell="1" allowOverlap="1" wp14:anchorId="2DD4FEDD" wp14:editId="481A9D2E">
                <wp:simplePos x="0" y="0"/>
                <wp:positionH relativeFrom="column">
                  <wp:posOffset>2971800</wp:posOffset>
                </wp:positionH>
                <wp:positionV relativeFrom="paragraph">
                  <wp:posOffset>113030</wp:posOffset>
                </wp:positionV>
                <wp:extent cx="0" cy="228600"/>
                <wp:effectExtent l="54610" t="8255" r="59690" b="20320"/>
                <wp:wrapNone/>
                <wp:docPr id="878"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4E557" id="Line 132" o:spid="_x0000_s1026" style="position:absolute;left:0;text-align:lef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9pt" to="234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CeKwIAAE0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">
                <v:stroke endarrow="block"/>
              </v:line>
            </w:pict>
          </mc:Fallback>
        </mc:AlternateContent>
      </w:r>
      <w:r w:rsidR="0068574A" w:rsidRPr="007418A9">
        <w:rPr>
          <w:noProof/>
          <w:sz w:val="20"/>
        </w:rPr>
        <mc:AlternateContent>
          <mc:Choice Requires="wps">
            <w:drawing>
              <wp:anchor distT="0" distB="0" distL="114300" distR="114300" simplePos="0" relativeHeight="251508736" behindDoc="0" locked="0" layoutInCell="1" allowOverlap="1" wp14:anchorId="0BF71C0F" wp14:editId="400CC874">
                <wp:simplePos x="0" y="0"/>
                <wp:positionH relativeFrom="column">
                  <wp:posOffset>2971800</wp:posOffset>
                </wp:positionH>
                <wp:positionV relativeFrom="paragraph">
                  <wp:posOffset>113030</wp:posOffset>
                </wp:positionV>
                <wp:extent cx="2171700" cy="0"/>
                <wp:effectExtent l="6985" t="8255" r="12065" b="10795"/>
                <wp:wrapNone/>
                <wp:docPr id="87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824D8" id="Line 129" o:spid="_x0000_s1026" style="position:absolute;left:0;text-align:left;flip:x;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9pt" to="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"/>
            </w:pict>
          </mc:Fallback>
        </mc:AlternateContent>
      </w:r>
      <w:r w:rsidR="00755388" w:rsidRPr="007418A9">
        <w:rPr>
          <w:noProof/>
          <w:sz w:val="20"/>
        </w:rPr>
        <w:t xml:space="preserve"> </w:t>
      </w:r>
    </w:p>
    <w:p w14:paraId="761D6E16" w14:textId="77777777" w:rsidR="00755388" w:rsidRPr="007418A9" w:rsidRDefault="0068574A" w:rsidP="00582A24">
      <w:pPr>
        <w:spacing w:line="360" w:lineRule="auto"/>
        <w:jc w:val="left"/>
        <w:rPr>
          <w:sz w:val="22"/>
        </w:rPr>
      </w:pPr>
      <w:r w:rsidRPr="007418A9">
        <w:rPr>
          <w:noProof/>
          <w:sz w:val="22"/>
        </w:rPr>
        <mc:AlternateContent>
          <mc:Choice Requires="wps">
            <w:drawing>
              <wp:anchor distT="0" distB="0" distL="114300" distR="114300" simplePos="0" relativeHeight="251509760" behindDoc="0" locked="0" layoutInCell="1" allowOverlap="1" wp14:anchorId="6012FD94" wp14:editId="4572D358">
                <wp:simplePos x="0" y="0"/>
                <wp:positionH relativeFrom="column">
                  <wp:posOffset>685800</wp:posOffset>
                </wp:positionH>
                <wp:positionV relativeFrom="paragraph">
                  <wp:posOffset>80010</wp:posOffset>
                </wp:positionV>
                <wp:extent cx="571500" cy="346075"/>
                <wp:effectExtent l="6985" t="13335" r="12065" b="12065"/>
                <wp:wrapNone/>
                <wp:docPr id="876"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6075"/>
                        </a:xfrm>
                        <a:prstGeom prst="roundRect">
                          <a:avLst>
                            <a:gd name="adj" fmla="val 16667"/>
                          </a:avLst>
                        </a:prstGeom>
                        <a:solidFill>
                          <a:srgbClr val="FFFFFF"/>
                        </a:solidFill>
                        <a:ln w="9525">
                          <a:solidFill>
                            <a:srgbClr val="000000"/>
                          </a:solidFill>
                          <a:round/>
                          <a:headEnd/>
                          <a:tailEnd/>
                        </a:ln>
                      </wps:spPr>
                      <wps:txbx>
                        <w:txbxContent>
                          <w:p w14:paraId="350F7BFC" w14:textId="77777777" w:rsidR="00F8241F" w:rsidRPr="008A23F5" w:rsidRDefault="00F8241F" w:rsidP="00755388">
                            <w:pP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市町村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2FD94" id="AutoShape 130" o:spid="_x0000_s1053" style="position:absolute;margin-left:54pt;margin-top:6.3pt;width:45pt;height:27.2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">
                <v:textbox>
                  <w:txbxContent>
                    <w:p w14:paraId="350F7BFC" w14:textId="77777777" w:rsidR="00F8241F" w:rsidRPr="008A23F5" w:rsidRDefault="00F8241F" w:rsidP="00755388">
                      <w:pP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市町村</w:t>
                      </w:r>
                    </w:p>
                  </w:txbxContent>
                </v:textbox>
              </v:roundrect>
            </w:pict>
          </mc:Fallback>
        </mc:AlternateContent>
      </w:r>
      <w:r w:rsidRPr="007418A9">
        <w:rPr>
          <w:noProof/>
          <w:sz w:val="20"/>
        </w:rPr>
        <mc:AlternateContent>
          <mc:Choice Requires="wps">
            <w:drawing>
              <wp:anchor distT="0" distB="0" distL="114300" distR="114300" simplePos="0" relativeHeight="251491328" behindDoc="0" locked="0" layoutInCell="1" allowOverlap="1" wp14:anchorId="636D9B63" wp14:editId="6122C290">
                <wp:simplePos x="0" y="0"/>
                <wp:positionH relativeFrom="column">
                  <wp:posOffset>1714500</wp:posOffset>
                </wp:positionH>
                <wp:positionV relativeFrom="paragraph">
                  <wp:posOffset>15875</wp:posOffset>
                </wp:positionV>
                <wp:extent cx="2514600" cy="1334135"/>
                <wp:effectExtent l="6985" t="6350" r="12065" b="12065"/>
                <wp:wrapNone/>
                <wp:docPr id="87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3413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69C08" id="Rectangle 112" o:spid="_x0000_s1026" style="position:absolute;left:0;text-align:left;margin-left:135pt;margin-top:1.25pt;width:198pt;height:105.0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">
                <v:stroke dashstyle="1 1" endcap="round"/>
              </v:rect>
            </w:pict>
          </mc:Fallback>
        </mc:AlternateContent>
      </w:r>
      <w:r w:rsidRPr="007418A9">
        <w:rPr>
          <w:noProof/>
          <w:sz w:val="22"/>
        </w:rPr>
        <mc:AlternateContent>
          <mc:Choice Requires="wps">
            <w:drawing>
              <wp:anchor distT="0" distB="0" distL="114300" distR="114300" simplePos="0" relativeHeight="251525120" behindDoc="0" locked="0" layoutInCell="1" allowOverlap="1" wp14:anchorId="36F8F9BA" wp14:editId="0D8F0839">
                <wp:simplePos x="0" y="0"/>
                <wp:positionH relativeFrom="column">
                  <wp:posOffset>1257300</wp:posOffset>
                </wp:positionH>
                <wp:positionV relativeFrom="paragraph">
                  <wp:posOffset>213360</wp:posOffset>
                </wp:positionV>
                <wp:extent cx="685800" cy="0"/>
                <wp:effectExtent l="16510" t="60960" r="12065" b="53340"/>
                <wp:wrapNone/>
                <wp:docPr id="87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6B183" id="Line 145" o:spid="_x0000_s1026" style="position:absolute;left:0;text-align:left;flip:x;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6.8pt" to="15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">
                <v:stroke endarrow="block"/>
              </v:line>
            </w:pict>
          </mc:Fallback>
        </mc:AlternateContent>
      </w:r>
      <w:r w:rsidRPr="007418A9">
        <w:rPr>
          <w:noProof/>
          <w:sz w:val="22"/>
        </w:rPr>
        <mc:AlternateContent>
          <mc:Choice Requires="wps">
            <w:drawing>
              <wp:anchor distT="0" distB="0" distL="114300" distR="114300" simplePos="0" relativeHeight="251513856" behindDoc="0" locked="0" layoutInCell="1" allowOverlap="1" wp14:anchorId="41CE64ED" wp14:editId="433B3A7D">
                <wp:simplePos x="0" y="0"/>
                <wp:positionH relativeFrom="column">
                  <wp:posOffset>5600700</wp:posOffset>
                </wp:positionH>
                <wp:positionV relativeFrom="paragraph">
                  <wp:posOffset>92075</wp:posOffset>
                </wp:positionV>
                <wp:extent cx="0" cy="457200"/>
                <wp:effectExtent l="54610" t="15875" r="59690" b="12700"/>
                <wp:wrapNone/>
                <wp:docPr id="87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D05C8" id="Line 134" o:spid="_x0000_s1026" style="position:absolute;left:0;text-align:lef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7.25pt" to="441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">
                <v:stroke startarrow="block"/>
              </v:line>
            </w:pict>
          </mc:Fallback>
        </mc:AlternateContent>
      </w:r>
      <w:r w:rsidRPr="007418A9">
        <w:rPr>
          <w:noProof/>
          <w:sz w:val="22"/>
        </w:rPr>
        <mc:AlternateContent>
          <mc:Choice Requires="wps">
            <w:drawing>
              <wp:anchor distT="0" distB="0" distL="114300" distR="114300" simplePos="0" relativeHeight="251510784" behindDoc="0" locked="0" layoutInCell="1" allowOverlap="1" wp14:anchorId="4D7FF7BE" wp14:editId="523FA7B3">
                <wp:simplePos x="0" y="0"/>
                <wp:positionH relativeFrom="column">
                  <wp:posOffset>4457700</wp:posOffset>
                </wp:positionH>
                <wp:positionV relativeFrom="paragraph">
                  <wp:posOffset>320675</wp:posOffset>
                </wp:positionV>
                <wp:extent cx="800100" cy="342900"/>
                <wp:effectExtent l="6985" t="6350" r="12065" b="12700"/>
                <wp:wrapNone/>
                <wp:docPr id="872" name="Rectangle 131"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pattFill prst="pct5">
                          <a:fgClr>
                            <a:srgbClr val="C0C0C0"/>
                          </a:fgClr>
                          <a:bgClr>
                            <a:srgbClr val="FFFFFF"/>
                          </a:bgClr>
                        </a:pattFill>
                        <a:ln w="9525">
                          <a:solidFill>
                            <a:srgbClr val="000000"/>
                          </a:solidFill>
                          <a:miter lim="800000"/>
                          <a:headEnd/>
                          <a:tailEnd/>
                        </a:ln>
                      </wps:spPr>
                      <wps:txbx>
                        <w:txbxContent>
                          <w:p w14:paraId="5978DE05" w14:textId="77777777" w:rsidR="00F8241F" w:rsidRPr="0044216D" w:rsidRDefault="00F8241F" w:rsidP="00755388">
                            <w:pPr>
                              <w:rPr>
                                <w:rFonts w:ascii="ＭＳ Ｐゴシック" w:eastAsia="ＭＳ Ｐゴシック" w:hAnsi="ＭＳ Ｐゴシック"/>
                                <w:b/>
                                <w:bCs/>
                              </w:rPr>
                            </w:pPr>
                            <w:r w:rsidRPr="0044216D">
                              <w:rPr>
                                <w:rFonts w:ascii="ＭＳ Ｐゴシック" w:eastAsia="ＭＳ Ｐゴシック" w:hAnsi="ＭＳ Ｐゴシック" w:hint="eastAsia"/>
                                <w:b/>
                                <w:bCs/>
                                <w:sz w:val="18"/>
                              </w:rPr>
                              <w:t>訪問・面接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FF7BE" id="Rectangle 131" o:spid="_x0000_s1054" alt="5%" style="position:absolute;margin-left:351pt;margin-top:25.25pt;width:63pt;height:27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" fillcolor="silver">
                <v:fill r:id="rId15" o:title="" type="pattern"/>
                <v:textbox>
                  <w:txbxContent>
                    <w:p w14:paraId="5978DE05" w14:textId="77777777" w:rsidR="00F8241F" w:rsidRPr="0044216D" w:rsidRDefault="00F8241F" w:rsidP="00755388">
                      <w:pPr>
                        <w:rPr>
                          <w:rFonts w:ascii="ＭＳ Ｐゴシック" w:eastAsia="ＭＳ Ｐゴシック" w:hAnsi="ＭＳ Ｐゴシック"/>
                          <w:b/>
                          <w:bCs/>
                        </w:rPr>
                      </w:pPr>
                      <w:r w:rsidRPr="0044216D">
                        <w:rPr>
                          <w:rFonts w:ascii="ＭＳ Ｐゴシック" w:eastAsia="ＭＳ Ｐゴシック" w:hAnsi="ＭＳ Ｐゴシック" w:hint="eastAsia"/>
                          <w:b/>
                          <w:bCs/>
                          <w:sz w:val="18"/>
                        </w:rPr>
                        <w:t>訪問・面接</w:t>
                      </w:r>
                    </w:p>
                  </w:txbxContent>
                </v:textbox>
              </v:rect>
            </w:pict>
          </mc:Fallback>
        </mc:AlternateContent>
      </w:r>
      <w:r w:rsidRPr="007418A9">
        <w:rPr>
          <w:noProof/>
          <w:sz w:val="22"/>
        </w:rPr>
        <mc:AlternateContent>
          <mc:Choice Requires="wps">
            <w:drawing>
              <wp:anchor distT="0" distB="0" distL="114300" distR="114300" simplePos="0" relativeHeight="251492352" behindDoc="0" locked="0" layoutInCell="1" allowOverlap="1" wp14:anchorId="37F4202A" wp14:editId="6F115325">
                <wp:simplePos x="0" y="0"/>
                <wp:positionH relativeFrom="column">
                  <wp:posOffset>1943100</wp:posOffset>
                </wp:positionH>
                <wp:positionV relativeFrom="paragraph">
                  <wp:posOffset>92075</wp:posOffset>
                </wp:positionV>
                <wp:extent cx="2057400" cy="342900"/>
                <wp:effectExtent l="6985" t="6350" r="12065" b="12700"/>
                <wp:wrapNone/>
                <wp:docPr id="87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1109282C" w14:textId="77777777" w:rsidR="00F8241F" w:rsidRPr="0044216D" w:rsidRDefault="00F8241F" w:rsidP="00755388">
                            <w:pPr>
                              <w:jc w:val="center"/>
                              <w:rPr>
                                <w:rFonts w:ascii="ＭＳ Ｐゴシック" w:eastAsia="ＭＳ Ｐゴシック" w:hAnsi="ＭＳ Ｐゴシック"/>
                                <w:sz w:val="18"/>
                              </w:rPr>
                            </w:pPr>
                            <w:r w:rsidRPr="0044216D">
                              <w:rPr>
                                <w:rFonts w:ascii="ＭＳ Ｐゴシック" w:eastAsia="ＭＳ Ｐゴシック" w:hAnsi="ＭＳ Ｐゴシック" w:hint="eastAsia"/>
                                <w:sz w:val="18"/>
                              </w:rPr>
                              <w:t>居宅介護支援利用申し込みの受付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4202A" id="Rectangle 113" o:spid="_x0000_s1055" style="position:absolute;margin-left:153pt;margin-top:7.25pt;width:162pt;height:27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">
                <v:textbox>
                  <w:txbxContent>
                    <w:p w14:paraId="1109282C" w14:textId="77777777" w:rsidR="00F8241F" w:rsidRPr="0044216D" w:rsidRDefault="00F8241F" w:rsidP="00755388">
                      <w:pPr>
                        <w:jc w:val="center"/>
                        <w:rPr>
                          <w:rFonts w:ascii="ＭＳ Ｐゴシック" w:eastAsia="ＭＳ Ｐゴシック" w:hAnsi="ＭＳ Ｐゴシック"/>
                          <w:sz w:val="18"/>
                        </w:rPr>
                      </w:pPr>
                      <w:r w:rsidRPr="0044216D">
                        <w:rPr>
                          <w:rFonts w:ascii="ＭＳ Ｐゴシック" w:eastAsia="ＭＳ Ｐゴシック" w:hAnsi="ＭＳ Ｐゴシック" w:hint="eastAsia"/>
                          <w:sz w:val="18"/>
                        </w:rPr>
                        <w:t>居宅介護支援利用申し込みの受付</w:t>
                      </w:r>
                    </w:p>
                  </w:txbxContent>
                </v:textbox>
              </v:rect>
            </w:pict>
          </mc:Fallback>
        </mc:AlternateContent>
      </w:r>
    </w:p>
    <w:p w14:paraId="62153D66" w14:textId="158C7950" w:rsidR="00755388" w:rsidRPr="007418A9" w:rsidRDefault="00642476" w:rsidP="00582A24">
      <w:pPr>
        <w:jc w:val="left"/>
        <w:rPr>
          <w:sz w:val="22"/>
        </w:rPr>
      </w:pPr>
      <w:r w:rsidRPr="007418A9">
        <w:rPr>
          <w:noProof/>
          <w:sz w:val="22"/>
        </w:rPr>
        <mc:AlternateContent>
          <mc:Choice Requires="wps">
            <w:drawing>
              <wp:anchor distT="0" distB="0" distL="114300" distR="114300" simplePos="0" relativeHeight="251575296" behindDoc="0" locked="0" layoutInCell="1" allowOverlap="1" wp14:anchorId="36E66D2B" wp14:editId="06AF9979">
                <wp:simplePos x="0" y="0"/>
                <wp:positionH relativeFrom="column">
                  <wp:posOffset>3489325</wp:posOffset>
                </wp:positionH>
                <wp:positionV relativeFrom="paragraph">
                  <wp:posOffset>318135</wp:posOffset>
                </wp:positionV>
                <wp:extent cx="250190" cy="180975"/>
                <wp:effectExtent l="0" t="0" r="0" b="9525"/>
                <wp:wrapNone/>
                <wp:docPr id="855"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570C7" w14:textId="5E13478F" w:rsidR="00F8241F" w:rsidRPr="0018033E"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66D2B" id="Rectangle 307" o:spid="_x0000_s1056" style="position:absolute;margin-left:274.75pt;margin-top:25.05pt;width:19.7pt;height:14.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" filled="f" stroked="f">
                <v:textbox inset="5.85pt,.7pt,5.85pt,.7pt">
                  <w:txbxContent>
                    <w:p w14:paraId="353570C7" w14:textId="5E13478F" w:rsidR="00F8241F" w:rsidRPr="0018033E"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⑦</w:t>
                      </w:r>
                    </w:p>
                  </w:txbxContent>
                </v:textbox>
              </v:rect>
            </w:pict>
          </mc:Fallback>
        </mc:AlternateContent>
      </w:r>
      <w:r w:rsidRPr="007418A9">
        <w:rPr>
          <w:noProof/>
          <w:sz w:val="22"/>
        </w:rPr>
        <mc:AlternateContent>
          <mc:Choice Requires="wps">
            <w:drawing>
              <wp:anchor distT="0" distB="0" distL="114300" distR="114300" simplePos="0" relativeHeight="251576320" behindDoc="0" locked="0" layoutInCell="1" allowOverlap="1" wp14:anchorId="6306DC3D" wp14:editId="199F6125">
                <wp:simplePos x="0" y="0"/>
                <wp:positionH relativeFrom="column">
                  <wp:posOffset>5041265</wp:posOffset>
                </wp:positionH>
                <wp:positionV relativeFrom="paragraph">
                  <wp:posOffset>113030</wp:posOffset>
                </wp:positionV>
                <wp:extent cx="323850" cy="238125"/>
                <wp:effectExtent l="0" t="0" r="0" b="9525"/>
                <wp:wrapNone/>
                <wp:docPr id="869"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C7808" w14:textId="7E71C174" w:rsidR="00F8241F" w:rsidRPr="0018033E" w:rsidRDefault="00F8241F" w:rsidP="00642476">
                            <w:pPr>
                              <w:rPr>
                                <w:rFonts w:ascii="ＭＳ Ｐゴシック" w:eastAsia="ＭＳ Ｐゴシック" w:hAnsi="ＭＳ Ｐゴシック"/>
                              </w:rPr>
                            </w:pPr>
                            <w:r>
                              <w:rPr>
                                <w:rFonts w:ascii="ＭＳ Ｐゴシック" w:eastAsia="ＭＳ Ｐゴシック" w:hAnsi="ＭＳ Ｐゴシック" w:hint="eastAsia"/>
                              </w:rPr>
                              <w:t>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6DC3D" id="Rectangle 308" o:spid="_x0000_s1057" style="position:absolute;margin-left:396.95pt;margin-top:8.9pt;width:25.5pt;height:18.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" filled="f" stroked="f">
                <v:textbox inset="5.85pt,.7pt,5.85pt,.7pt">
                  <w:txbxContent>
                    <w:p w14:paraId="45BC7808" w14:textId="7E71C174" w:rsidR="00F8241F" w:rsidRPr="0018033E" w:rsidRDefault="00F8241F" w:rsidP="00642476">
                      <w:pPr>
                        <w:rPr>
                          <w:rFonts w:ascii="ＭＳ Ｐゴシック" w:eastAsia="ＭＳ Ｐゴシック" w:hAnsi="ＭＳ Ｐゴシック"/>
                        </w:rPr>
                      </w:pPr>
                      <w:r>
                        <w:rPr>
                          <w:rFonts w:ascii="ＭＳ Ｐゴシック" w:eastAsia="ＭＳ Ｐゴシック" w:hAnsi="ＭＳ Ｐゴシック" w:hint="eastAsia"/>
                        </w:rPr>
                        <w:t>⑧</w:t>
                      </w:r>
                    </w:p>
                  </w:txbxContent>
                </v:textbox>
              </v:rect>
            </w:pict>
          </mc:Fallback>
        </mc:AlternateContent>
      </w:r>
      <w:r w:rsidR="0068574A" w:rsidRPr="007418A9">
        <w:rPr>
          <w:noProof/>
          <w:sz w:val="22"/>
        </w:rPr>
        <mc:AlternateContent>
          <mc:Choice Requires="wps">
            <w:drawing>
              <wp:anchor distT="0" distB="0" distL="114300" distR="114300" simplePos="0" relativeHeight="251676672" behindDoc="0" locked="0" layoutInCell="1" allowOverlap="1" wp14:anchorId="50FE76B4" wp14:editId="125E8609">
                <wp:simplePos x="0" y="0"/>
                <wp:positionH relativeFrom="column">
                  <wp:posOffset>549275</wp:posOffset>
                </wp:positionH>
                <wp:positionV relativeFrom="paragraph">
                  <wp:posOffset>73660</wp:posOffset>
                </wp:positionV>
                <wp:extent cx="1000760" cy="352425"/>
                <wp:effectExtent l="3810" t="0" r="0" b="2540"/>
                <wp:wrapNone/>
                <wp:docPr id="870"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C0FBE" w14:textId="77777777" w:rsidR="00F8241F" w:rsidRDefault="00F8241F" w:rsidP="00345F7A">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居宅サービス計画</w:t>
                            </w:r>
                          </w:p>
                          <w:p w14:paraId="28C4CE68" w14:textId="77777777" w:rsidR="00F8241F" w:rsidRDefault="00F8241F" w:rsidP="00345F7A">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作成依頼届出書</w:t>
                            </w:r>
                          </w:p>
                          <w:p w14:paraId="212F3237" w14:textId="77777777" w:rsidR="00F8241F" w:rsidRPr="00345F7A" w:rsidRDefault="00F8241F" w:rsidP="00345F7A">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（ケアマネ代行可）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E76B4" id="Rectangle 459" o:spid="_x0000_s1058" style="position:absolute;margin-left:43.25pt;margin-top:5.8pt;width:78.8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" filled="f" stroked="f">
                <v:textbox inset="5.85pt,.7pt,5.85pt,.7pt">
                  <w:txbxContent>
                    <w:p w14:paraId="4B0C0FBE" w14:textId="77777777" w:rsidR="00F8241F" w:rsidRDefault="00F8241F" w:rsidP="00345F7A">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居宅サービス計画</w:t>
                      </w:r>
                    </w:p>
                    <w:p w14:paraId="28C4CE68" w14:textId="77777777" w:rsidR="00F8241F" w:rsidRDefault="00F8241F" w:rsidP="00345F7A">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作成依頼届出書</w:t>
                      </w:r>
                    </w:p>
                    <w:p w14:paraId="212F3237" w14:textId="77777777" w:rsidR="00F8241F" w:rsidRPr="00345F7A" w:rsidRDefault="00F8241F" w:rsidP="00345F7A">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（ケアマネ代行可）</w:t>
                      </w:r>
                    </w:p>
                  </w:txbxContent>
                </v:textbox>
              </v:rect>
            </w:pict>
          </mc:Fallback>
        </mc:AlternateContent>
      </w:r>
      <w:r w:rsidR="0068574A" w:rsidRPr="007418A9">
        <w:rPr>
          <w:noProof/>
          <w:sz w:val="22"/>
        </w:rPr>
        <mc:AlternateContent>
          <mc:Choice Requires="wps">
            <w:drawing>
              <wp:anchor distT="0" distB="0" distL="114300" distR="114300" simplePos="0" relativeHeight="251520000" behindDoc="0" locked="0" layoutInCell="1" allowOverlap="1" wp14:anchorId="2D72724F" wp14:editId="4F48C695">
                <wp:simplePos x="0" y="0"/>
                <wp:positionH relativeFrom="column">
                  <wp:posOffset>5600700</wp:posOffset>
                </wp:positionH>
                <wp:positionV relativeFrom="paragraph">
                  <wp:posOffset>73025</wp:posOffset>
                </wp:positionV>
                <wp:extent cx="0" cy="228600"/>
                <wp:effectExtent l="54610" t="15875" r="59690" b="12700"/>
                <wp:wrapNone/>
                <wp:docPr id="86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23A7A" id="Line 140" o:spid="_x0000_s1026" style="position:absolute;left:0;text-align:lef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5.75pt" to="441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">
                <v:stroke startarrow="block"/>
              </v:line>
            </w:pict>
          </mc:Fallback>
        </mc:AlternateContent>
      </w:r>
      <w:r w:rsidR="0068574A" w:rsidRPr="007418A9">
        <w:rPr>
          <w:noProof/>
          <w:sz w:val="22"/>
        </w:rPr>
        <mc:AlternateContent>
          <mc:Choice Requires="wps">
            <w:drawing>
              <wp:anchor distT="0" distB="0" distL="114300" distR="114300" simplePos="0" relativeHeight="251518976" behindDoc="0" locked="0" layoutInCell="1" allowOverlap="1" wp14:anchorId="5411A1EA" wp14:editId="35F72EA0">
                <wp:simplePos x="0" y="0"/>
                <wp:positionH relativeFrom="column">
                  <wp:posOffset>3771900</wp:posOffset>
                </wp:positionH>
                <wp:positionV relativeFrom="paragraph">
                  <wp:posOffset>301625</wp:posOffset>
                </wp:positionV>
                <wp:extent cx="342900" cy="0"/>
                <wp:effectExtent l="6985" t="53975" r="21590" b="60325"/>
                <wp:wrapNone/>
                <wp:docPr id="867"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D34B3" id="Line 139" o:spid="_x0000_s1026" style="position:absolute;left:0;text-align:lef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75pt" to="324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6I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">
                <v:stroke endarrow="block"/>
              </v:line>
            </w:pict>
          </mc:Fallback>
        </mc:AlternateContent>
      </w:r>
      <w:r w:rsidR="0068574A" w:rsidRPr="007418A9">
        <w:rPr>
          <w:noProof/>
          <w:sz w:val="22"/>
        </w:rPr>
        <mc:AlternateContent>
          <mc:Choice Requires="wps">
            <w:drawing>
              <wp:anchor distT="0" distB="0" distL="114300" distR="114300" simplePos="0" relativeHeight="251517952" behindDoc="0" locked="0" layoutInCell="1" allowOverlap="1" wp14:anchorId="3CBB04DE" wp14:editId="66C48A90">
                <wp:simplePos x="0" y="0"/>
                <wp:positionH relativeFrom="column">
                  <wp:posOffset>4114800</wp:posOffset>
                </wp:positionH>
                <wp:positionV relativeFrom="paragraph">
                  <wp:posOffset>187325</wp:posOffset>
                </wp:positionV>
                <wp:extent cx="0" cy="342900"/>
                <wp:effectExtent l="6985" t="6350" r="12065" b="12700"/>
                <wp:wrapNone/>
                <wp:docPr id="86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03041" id="Line 138" o:spid="_x0000_s1026" style="position:absolute;left:0;text-align:lef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75pt" to="324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Dw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"/>
            </w:pict>
          </mc:Fallback>
        </mc:AlternateContent>
      </w:r>
      <w:r w:rsidR="0068574A" w:rsidRPr="007418A9">
        <w:rPr>
          <w:noProof/>
          <w:sz w:val="22"/>
        </w:rPr>
        <mc:AlternateContent>
          <mc:Choice Requires="wps">
            <w:drawing>
              <wp:anchor distT="0" distB="0" distL="114300" distR="114300" simplePos="0" relativeHeight="251515904" behindDoc="0" locked="0" layoutInCell="1" allowOverlap="1" wp14:anchorId="0EDCA592" wp14:editId="1D04995F">
                <wp:simplePos x="0" y="0"/>
                <wp:positionH relativeFrom="column">
                  <wp:posOffset>4114800</wp:posOffset>
                </wp:positionH>
                <wp:positionV relativeFrom="paragraph">
                  <wp:posOffset>187325</wp:posOffset>
                </wp:positionV>
                <wp:extent cx="342900" cy="0"/>
                <wp:effectExtent l="6985" t="6350" r="12065" b="12700"/>
                <wp:wrapNone/>
                <wp:docPr id="86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59CA2" id="Line 136" o:spid="_x0000_s1026" style="position:absolute;left:0;text-align:lef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75pt" to="3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3e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"/>
            </w:pict>
          </mc:Fallback>
        </mc:AlternateContent>
      </w:r>
      <w:r w:rsidR="0068574A" w:rsidRPr="007418A9">
        <w:rPr>
          <w:noProof/>
          <w:sz w:val="22"/>
        </w:rPr>
        <mc:AlternateContent>
          <mc:Choice Requires="wps">
            <w:drawing>
              <wp:anchor distT="0" distB="0" distL="114300" distR="114300" simplePos="0" relativeHeight="251514880" behindDoc="0" locked="0" layoutInCell="1" allowOverlap="1" wp14:anchorId="44D96913" wp14:editId="547C89EF">
                <wp:simplePos x="0" y="0"/>
                <wp:positionH relativeFrom="column">
                  <wp:posOffset>5257800</wp:posOffset>
                </wp:positionH>
                <wp:positionV relativeFrom="paragraph">
                  <wp:posOffset>73025</wp:posOffset>
                </wp:positionV>
                <wp:extent cx="342900" cy="0"/>
                <wp:effectExtent l="6985" t="53975" r="21590" b="60325"/>
                <wp:wrapNone/>
                <wp:docPr id="86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E1464" id="Line 135" o:spid="_x0000_s1026" style="position:absolute;left:0;text-align:left;flip:x;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75pt" to="44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">
                <v:stroke startarrow="block"/>
              </v:line>
            </w:pict>
          </mc:Fallback>
        </mc:AlternateContent>
      </w:r>
      <w:r w:rsidR="0068574A" w:rsidRPr="007418A9">
        <w:rPr>
          <w:noProof/>
          <w:sz w:val="22"/>
        </w:rPr>
        <mc:AlternateContent>
          <mc:Choice Requires="wps">
            <w:drawing>
              <wp:anchor distT="0" distB="0" distL="114300" distR="114300" simplePos="0" relativeHeight="251512832" behindDoc="0" locked="0" layoutInCell="1" allowOverlap="1" wp14:anchorId="2AC6B99D" wp14:editId="48C4670C">
                <wp:simplePos x="0" y="0"/>
                <wp:positionH relativeFrom="column">
                  <wp:posOffset>2971800</wp:posOffset>
                </wp:positionH>
                <wp:positionV relativeFrom="paragraph">
                  <wp:posOffset>73025</wp:posOffset>
                </wp:positionV>
                <wp:extent cx="0" cy="114300"/>
                <wp:effectExtent l="6985" t="6350" r="12065" b="12700"/>
                <wp:wrapNone/>
                <wp:docPr id="86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B0A59" id="Line 133" o:spid="_x0000_s1026" style="position:absolute;left:0;text-align:lef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75pt" to="23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D9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"/>
            </w:pict>
          </mc:Fallback>
        </mc:AlternateContent>
      </w:r>
      <w:r w:rsidR="0068574A" w:rsidRPr="007418A9">
        <w:rPr>
          <w:noProof/>
          <w:sz w:val="22"/>
        </w:rPr>
        <mc:AlternateContent>
          <mc:Choice Requires="wps">
            <w:drawing>
              <wp:anchor distT="0" distB="0" distL="114300" distR="114300" simplePos="0" relativeHeight="251495424" behindDoc="0" locked="0" layoutInCell="1" allowOverlap="1" wp14:anchorId="2E8FA316" wp14:editId="31B20D4E">
                <wp:simplePos x="0" y="0"/>
                <wp:positionH relativeFrom="column">
                  <wp:posOffset>4457700</wp:posOffset>
                </wp:positionH>
                <wp:positionV relativeFrom="paragraph">
                  <wp:posOffset>301625</wp:posOffset>
                </wp:positionV>
                <wp:extent cx="1600200" cy="342900"/>
                <wp:effectExtent l="6985" t="6350" r="12065" b="12700"/>
                <wp:wrapNone/>
                <wp:docPr id="86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739539EF" w14:textId="77777777" w:rsidR="00F8241F" w:rsidRPr="0044216D" w:rsidRDefault="00F8241F" w:rsidP="00755388">
                            <w:pPr>
                              <w:rPr>
                                <w:rFonts w:ascii="ＭＳ Ｐゴシック" w:eastAsia="ＭＳ Ｐゴシック" w:hAnsi="ＭＳ Ｐゴシック"/>
                                <w:sz w:val="18"/>
                              </w:rPr>
                            </w:pPr>
                            <w:r w:rsidRPr="0044216D">
                              <w:rPr>
                                <w:rFonts w:ascii="ＭＳ Ｐゴシック" w:eastAsia="ＭＳ Ｐゴシック" w:hAnsi="ＭＳ Ｐゴシック" w:hint="eastAsia"/>
                                <w:sz w:val="18"/>
                              </w:rPr>
                              <w:t>地域のサービス情報提供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FA316" id="Rectangle 116" o:spid="_x0000_s1059" style="position:absolute;margin-left:351pt;margin-top:23.75pt;width:126pt;height:27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">
                <v:textbox>
                  <w:txbxContent>
                    <w:p w14:paraId="739539EF" w14:textId="77777777" w:rsidR="00F8241F" w:rsidRPr="0044216D" w:rsidRDefault="00F8241F" w:rsidP="00755388">
                      <w:pPr>
                        <w:rPr>
                          <w:rFonts w:ascii="ＭＳ Ｐゴシック" w:eastAsia="ＭＳ Ｐゴシック" w:hAnsi="ＭＳ Ｐゴシック"/>
                          <w:sz w:val="18"/>
                        </w:rPr>
                      </w:pPr>
                      <w:r w:rsidRPr="0044216D">
                        <w:rPr>
                          <w:rFonts w:ascii="ＭＳ Ｐゴシック" w:eastAsia="ＭＳ Ｐゴシック" w:hAnsi="ＭＳ Ｐゴシック" w:hint="eastAsia"/>
                          <w:sz w:val="18"/>
                        </w:rPr>
                        <w:t>地域のサービス情報提供</w:t>
                      </w:r>
                    </w:p>
                  </w:txbxContent>
                </v:textbox>
              </v:rect>
            </w:pict>
          </mc:Fallback>
        </mc:AlternateContent>
      </w:r>
      <w:r w:rsidR="0068574A" w:rsidRPr="007418A9">
        <w:rPr>
          <w:noProof/>
          <w:sz w:val="22"/>
        </w:rPr>
        <mc:AlternateContent>
          <mc:Choice Requires="wps">
            <w:drawing>
              <wp:anchor distT="0" distB="0" distL="114300" distR="114300" simplePos="0" relativeHeight="251493376" behindDoc="0" locked="0" layoutInCell="1" allowOverlap="1" wp14:anchorId="0B52F851" wp14:editId="16B529ED">
                <wp:simplePos x="0" y="0"/>
                <wp:positionH relativeFrom="column">
                  <wp:posOffset>2171700</wp:posOffset>
                </wp:positionH>
                <wp:positionV relativeFrom="paragraph">
                  <wp:posOffset>187325</wp:posOffset>
                </wp:positionV>
                <wp:extent cx="1600200" cy="342900"/>
                <wp:effectExtent l="6985" t="6350" r="12065" b="12700"/>
                <wp:wrapNone/>
                <wp:docPr id="86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2B9E9CD8" w14:textId="77777777" w:rsidR="00F8241F" w:rsidRPr="0044216D" w:rsidRDefault="00F8241F" w:rsidP="00755388">
                            <w:pPr>
                              <w:jc w:val="center"/>
                              <w:rPr>
                                <w:rFonts w:ascii="ＭＳ Ｐゴシック" w:eastAsia="ＭＳ Ｐゴシック" w:hAnsi="ＭＳ Ｐゴシック"/>
                                <w:sz w:val="18"/>
                              </w:rPr>
                            </w:pPr>
                            <w:r w:rsidRPr="0044216D">
                              <w:rPr>
                                <w:rFonts w:ascii="ＭＳ Ｐゴシック" w:eastAsia="ＭＳ Ｐゴシック" w:hAnsi="ＭＳ Ｐゴシック" w:hint="eastAsia"/>
                                <w:sz w:val="18"/>
                              </w:rPr>
                              <w:t>課題分析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2F851" id="Rectangle 114" o:spid="_x0000_s1060" style="position:absolute;margin-left:171pt;margin-top:14.75pt;width:126pt;height:27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">
                <v:textbox>
                  <w:txbxContent>
                    <w:p w14:paraId="2B9E9CD8" w14:textId="77777777" w:rsidR="00F8241F" w:rsidRPr="0044216D" w:rsidRDefault="00F8241F" w:rsidP="00755388">
                      <w:pPr>
                        <w:jc w:val="center"/>
                        <w:rPr>
                          <w:rFonts w:ascii="ＭＳ Ｐゴシック" w:eastAsia="ＭＳ Ｐゴシック" w:hAnsi="ＭＳ Ｐゴシック"/>
                          <w:sz w:val="18"/>
                        </w:rPr>
                      </w:pPr>
                      <w:r w:rsidRPr="0044216D">
                        <w:rPr>
                          <w:rFonts w:ascii="ＭＳ Ｐゴシック" w:eastAsia="ＭＳ Ｐゴシック" w:hAnsi="ＭＳ Ｐゴシック" w:hint="eastAsia"/>
                          <w:sz w:val="18"/>
                        </w:rPr>
                        <w:t>課題分析</w:t>
                      </w:r>
                    </w:p>
                  </w:txbxContent>
                </v:textbox>
              </v:rect>
            </w:pict>
          </mc:Fallback>
        </mc:AlternateContent>
      </w:r>
      <w:r w:rsidR="00345F7A" w:rsidRPr="007418A9">
        <w:rPr>
          <w:rFonts w:hint="eastAsia"/>
          <w:sz w:val="22"/>
        </w:rPr>
        <w:t xml:space="preserve">　　　　</w:t>
      </w:r>
    </w:p>
    <w:p w14:paraId="63E15230" w14:textId="7A5B244C" w:rsidR="00755388" w:rsidRPr="007418A9" w:rsidRDefault="0068574A" w:rsidP="00582A24">
      <w:pPr>
        <w:jc w:val="left"/>
        <w:rPr>
          <w:sz w:val="22"/>
        </w:rPr>
      </w:pPr>
      <w:r w:rsidRPr="007418A9">
        <w:rPr>
          <w:noProof/>
          <w:sz w:val="22"/>
        </w:rPr>
        <mc:AlternateContent>
          <mc:Choice Requires="wps">
            <w:drawing>
              <wp:anchor distT="0" distB="0" distL="114300" distR="114300" simplePos="0" relativeHeight="251559936" behindDoc="0" locked="0" layoutInCell="1" allowOverlap="1" wp14:anchorId="4E477BD5" wp14:editId="3F16329A">
                <wp:simplePos x="0" y="0"/>
                <wp:positionH relativeFrom="column">
                  <wp:posOffset>1828800</wp:posOffset>
                </wp:positionH>
                <wp:positionV relativeFrom="paragraph">
                  <wp:posOffset>85725</wp:posOffset>
                </wp:positionV>
                <wp:extent cx="0" cy="342900"/>
                <wp:effectExtent l="6985" t="9525" r="12065" b="9525"/>
                <wp:wrapNone/>
                <wp:docPr id="860"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75C7A" id="Line 182" o:spid="_x0000_s1026" style="position:absolute;left:0;text-align:lef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75pt" to="2in,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wG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"/>
            </w:pict>
          </mc:Fallback>
        </mc:AlternateContent>
      </w:r>
      <w:r w:rsidRPr="007418A9">
        <w:rPr>
          <w:noProof/>
          <w:sz w:val="22"/>
        </w:rPr>
        <mc:AlternateContent>
          <mc:Choice Requires="wps">
            <w:drawing>
              <wp:anchor distT="0" distB="0" distL="114300" distR="114300" simplePos="0" relativeHeight="251524096" behindDoc="0" locked="0" layoutInCell="1" allowOverlap="1" wp14:anchorId="23317B3D" wp14:editId="51A01F0D">
                <wp:simplePos x="0" y="0"/>
                <wp:positionH relativeFrom="column">
                  <wp:posOffset>1249680</wp:posOffset>
                </wp:positionH>
                <wp:positionV relativeFrom="paragraph">
                  <wp:posOffset>272415</wp:posOffset>
                </wp:positionV>
                <wp:extent cx="571500" cy="0"/>
                <wp:effectExtent l="18415" t="53340" r="10160" b="60960"/>
                <wp:wrapNone/>
                <wp:docPr id="859"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E6586" id="Line 144" o:spid="_x0000_s1026" style="position:absolute;left:0;text-align:left;flip:x;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21.45pt" to="143.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oEMgIAAFcEAAAOAAAAZHJzL2Uyb0RvYy54bWysVMGO2jAQvVfqP1i+QxKasB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">
                <v:stroke endarrow="block"/>
              </v:line>
            </w:pict>
          </mc:Fallback>
        </mc:AlternateContent>
      </w:r>
      <w:r w:rsidRPr="007418A9">
        <w:rPr>
          <w:noProof/>
          <w:sz w:val="22"/>
        </w:rPr>
        <mc:AlternateContent>
          <mc:Choice Requires="wps">
            <w:drawing>
              <wp:anchor distT="0" distB="0" distL="114300" distR="114300" simplePos="0" relativeHeight="251507712" behindDoc="0" locked="0" layoutInCell="1" allowOverlap="1" wp14:anchorId="2113D0F4" wp14:editId="06D41F27">
                <wp:simplePos x="0" y="0"/>
                <wp:positionH relativeFrom="column">
                  <wp:posOffset>0</wp:posOffset>
                </wp:positionH>
                <wp:positionV relativeFrom="paragraph">
                  <wp:posOffset>85725</wp:posOffset>
                </wp:positionV>
                <wp:extent cx="1257300" cy="342900"/>
                <wp:effectExtent l="6985" t="9525" r="12065" b="9525"/>
                <wp:wrapNone/>
                <wp:docPr id="858"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oundRect">
                          <a:avLst>
                            <a:gd name="adj" fmla="val 16667"/>
                          </a:avLst>
                        </a:prstGeom>
                        <a:gradFill rotWithShape="0">
                          <a:gsLst>
                            <a:gs pos="0">
                              <a:srgbClr val="FFFF99">
                                <a:gamma/>
                                <a:shade val="46275"/>
                                <a:invGamma/>
                              </a:srgbClr>
                            </a:gs>
                            <a:gs pos="50000">
                              <a:srgbClr val="FFFF99"/>
                            </a:gs>
                            <a:gs pos="100000">
                              <a:srgbClr val="FFFF99">
                                <a:gamma/>
                                <a:shade val="46275"/>
                                <a:invGamma/>
                              </a:srgbClr>
                            </a:gs>
                          </a:gsLst>
                          <a:lin ang="5400000" scaled="1"/>
                        </a:gradFill>
                        <a:ln w="9525">
                          <a:solidFill>
                            <a:srgbClr val="000000"/>
                          </a:solidFill>
                          <a:round/>
                          <a:headEnd/>
                          <a:tailEnd/>
                        </a:ln>
                      </wps:spPr>
                      <wps:txbx>
                        <w:txbxContent>
                          <w:p w14:paraId="6D14A1AC" w14:textId="77777777" w:rsidR="00F8241F" w:rsidRPr="008A23F5" w:rsidRDefault="00F8241F" w:rsidP="00755388">
                            <w:pP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サービス提供事業所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13D0F4" id="AutoShape 128" o:spid="_x0000_s1061" style="position:absolute;margin-left:0;margin-top:6.75pt;width:99pt;height:27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" fillcolor="#767647">
                <v:fill color2="#ff9" focus="50%" type="gradient"/>
                <v:textbox>
                  <w:txbxContent>
                    <w:p w14:paraId="6D14A1AC" w14:textId="77777777" w:rsidR="00F8241F" w:rsidRPr="008A23F5" w:rsidRDefault="00F8241F" w:rsidP="00755388">
                      <w:pP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サービス提供事業所</w:t>
                      </w:r>
                    </w:p>
                  </w:txbxContent>
                </v:textbox>
              </v:roundrect>
            </w:pict>
          </mc:Fallback>
        </mc:AlternateContent>
      </w:r>
      <w:r w:rsidRPr="007418A9">
        <w:rPr>
          <w:noProof/>
          <w:sz w:val="22"/>
        </w:rPr>
        <mc:AlternateContent>
          <mc:Choice Requires="wps">
            <w:drawing>
              <wp:anchor distT="0" distB="0" distL="114300" distR="114300" simplePos="0" relativeHeight="251561984" behindDoc="0" locked="0" layoutInCell="1" allowOverlap="1" wp14:anchorId="19B0E095" wp14:editId="12BBBE16">
                <wp:simplePos x="0" y="0"/>
                <wp:positionH relativeFrom="column">
                  <wp:posOffset>1828800</wp:posOffset>
                </wp:positionH>
                <wp:positionV relativeFrom="paragraph">
                  <wp:posOffset>424815</wp:posOffset>
                </wp:positionV>
                <wp:extent cx="342900" cy="0"/>
                <wp:effectExtent l="6985" t="5715" r="12065" b="13335"/>
                <wp:wrapNone/>
                <wp:docPr id="857"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0E5C2" id="Line 184" o:spid="_x0000_s1026" style="position:absolute;left:0;text-align:lef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3.45pt" to="171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3Z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"/>
            </w:pict>
          </mc:Fallback>
        </mc:AlternateContent>
      </w:r>
      <w:r w:rsidRPr="007418A9">
        <w:rPr>
          <w:noProof/>
          <w:sz w:val="22"/>
        </w:rPr>
        <mc:AlternateContent>
          <mc:Choice Requires="wps">
            <w:drawing>
              <wp:anchor distT="0" distB="0" distL="114300" distR="114300" simplePos="0" relativeHeight="251560960" behindDoc="0" locked="0" layoutInCell="1" allowOverlap="1" wp14:anchorId="0FC7C1B4" wp14:editId="47781E32">
                <wp:simplePos x="0" y="0"/>
                <wp:positionH relativeFrom="column">
                  <wp:posOffset>1828800</wp:posOffset>
                </wp:positionH>
                <wp:positionV relativeFrom="paragraph">
                  <wp:posOffset>85725</wp:posOffset>
                </wp:positionV>
                <wp:extent cx="342900" cy="0"/>
                <wp:effectExtent l="6985" t="9525" r="12065" b="9525"/>
                <wp:wrapNone/>
                <wp:docPr id="856"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D5DE4" id="Line 183" o:spid="_x0000_s1026" style="position:absolute;left:0;text-align:lef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75pt" to="17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O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"/>
            </w:pict>
          </mc:Fallback>
        </mc:AlternateContent>
      </w:r>
      <w:r w:rsidRPr="007418A9">
        <w:rPr>
          <w:noProof/>
          <w:sz w:val="22"/>
        </w:rPr>
        <mc:AlternateContent>
          <mc:Choice Requires="wps">
            <w:drawing>
              <wp:anchor distT="0" distB="0" distL="114300" distR="114300" simplePos="0" relativeHeight="251522048" behindDoc="0" locked="0" layoutInCell="1" allowOverlap="1" wp14:anchorId="161FCE71" wp14:editId="662B3396">
                <wp:simplePos x="0" y="0"/>
                <wp:positionH relativeFrom="column">
                  <wp:posOffset>4114800</wp:posOffset>
                </wp:positionH>
                <wp:positionV relativeFrom="paragraph">
                  <wp:posOffset>282575</wp:posOffset>
                </wp:positionV>
                <wp:extent cx="0" cy="228600"/>
                <wp:effectExtent l="6985" t="6350" r="12065" b="12700"/>
                <wp:wrapNone/>
                <wp:docPr id="85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C1A50" id="Line 142" o:spid="_x0000_s1026" style="position:absolute;left:0;text-align:lef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2.25pt" to="324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GH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"/>
            </w:pict>
          </mc:Fallback>
        </mc:AlternateContent>
      </w:r>
      <w:r w:rsidRPr="007418A9">
        <w:rPr>
          <w:noProof/>
          <w:sz w:val="22"/>
        </w:rPr>
        <mc:AlternateContent>
          <mc:Choice Requires="wps">
            <w:drawing>
              <wp:anchor distT="0" distB="0" distL="114300" distR="114300" simplePos="0" relativeHeight="251521024" behindDoc="0" locked="0" layoutInCell="1" allowOverlap="1" wp14:anchorId="698F073A" wp14:editId="2266F003">
                <wp:simplePos x="0" y="0"/>
                <wp:positionH relativeFrom="column">
                  <wp:posOffset>3771900</wp:posOffset>
                </wp:positionH>
                <wp:positionV relativeFrom="paragraph">
                  <wp:posOffset>282575</wp:posOffset>
                </wp:positionV>
                <wp:extent cx="342900" cy="0"/>
                <wp:effectExtent l="16510" t="53975" r="12065" b="60325"/>
                <wp:wrapNone/>
                <wp:docPr id="85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8D873" id="Line 141" o:spid="_x0000_s1026" style="position:absolute;left:0;text-align:lef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2.25pt" to="324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">
                <v:stroke startarrow="block"/>
              </v:line>
            </w:pict>
          </mc:Fallback>
        </mc:AlternateContent>
      </w:r>
      <w:r w:rsidRPr="007418A9">
        <w:rPr>
          <w:noProof/>
          <w:sz w:val="22"/>
        </w:rPr>
        <mc:AlternateContent>
          <mc:Choice Requires="wps">
            <w:drawing>
              <wp:anchor distT="0" distB="0" distL="114300" distR="114300" simplePos="0" relativeHeight="251516928" behindDoc="0" locked="0" layoutInCell="1" allowOverlap="1" wp14:anchorId="59D07C77" wp14:editId="621279DB">
                <wp:simplePos x="0" y="0"/>
                <wp:positionH relativeFrom="column">
                  <wp:posOffset>4114800</wp:posOffset>
                </wp:positionH>
                <wp:positionV relativeFrom="paragraph">
                  <wp:posOffset>168275</wp:posOffset>
                </wp:positionV>
                <wp:extent cx="342900" cy="0"/>
                <wp:effectExtent l="6985" t="6350" r="12065" b="12700"/>
                <wp:wrapNone/>
                <wp:docPr id="85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6072" id="Line 137" o:spid="_x0000_s1026" style="position:absolute;left:0;text-align:left;flip:x;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3.25pt" to="35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MCHAIAADU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"/>
            </w:pict>
          </mc:Fallback>
        </mc:AlternateContent>
      </w:r>
      <w:r w:rsidRPr="007418A9">
        <w:rPr>
          <w:noProof/>
          <w:sz w:val="22"/>
        </w:rPr>
        <mc:AlternateContent>
          <mc:Choice Requires="wps">
            <w:drawing>
              <wp:anchor distT="0" distB="0" distL="114300" distR="114300" simplePos="0" relativeHeight="251496448" behindDoc="0" locked="0" layoutInCell="1" allowOverlap="1" wp14:anchorId="7B7744A6" wp14:editId="79D9AD6F">
                <wp:simplePos x="0" y="0"/>
                <wp:positionH relativeFrom="column">
                  <wp:posOffset>4457700</wp:posOffset>
                </wp:positionH>
                <wp:positionV relativeFrom="paragraph">
                  <wp:posOffset>282575</wp:posOffset>
                </wp:positionV>
                <wp:extent cx="1600200" cy="342900"/>
                <wp:effectExtent l="6985" t="6350" r="12065" b="12700"/>
                <wp:wrapNone/>
                <wp:docPr id="85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1F6AB151" w14:textId="77777777" w:rsidR="00F8241F" w:rsidRPr="0044216D" w:rsidRDefault="00F8241F" w:rsidP="00755388">
                            <w:pPr>
                              <w:rPr>
                                <w:rFonts w:ascii="ＭＳ Ｐゴシック" w:eastAsia="ＭＳ Ｐゴシック" w:hAnsi="ＭＳ Ｐゴシック"/>
                                <w:sz w:val="18"/>
                              </w:rPr>
                            </w:pPr>
                            <w:r w:rsidRPr="0044216D">
                              <w:rPr>
                                <w:rFonts w:ascii="ＭＳ Ｐゴシック" w:eastAsia="ＭＳ Ｐゴシック" w:hAnsi="ＭＳ Ｐゴシック" w:hint="eastAsia"/>
                                <w:sz w:val="18"/>
                              </w:rPr>
                              <w:t>利用者によるサービス選択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744A6" id="Rectangle 117" o:spid="_x0000_s1062" style="position:absolute;margin-left:351pt;margin-top:22.25pt;width:126pt;height:27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">
                <v:textbox>
                  <w:txbxContent>
                    <w:p w14:paraId="1F6AB151" w14:textId="77777777" w:rsidR="00F8241F" w:rsidRPr="0044216D" w:rsidRDefault="00F8241F" w:rsidP="00755388">
                      <w:pPr>
                        <w:rPr>
                          <w:rFonts w:ascii="ＭＳ Ｐゴシック" w:eastAsia="ＭＳ Ｐゴシック" w:hAnsi="ＭＳ Ｐゴシック"/>
                          <w:sz w:val="18"/>
                        </w:rPr>
                      </w:pPr>
                      <w:r w:rsidRPr="0044216D">
                        <w:rPr>
                          <w:rFonts w:ascii="ＭＳ Ｐゴシック" w:eastAsia="ＭＳ Ｐゴシック" w:hAnsi="ＭＳ Ｐゴシック" w:hint="eastAsia"/>
                          <w:sz w:val="18"/>
                        </w:rPr>
                        <w:t>利用者によるサービス選択</w:t>
                      </w:r>
                    </w:p>
                  </w:txbxContent>
                </v:textbox>
              </v:rect>
            </w:pict>
          </mc:Fallback>
        </mc:AlternateContent>
      </w:r>
      <w:r w:rsidRPr="007418A9">
        <w:rPr>
          <w:noProof/>
          <w:sz w:val="22"/>
        </w:rPr>
        <mc:AlternateContent>
          <mc:Choice Requires="wps">
            <w:drawing>
              <wp:anchor distT="0" distB="0" distL="114300" distR="114300" simplePos="0" relativeHeight="251494400" behindDoc="0" locked="0" layoutInCell="1" allowOverlap="1" wp14:anchorId="52CCBC06" wp14:editId="2EDF643A">
                <wp:simplePos x="0" y="0"/>
                <wp:positionH relativeFrom="column">
                  <wp:posOffset>2171700</wp:posOffset>
                </wp:positionH>
                <wp:positionV relativeFrom="paragraph">
                  <wp:posOffset>168275</wp:posOffset>
                </wp:positionV>
                <wp:extent cx="1600200" cy="342900"/>
                <wp:effectExtent l="6985" t="6350" r="12065" b="12700"/>
                <wp:wrapNone/>
                <wp:docPr id="84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245964D6" w14:textId="77777777" w:rsidR="00F8241F" w:rsidRPr="0044216D" w:rsidRDefault="00F8241F" w:rsidP="00755388">
                            <w:pPr>
                              <w:jc w:val="center"/>
                              <w:rPr>
                                <w:rFonts w:ascii="ＭＳ Ｐゴシック" w:eastAsia="ＭＳ Ｐゴシック" w:hAnsi="ＭＳ Ｐゴシック"/>
                                <w:sz w:val="18"/>
                              </w:rPr>
                            </w:pPr>
                            <w:r w:rsidRPr="0044216D">
                              <w:rPr>
                                <w:rFonts w:ascii="ＭＳ Ｐゴシック" w:eastAsia="ＭＳ Ｐゴシック" w:hAnsi="ＭＳ Ｐゴシック" w:hint="eastAsia"/>
                                <w:sz w:val="18"/>
                              </w:rPr>
                              <w:t>サービス調整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CBC06" id="Rectangle 115" o:spid="_x0000_s1063" style="position:absolute;margin-left:171pt;margin-top:13.25pt;width:126pt;height:27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">
                <v:textbox>
                  <w:txbxContent>
                    <w:p w14:paraId="245964D6" w14:textId="77777777" w:rsidR="00F8241F" w:rsidRPr="0044216D" w:rsidRDefault="00F8241F" w:rsidP="00755388">
                      <w:pPr>
                        <w:jc w:val="center"/>
                        <w:rPr>
                          <w:rFonts w:ascii="ＭＳ Ｐゴシック" w:eastAsia="ＭＳ Ｐゴシック" w:hAnsi="ＭＳ Ｐゴシック"/>
                          <w:sz w:val="18"/>
                        </w:rPr>
                      </w:pPr>
                      <w:r w:rsidRPr="0044216D">
                        <w:rPr>
                          <w:rFonts w:ascii="ＭＳ Ｐゴシック" w:eastAsia="ＭＳ Ｐゴシック" w:hAnsi="ＭＳ Ｐゴシック" w:hint="eastAsia"/>
                          <w:sz w:val="18"/>
                        </w:rPr>
                        <w:t>サービス調整</w:t>
                      </w:r>
                    </w:p>
                  </w:txbxContent>
                </v:textbox>
              </v:rect>
            </w:pict>
          </mc:Fallback>
        </mc:AlternateContent>
      </w:r>
    </w:p>
    <w:p w14:paraId="561AD700" w14:textId="0ED1CE77" w:rsidR="00755388" w:rsidRPr="007418A9" w:rsidRDefault="008A23F5" w:rsidP="00582A24">
      <w:pPr>
        <w:jc w:val="left"/>
        <w:rPr>
          <w:sz w:val="22"/>
        </w:rPr>
      </w:pPr>
      <w:r w:rsidRPr="007418A9">
        <w:rPr>
          <w:noProof/>
          <w:sz w:val="22"/>
        </w:rPr>
        <mc:AlternateContent>
          <mc:Choice Requires="wps">
            <w:drawing>
              <wp:anchor distT="0" distB="0" distL="114300" distR="114300" simplePos="0" relativeHeight="251547648" behindDoc="0" locked="0" layoutInCell="1" allowOverlap="1" wp14:anchorId="4A88F5A1" wp14:editId="154B2BB5">
                <wp:simplePos x="0" y="0"/>
                <wp:positionH relativeFrom="column">
                  <wp:posOffset>2540</wp:posOffset>
                </wp:positionH>
                <wp:positionV relativeFrom="paragraph">
                  <wp:posOffset>366395</wp:posOffset>
                </wp:positionV>
                <wp:extent cx="1943100" cy="657225"/>
                <wp:effectExtent l="0" t="0" r="19050" b="314325"/>
                <wp:wrapNone/>
                <wp:docPr id="843"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57225"/>
                        </a:xfrm>
                        <a:prstGeom prst="wedgeRectCallout">
                          <a:avLst>
                            <a:gd name="adj1" fmla="val -2940"/>
                            <a:gd name="adj2" fmla="val 90526"/>
                          </a:avLst>
                        </a:prstGeom>
                        <a:solidFill>
                          <a:srgbClr val="FFFFFF"/>
                        </a:solidFill>
                        <a:ln w="9525">
                          <a:solidFill>
                            <a:srgbClr val="000000"/>
                          </a:solidFill>
                          <a:prstDash val="sysDot"/>
                          <a:miter lim="800000"/>
                          <a:headEnd/>
                          <a:tailEnd/>
                        </a:ln>
                      </wps:spPr>
                      <wps:txbx>
                        <w:txbxContent>
                          <w:p w14:paraId="4A786F27" w14:textId="77777777" w:rsidR="00F8241F" w:rsidRPr="008A23F5" w:rsidRDefault="00F8241F" w:rsidP="00FF3869">
                            <w:pPr>
                              <w:numPr>
                                <w:ilvl w:val="0"/>
                                <w:numId w:val="4"/>
                              </w:numPr>
                              <w:spacing w:line="240" w:lineRule="auto"/>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居宅サービス計画新規作成時</w:t>
                            </w:r>
                          </w:p>
                          <w:p w14:paraId="094D0C81" w14:textId="77777777" w:rsidR="00F8241F" w:rsidRPr="008A23F5" w:rsidRDefault="00F8241F" w:rsidP="00FF3869">
                            <w:pPr>
                              <w:numPr>
                                <w:ilvl w:val="0"/>
                                <w:numId w:val="4"/>
                              </w:numPr>
                              <w:spacing w:line="240" w:lineRule="auto"/>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要介護更新認定時</w:t>
                            </w:r>
                          </w:p>
                          <w:p w14:paraId="6BE56277" w14:textId="77777777" w:rsidR="00F8241F" w:rsidRPr="008A23F5" w:rsidRDefault="00F8241F" w:rsidP="00FF3869">
                            <w:pPr>
                              <w:numPr>
                                <w:ilvl w:val="0"/>
                                <w:numId w:val="4"/>
                              </w:numPr>
                              <w:spacing w:line="240" w:lineRule="auto"/>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要介護区分の変更認定時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8F5A1" id="AutoShape 168" o:spid="_x0000_s1064" type="#_x0000_t61" style="position:absolute;margin-left:.2pt;margin-top:28.85pt;width:153pt;height:51.7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" adj="10165,30354">
                <v:stroke dashstyle="1 1"/>
                <v:textbox>
                  <w:txbxContent>
                    <w:p w14:paraId="4A786F27" w14:textId="77777777" w:rsidR="00F8241F" w:rsidRPr="008A23F5" w:rsidRDefault="00F8241F" w:rsidP="00FF3869">
                      <w:pPr>
                        <w:numPr>
                          <w:ilvl w:val="0"/>
                          <w:numId w:val="4"/>
                        </w:numPr>
                        <w:spacing w:line="240" w:lineRule="auto"/>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居宅サービス計画新規作成時</w:t>
                      </w:r>
                    </w:p>
                    <w:p w14:paraId="094D0C81" w14:textId="77777777" w:rsidR="00F8241F" w:rsidRPr="008A23F5" w:rsidRDefault="00F8241F" w:rsidP="00FF3869">
                      <w:pPr>
                        <w:numPr>
                          <w:ilvl w:val="0"/>
                          <w:numId w:val="4"/>
                        </w:numPr>
                        <w:spacing w:line="240" w:lineRule="auto"/>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要介護更新認定時</w:t>
                      </w:r>
                    </w:p>
                    <w:p w14:paraId="6BE56277" w14:textId="77777777" w:rsidR="00F8241F" w:rsidRPr="008A23F5" w:rsidRDefault="00F8241F" w:rsidP="00FF3869">
                      <w:pPr>
                        <w:numPr>
                          <w:ilvl w:val="0"/>
                          <w:numId w:val="4"/>
                        </w:numPr>
                        <w:spacing w:line="240" w:lineRule="auto"/>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要介護区分の変更認定時</w:t>
                      </w:r>
                    </w:p>
                  </w:txbxContent>
                </v:textbox>
              </v:shape>
            </w:pict>
          </mc:Fallback>
        </mc:AlternateContent>
      </w:r>
      <w:r w:rsidR="0068574A" w:rsidRPr="007418A9">
        <w:rPr>
          <w:noProof/>
          <w:sz w:val="22"/>
        </w:rPr>
        <mc:AlternateContent>
          <mc:Choice Requires="wps">
            <w:drawing>
              <wp:anchor distT="0" distB="0" distL="114300" distR="114300" simplePos="0" relativeHeight="251578368" behindDoc="0" locked="0" layoutInCell="1" allowOverlap="1" wp14:anchorId="65C1DCE0" wp14:editId="4B14C3EF">
                <wp:simplePos x="0" y="0"/>
                <wp:positionH relativeFrom="column">
                  <wp:posOffset>5811520</wp:posOffset>
                </wp:positionH>
                <wp:positionV relativeFrom="paragraph">
                  <wp:posOffset>70485</wp:posOffset>
                </wp:positionV>
                <wp:extent cx="250190" cy="180975"/>
                <wp:effectExtent l="0" t="0" r="0" b="9525"/>
                <wp:wrapNone/>
                <wp:docPr id="848"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22C09" w14:textId="5E9647CC" w:rsidR="00F8241F" w:rsidRPr="0018033E"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1DCE0" id="Rectangle 310" o:spid="_x0000_s1065" style="position:absolute;margin-left:457.6pt;margin-top:5.55pt;width:19.7pt;height:14.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" filled="f" stroked="f">
                <v:textbox inset="5.85pt,.7pt,5.85pt,.7pt">
                  <w:txbxContent>
                    <w:p w14:paraId="4A122C09" w14:textId="5E9647CC" w:rsidR="00F8241F" w:rsidRPr="0018033E"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⑥</w:t>
                      </w:r>
                    </w:p>
                  </w:txbxContent>
                </v:textbox>
              </v:rect>
            </w:pict>
          </mc:Fallback>
        </mc:AlternateContent>
      </w:r>
      <w:r w:rsidR="0068574A" w:rsidRPr="007418A9">
        <w:rPr>
          <w:noProof/>
          <w:sz w:val="22"/>
        </w:rPr>
        <mc:AlternateContent>
          <mc:Choice Requires="wps">
            <w:drawing>
              <wp:anchor distT="0" distB="0" distL="114300" distR="114300" simplePos="0" relativeHeight="251523072" behindDoc="0" locked="0" layoutInCell="1" allowOverlap="1" wp14:anchorId="0BE51792" wp14:editId="76AD90DF">
                <wp:simplePos x="0" y="0"/>
                <wp:positionH relativeFrom="column">
                  <wp:posOffset>4114800</wp:posOffset>
                </wp:positionH>
                <wp:positionV relativeFrom="paragraph">
                  <wp:posOffset>149225</wp:posOffset>
                </wp:positionV>
                <wp:extent cx="342900" cy="0"/>
                <wp:effectExtent l="6985" t="6350" r="12065" b="12700"/>
                <wp:wrapNone/>
                <wp:docPr id="84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BD30A" id="Line 143" o:spid="_x0000_s1026" style="position:absolute;left:0;text-align:lef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75pt" to="35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R4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"/>
            </w:pict>
          </mc:Fallback>
        </mc:AlternateContent>
      </w:r>
    </w:p>
    <w:p w14:paraId="5EB6F37D" w14:textId="7434208E" w:rsidR="00755388" w:rsidRPr="007418A9" w:rsidRDefault="0068574A" w:rsidP="00582A24">
      <w:pPr>
        <w:jc w:val="left"/>
        <w:rPr>
          <w:sz w:val="22"/>
        </w:rPr>
      </w:pPr>
      <w:r w:rsidRPr="007418A9">
        <w:rPr>
          <w:noProof/>
          <w:sz w:val="22"/>
        </w:rPr>
        <mc:AlternateContent>
          <mc:Choice Requires="wps">
            <w:drawing>
              <wp:anchor distT="0" distB="0" distL="114300" distR="114300" simplePos="0" relativeHeight="251821056" behindDoc="0" locked="0" layoutInCell="1" allowOverlap="1" wp14:anchorId="3DB5A7C4" wp14:editId="7B9BAE2C">
                <wp:simplePos x="0" y="0"/>
                <wp:positionH relativeFrom="column">
                  <wp:posOffset>3771900</wp:posOffset>
                </wp:positionH>
                <wp:positionV relativeFrom="paragraph">
                  <wp:posOffset>299085</wp:posOffset>
                </wp:positionV>
                <wp:extent cx="875665" cy="180975"/>
                <wp:effectExtent l="0" t="3810" r="3175" b="0"/>
                <wp:wrapNone/>
                <wp:docPr id="846"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0C70" w14:textId="77777777" w:rsidR="00F8241F" w:rsidRPr="008A23F5" w:rsidRDefault="00F8241F" w:rsidP="00836995">
                            <w:pPr>
                              <w:rPr>
                                <w:rFonts w:ascii="ＭＳ Ｐゴシック" w:eastAsia="ＭＳ Ｐゴシック" w:hAnsi="ＭＳ Ｐゴシック"/>
                                <w:sz w:val="18"/>
                                <w:szCs w:val="18"/>
                              </w:rPr>
                            </w:pPr>
                            <w:r w:rsidRPr="008A23F5">
                              <w:rPr>
                                <w:rFonts w:ascii="ＭＳ Ｐゴシック" w:eastAsia="ＭＳ Ｐゴシック" w:hAnsi="ＭＳ Ｐゴシック" w:hint="eastAsia"/>
                                <w:sz w:val="18"/>
                                <w:szCs w:val="18"/>
                              </w:rPr>
                              <w:t>(地域ケア会議)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5A7C4" id="Rectangle 894" o:spid="_x0000_s1066" style="position:absolute;margin-left:297pt;margin-top:23.55pt;width:68.95pt;height:14.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" filled="f" stroked="f">
                <v:textbox inset="5.85pt,.7pt,5.85pt,.7pt">
                  <w:txbxContent>
                    <w:p w14:paraId="6FAC0C70" w14:textId="77777777" w:rsidR="00F8241F" w:rsidRPr="008A23F5" w:rsidRDefault="00F8241F" w:rsidP="00836995">
                      <w:pPr>
                        <w:rPr>
                          <w:rFonts w:ascii="ＭＳ Ｐゴシック" w:eastAsia="ＭＳ Ｐゴシック" w:hAnsi="ＭＳ Ｐゴシック"/>
                          <w:sz w:val="18"/>
                          <w:szCs w:val="18"/>
                        </w:rPr>
                      </w:pPr>
                      <w:r w:rsidRPr="008A23F5">
                        <w:rPr>
                          <w:rFonts w:ascii="ＭＳ Ｐゴシック" w:eastAsia="ＭＳ Ｐゴシック" w:hAnsi="ＭＳ Ｐゴシック" w:hint="eastAsia"/>
                          <w:sz w:val="18"/>
                          <w:szCs w:val="18"/>
                        </w:rPr>
                        <w:t>(地域ケア会議)</w:t>
                      </w:r>
                    </w:p>
                  </w:txbxContent>
                </v:textbox>
              </v:rect>
            </w:pict>
          </mc:Fallback>
        </mc:AlternateContent>
      </w:r>
      <w:r w:rsidRPr="007418A9">
        <w:rPr>
          <w:noProof/>
          <w:sz w:val="22"/>
        </w:rPr>
        <mc:AlternateContent>
          <mc:Choice Requires="wps">
            <w:drawing>
              <wp:anchor distT="0" distB="0" distL="114300" distR="114300" simplePos="0" relativeHeight="251597824" behindDoc="0" locked="0" layoutInCell="1" allowOverlap="1" wp14:anchorId="68EE32D6" wp14:editId="1E75D53B">
                <wp:simplePos x="0" y="0"/>
                <wp:positionH relativeFrom="column">
                  <wp:posOffset>1925320</wp:posOffset>
                </wp:positionH>
                <wp:positionV relativeFrom="paragraph">
                  <wp:posOffset>299085</wp:posOffset>
                </wp:positionV>
                <wp:extent cx="875665" cy="180975"/>
                <wp:effectExtent l="0" t="3810" r="1905" b="0"/>
                <wp:wrapNone/>
                <wp:docPr id="845"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7B570" w14:textId="77777777" w:rsidR="00F8241F" w:rsidRPr="008A23F5" w:rsidRDefault="00F8241F">
                            <w:pPr>
                              <w:rPr>
                                <w:rFonts w:ascii="ＭＳ Ｐゴシック" w:eastAsia="ＭＳ Ｐゴシック" w:hAnsi="ＭＳ Ｐゴシック"/>
                                <w:sz w:val="18"/>
                                <w:szCs w:val="18"/>
                              </w:rPr>
                            </w:pPr>
                            <w:r w:rsidRPr="000271B4">
                              <w:rPr>
                                <w:rFonts w:ascii="ＭＳ Ｐゴシック" w:eastAsia="ＭＳ Ｐゴシック" w:hAnsi="ＭＳ Ｐゴシック" w:hint="eastAsia"/>
                                <w:sz w:val="18"/>
                                <w:szCs w:val="18"/>
                              </w:rPr>
                              <w:t>(</w:t>
                            </w:r>
                            <w:r w:rsidRPr="008A23F5">
                              <w:rPr>
                                <w:rFonts w:ascii="ＭＳ Ｐゴシック" w:eastAsia="ＭＳ Ｐゴシック" w:hAnsi="ＭＳ Ｐゴシック" w:hint="eastAsia"/>
                                <w:sz w:val="18"/>
                                <w:szCs w:val="18"/>
                              </w:rPr>
                              <w:t>予防との連携)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E32D6" id="Rectangle 343" o:spid="_x0000_s1067" style="position:absolute;margin-left:151.6pt;margin-top:23.55pt;width:68.95pt;height:14.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" filled="f" stroked="f">
                <v:textbox inset="5.85pt,.7pt,5.85pt,.7pt">
                  <w:txbxContent>
                    <w:p w14:paraId="0737B570" w14:textId="77777777" w:rsidR="00F8241F" w:rsidRPr="008A23F5" w:rsidRDefault="00F8241F">
                      <w:pPr>
                        <w:rPr>
                          <w:rFonts w:ascii="ＭＳ Ｐゴシック" w:eastAsia="ＭＳ Ｐゴシック" w:hAnsi="ＭＳ Ｐゴシック"/>
                          <w:sz w:val="18"/>
                          <w:szCs w:val="18"/>
                        </w:rPr>
                      </w:pPr>
                      <w:r w:rsidRPr="000271B4">
                        <w:rPr>
                          <w:rFonts w:ascii="ＭＳ Ｐゴシック" w:eastAsia="ＭＳ Ｐゴシック" w:hAnsi="ＭＳ Ｐゴシック" w:hint="eastAsia"/>
                          <w:sz w:val="18"/>
                          <w:szCs w:val="18"/>
                        </w:rPr>
                        <w:t>(</w:t>
                      </w:r>
                      <w:r w:rsidRPr="008A23F5">
                        <w:rPr>
                          <w:rFonts w:ascii="ＭＳ Ｐゴシック" w:eastAsia="ＭＳ Ｐゴシック" w:hAnsi="ＭＳ Ｐゴシック" w:hint="eastAsia"/>
                          <w:sz w:val="18"/>
                          <w:szCs w:val="18"/>
                        </w:rPr>
                        <w:t>予防との連携)</w:t>
                      </w:r>
                    </w:p>
                  </w:txbxContent>
                </v:textbox>
              </v:rect>
            </w:pict>
          </mc:Fallback>
        </mc:AlternateContent>
      </w:r>
      <w:r w:rsidRPr="007418A9">
        <w:rPr>
          <w:noProof/>
          <w:sz w:val="22"/>
        </w:rPr>
        <mc:AlternateContent>
          <mc:Choice Requires="wps">
            <w:drawing>
              <wp:anchor distT="0" distB="0" distL="114300" distR="114300" simplePos="0" relativeHeight="251598848" behindDoc="0" locked="0" layoutInCell="1" allowOverlap="1" wp14:anchorId="33622E7D" wp14:editId="3AFE5146">
                <wp:simplePos x="0" y="0"/>
                <wp:positionH relativeFrom="column">
                  <wp:posOffset>2848610</wp:posOffset>
                </wp:positionH>
                <wp:positionV relativeFrom="paragraph">
                  <wp:posOffset>308610</wp:posOffset>
                </wp:positionV>
                <wp:extent cx="875665" cy="180975"/>
                <wp:effectExtent l="0" t="3810" r="2540" b="0"/>
                <wp:wrapNone/>
                <wp:docPr id="84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F5055" w14:textId="77777777" w:rsidR="00F8241F" w:rsidRPr="008A23F5" w:rsidRDefault="00F8241F" w:rsidP="0018033E">
                            <w:pPr>
                              <w:rPr>
                                <w:rFonts w:ascii="ＭＳ Ｐゴシック" w:eastAsia="ＭＳ Ｐゴシック" w:hAnsi="ＭＳ Ｐゴシック"/>
                                <w:sz w:val="18"/>
                                <w:szCs w:val="18"/>
                              </w:rPr>
                            </w:pPr>
                            <w:r w:rsidRPr="008A23F5">
                              <w:rPr>
                                <w:rFonts w:ascii="ＭＳ Ｐゴシック" w:eastAsia="ＭＳ Ｐゴシック" w:hAnsi="ＭＳ Ｐゴシック" w:hint="eastAsia"/>
                                <w:sz w:val="18"/>
                                <w:szCs w:val="18"/>
                              </w:rPr>
                              <w:t>(認定審査会)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22E7D" id="Rectangle 344" o:spid="_x0000_s1068" style="position:absolute;margin-left:224.3pt;margin-top:24.3pt;width:68.95pt;height:14.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07TuAIAALk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" filled="f" stroked="f">
                <v:textbox inset="5.85pt,.7pt,5.85pt,.7pt">
                  <w:txbxContent>
                    <w:p w14:paraId="2D6F5055" w14:textId="77777777" w:rsidR="00F8241F" w:rsidRPr="008A23F5" w:rsidRDefault="00F8241F" w:rsidP="0018033E">
                      <w:pPr>
                        <w:rPr>
                          <w:rFonts w:ascii="ＭＳ Ｐゴシック" w:eastAsia="ＭＳ Ｐゴシック" w:hAnsi="ＭＳ Ｐゴシック"/>
                          <w:sz w:val="18"/>
                          <w:szCs w:val="18"/>
                        </w:rPr>
                      </w:pPr>
                      <w:r w:rsidRPr="008A23F5">
                        <w:rPr>
                          <w:rFonts w:ascii="ＭＳ Ｐゴシック" w:eastAsia="ＭＳ Ｐゴシック" w:hAnsi="ＭＳ Ｐゴシック" w:hint="eastAsia"/>
                          <w:sz w:val="18"/>
                          <w:szCs w:val="18"/>
                        </w:rPr>
                        <w:t>(認定審査会)</w:t>
                      </w:r>
                    </w:p>
                  </w:txbxContent>
                </v:textbox>
              </v:rect>
            </w:pict>
          </mc:Fallback>
        </mc:AlternateContent>
      </w:r>
    </w:p>
    <w:p w14:paraId="2BA7F01B" w14:textId="606BB938" w:rsidR="00755388" w:rsidRPr="007418A9" w:rsidRDefault="008A23F5" w:rsidP="00582A24">
      <w:pPr>
        <w:jc w:val="left"/>
        <w:rPr>
          <w:sz w:val="22"/>
        </w:rPr>
      </w:pPr>
      <w:r w:rsidRPr="007418A9">
        <w:rPr>
          <w:noProof/>
          <w:sz w:val="22"/>
        </w:rPr>
        <mc:AlternateContent>
          <mc:Choice Requires="wps">
            <w:drawing>
              <wp:anchor distT="45720" distB="45720" distL="114300" distR="114300" simplePos="0" relativeHeight="251840512" behindDoc="0" locked="0" layoutInCell="1" allowOverlap="1" wp14:anchorId="021B5C1E" wp14:editId="5432B1C7">
                <wp:simplePos x="0" y="0"/>
                <wp:positionH relativeFrom="page">
                  <wp:posOffset>2609850</wp:posOffset>
                </wp:positionH>
                <wp:positionV relativeFrom="paragraph">
                  <wp:posOffset>118745</wp:posOffset>
                </wp:positionV>
                <wp:extent cx="593090" cy="2857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285750"/>
                        </a:xfrm>
                        <a:prstGeom prst="rect">
                          <a:avLst/>
                        </a:prstGeom>
                        <a:solidFill>
                          <a:srgbClr val="FFFFFF"/>
                        </a:solidFill>
                        <a:ln w="9525">
                          <a:noFill/>
                          <a:miter lim="800000"/>
                          <a:headEnd/>
                          <a:tailEnd/>
                        </a:ln>
                      </wps:spPr>
                      <wps:txbx>
                        <w:txbxContent>
                          <w:p w14:paraId="0D8D9841" w14:textId="13B90D65" w:rsidR="00F8241F" w:rsidRPr="008A23F5" w:rsidRDefault="00F8241F">
                            <w:pPr>
                              <w:rPr>
                                <w:rFonts w:ascii="ＭＳ Ｐゴシック" w:eastAsia="ＭＳ Ｐゴシック" w:hAnsi="ＭＳ Ｐゴシック"/>
                                <w:szCs w:val="21"/>
                              </w:rPr>
                            </w:pPr>
                            <w:r w:rsidRPr="008A23F5">
                              <w:rPr>
                                <w:rFonts w:ascii="ＭＳ Ｐゴシック" w:eastAsia="ＭＳ Ｐゴシック" w:hAnsi="ＭＳ Ｐゴシック" w:hint="eastAsia"/>
                                <w:szCs w:val="21"/>
                              </w:rPr>
                              <w:t>㉖ 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B5C1E" id="テキスト ボックス 2" o:spid="_x0000_s1069" type="#_x0000_t202" style="position:absolute;margin-left:205.5pt;margin-top:9.35pt;width:46.7pt;height:22.5pt;z-index:2518405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" stroked="f">
                <v:textbox>
                  <w:txbxContent>
                    <w:p w14:paraId="0D8D9841" w14:textId="13B90D65" w:rsidR="00F8241F" w:rsidRPr="008A23F5" w:rsidRDefault="00F8241F">
                      <w:pPr>
                        <w:rPr>
                          <w:rFonts w:ascii="ＭＳ Ｐゴシック" w:eastAsia="ＭＳ Ｐゴシック" w:hAnsi="ＭＳ Ｐゴシック"/>
                          <w:szCs w:val="21"/>
                        </w:rPr>
                      </w:pPr>
                      <w:r w:rsidRPr="008A23F5">
                        <w:rPr>
                          <w:rFonts w:ascii="ＭＳ Ｐゴシック" w:eastAsia="ＭＳ Ｐゴシック" w:hAnsi="ＭＳ Ｐゴシック" w:hint="eastAsia"/>
                          <w:szCs w:val="21"/>
                        </w:rPr>
                        <w:t>㉖ ㉗</w:t>
                      </w:r>
                    </w:p>
                  </w:txbxContent>
                </v:textbox>
                <w10:wrap type="square" anchorx="page"/>
              </v:shape>
            </w:pict>
          </mc:Fallback>
        </mc:AlternateContent>
      </w:r>
      <w:r w:rsidRPr="007418A9">
        <w:rPr>
          <w:noProof/>
          <w:sz w:val="22"/>
        </w:rPr>
        <mc:AlternateContent>
          <mc:Choice Requires="wps">
            <w:drawing>
              <wp:anchor distT="45720" distB="45720" distL="114300" distR="114300" simplePos="0" relativeHeight="251844608" behindDoc="0" locked="0" layoutInCell="1" allowOverlap="1" wp14:anchorId="64357E5B" wp14:editId="7C6970A0">
                <wp:simplePos x="0" y="0"/>
                <wp:positionH relativeFrom="column">
                  <wp:posOffset>4050665</wp:posOffset>
                </wp:positionH>
                <wp:positionV relativeFrom="paragraph">
                  <wp:posOffset>118745</wp:posOffset>
                </wp:positionV>
                <wp:extent cx="381000" cy="285750"/>
                <wp:effectExtent l="0" t="0" r="0" b="0"/>
                <wp:wrapSquare wrapText="bothSides"/>
                <wp:docPr id="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5750"/>
                        </a:xfrm>
                        <a:prstGeom prst="rect">
                          <a:avLst/>
                        </a:prstGeom>
                        <a:solidFill>
                          <a:srgbClr val="FFFFFF"/>
                        </a:solidFill>
                        <a:ln w="9525">
                          <a:noFill/>
                          <a:miter lim="800000"/>
                          <a:headEnd/>
                          <a:tailEnd/>
                        </a:ln>
                      </wps:spPr>
                      <wps:txbx>
                        <w:txbxContent>
                          <w:p w14:paraId="330D38FE" w14:textId="77777777" w:rsidR="00F8241F" w:rsidRPr="008A23F5" w:rsidRDefault="00F8241F">
                            <w:pPr>
                              <w:rPr>
                                <w:rFonts w:ascii="ＭＳ Ｐゴシック" w:eastAsia="ＭＳ Ｐゴシック" w:hAnsi="ＭＳ Ｐゴシック"/>
                              </w:rPr>
                            </w:pPr>
                            <w:r w:rsidRPr="008A23F5">
                              <w:rPr>
                                <w:rFonts w:ascii="ＭＳ Ｐゴシック" w:eastAsia="ＭＳ Ｐゴシック" w:hAnsi="ＭＳ Ｐゴシック" w:hint="eastAsia"/>
                              </w:rPr>
                              <w:t>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57E5B" id="_x0000_s1070" type="#_x0000_t202" style="position:absolute;margin-left:318.95pt;margin-top:9.35pt;width:30pt;height:22.5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" stroked="f">
                <v:textbox>
                  <w:txbxContent>
                    <w:p w14:paraId="330D38FE" w14:textId="77777777" w:rsidR="00F8241F" w:rsidRPr="008A23F5" w:rsidRDefault="00F8241F">
                      <w:pPr>
                        <w:rPr>
                          <w:rFonts w:ascii="ＭＳ Ｐゴシック" w:eastAsia="ＭＳ Ｐゴシック" w:hAnsi="ＭＳ Ｐゴシック"/>
                        </w:rPr>
                      </w:pPr>
                      <w:r w:rsidRPr="008A23F5">
                        <w:rPr>
                          <w:rFonts w:ascii="ＭＳ Ｐゴシック" w:eastAsia="ＭＳ Ｐゴシック" w:hAnsi="ＭＳ Ｐゴシック" w:hint="eastAsia"/>
                        </w:rPr>
                        <w:t>㉘</w:t>
                      </w:r>
                    </w:p>
                  </w:txbxContent>
                </v:textbox>
                <w10:wrap type="square"/>
              </v:shape>
            </w:pict>
          </mc:Fallback>
        </mc:AlternateContent>
      </w:r>
      <w:r w:rsidR="00D11E95" w:rsidRPr="007418A9">
        <w:rPr>
          <w:noProof/>
          <w:sz w:val="22"/>
        </w:rPr>
        <mc:AlternateContent>
          <mc:Choice Requires="wps">
            <w:drawing>
              <wp:anchor distT="45720" distB="45720" distL="114300" distR="114300" simplePos="0" relativeHeight="251842560" behindDoc="0" locked="0" layoutInCell="1" allowOverlap="1" wp14:anchorId="1253022E" wp14:editId="04A75FE4">
                <wp:simplePos x="0" y="0"/>
                <wp:positionH relativeFrom="column">
                  <wp:posOffset>3012440</wp:posOffset>
                </wp:positionH>
                <wp:positionV relativeFrom="paragraph">
                  <wp:posOffset>118745</wp:posOffset>
                </wp:positionV>
                <wp:extent cx="504825" cy="323850"/>
                <wp:effectExtent l="0" t="0" r="9525" b="0"/>
                <wp:wrapSquare wrapText="bothSides"/>
                <wp:docPr id="9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23850"/>
                        </a:xfrm>
                        <a:prstGeom prst="rect">
                          <a:avLst/>
                        </a:prstGeom>
                        <a:solidFill>
                          <a:srgbClr val="FFFFFF"/>
                        </a:solidFill>
                        <a:ln w="9525">
                          <a:noFill/>
                          <a:miter lim="800000"/>
                          <a:headEnd/>
                          <a:tailEnd/>
                        </a:ln>
                      </wps:spPr>
                      <wps:txbx>
                        <w:txbxContent>
                          <w:p w14:paraId="28EB9C65" w14:textId="77777777" w:rsidR="00F8241F" w:rsidRPr="008A23F5" w:rsidRDefault="00F8241F">
                            <w:pPr>
                              <w:rPr>
                                <w:rFonts w:ascii="ＭＳ Ｐゴシック" w:eastAsia="ＭＳ Ｐゴシック" w:hAnsi="ＭＳ Ｐゴシック"/>
                              </w:rPr>
                            </w:pPr>
                            <w:r w:rsidRPr="008A23F5">
                              <w:rPr>
                                <w:rFonts w:ascii="ＭＳ Ｐゴシック" w:eastAsia="ＭＳ Ｐゴシック" w:hAnsi="ＭＳ Ｐゴシック" w:hint="eastAsia"/>
                              </w:rPr>
                              <w:t>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3022E" id="_x0000_s1071" type="#_x0000_t202" style="position:absolute;margin-left:237.2pt;margin-top:9.35pt;width:39.75pt;height:25.5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" stroked="f">
                <v:textbox>
                  <w:txbxContent>
                    <w:p w14:paraId="28EB9C65" w14:textId="77777777" w:rsidR="00F8241F" w:rsidRPr="008A23F5" w:rsidRDefault="00F8241F">
                      <w:pPr>
                        <w:rPr>
                          <w:rFonts w:ascii="ＭＳ Ｐゴシック" w:eastAsia="ＭＳ Ｐゴシック" w:hAnsi="ＭＳ Ｐゴシック"/>
                        </w:rPr>
                      </w:pPr>
                      <w:r w:rsidRPr="008A23F5">
                        <w:rPr>
                          <w:rFonts w:ascii="ＭＳ Ｐゴシック" w:eastAsia="ＭＳ Ｐゴシック" w:hAnsi="ＭＳ Ｐゴシック" w:hint="eastAsia"/>
                        </w:rPr>
                        <w:t>㉕</w:t>
                      </w:r>
                    </w:p>
                  </w:txbxContent>
                </v:textbox>
                <w10:wrap type="square"/>
              </v:shape>
            </w:pict>
          </mc:Fallback>
        </mc:AlternateContent>
      </w:r>
      <w:r w:rsidR="00BC1A31" w:rsidRPr="007418A9">
        <w:rPr>
          <w:noProof/>
          <w:sz w:val="22"/>
        </w:rPr>
        <mc:AlternateContent>
          <mc:Choice Requires="wps">
            <w:drawing>
              <wp:anchor distT="0" distB="0" distL="114300" distR="114300" simplePos="0" relativeHeight="251595776" behindDoc="0" locked="0" layoutInCell="1" allowOverlap="1" wp14:anchorId="7902FF04" wp14:editId="24166640">
                <wp:simplePos x="0" y="0"/>
                <wp:positionH relativeFrom="column">
                  <wp:posOffset>3134995</wp:posOffset>
                </wp:positionH>
                <wp:positionV relativeFrom="paragraph">
                  <wp:posOffset>89535</wp:posOffset>
                </wp:positionV>
                <wp:extent cx="268605" cy="278765"/>
                <wp:effectExtent l="0" t="3810" r="0" b="3175"/>
                <wp:wrapNone/>
                <wp:docPr id="840"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C7638" w14:textId="77777777" w:rsidR="00F8241F" w:rsidRPr="009C1966" w:rsidRDefault="00F8241F" w:rsidP="00136D47"/>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2FF04" id="Rectangle 338" o:spid="_x0000_s1072" style="position:absolute;margin-left:246.85pt;margin-top:7.05pt;width:21.15pt;height:21.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" filled="f" stroked="f">
                <v:textbox inset=".96mm,.7pt,.96mm,.7pt">
                  <w:txbxContent>
                    <w:p w14:paraId="5B3C7638" w14:textId="77777777" w:rsidR="00F8241F" w:rsidRPr="009C1966" w:rsidRDefault="00F8241F" w:rsidP="00136D47"/>
                  </w:txbxContent>
                </v:textbox>
              </v:rect>
            </w:pict>
          </mc:Fallback>
        </mc:AlternateContent>
      </w:r>
    </w:p>
    <w:p w14:paraId="64B312A6" w14:textId="0A93D1D2" w:rsidR="00755388" w:rsidRPr="007418A9" w:rsidRDefault="0068574A" w:rsidP="00582A24">
      <w:pPr>
        <w:jc w:val="left"/>
        <w:rPr>
          <w:sz w:val="22"/>
        </w:rPr>
      </w:pPr>
      <w:r w:rsidRPr="007418A9">
        <w:rPr>
          <w:noProof/>
          <w:sz w:val="22"/>
        </w:rPr>
        <mc:AlternateContent>
          <mc:Choice Requires="wps">
            <w:drawing>
              <wp:anchor distT="0" distB="0" distL="114300" distR="114300" simplePos="0" relativeHeight="251490304" behindDoc="0" locked="0" layoutInCell="1" allowOverlap="1" wp14:anchorId="6DBD5289" wp14:editId="654A99A3">
                <wp:simplePos x="0" y="0"/>
                <wp:positionH relativeFrom="column">
                  <wp:posOffset>926465</wp:posOffset>
                </wp:positionH>
                <wp:positionV relativeFrom="paragraph">
                  <wp:posOffset>80010</wp:posOffset>
                </wp:positionV>
                <wp:extent cx="3406775" cy="3263265"/>
                <wp:effectExtent l="0" t="0" r="22225" b="13335"/>
                <wp:wrapNone/>
                <wp:docPr id="83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75" cy="3263265"/>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8D67" id="Rectangle 111" o:spid="_x0000_s1026" style="position:absolute;left:0;text-align:left;margin-left:72.95pt;margin-top:6.3pt;width:268.25pt;height:256.9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" strokeweight="1pt">
                <v:stroke dashstyle="1 1" endcap="round"/>
              </v:rect>
            </w:pict>
          </mc:Fallback>
        </mc:AlternateContent>
      </w:r>
      <w:r w:rsidRPr="007418A9">
        <w:rPr>
          <w:noProof/>
          <w:sz w:val="22"/>
        </w:rPr>
        <mc:AlternateContent>
          <mc:Choice Requires="wps">
            <w:drawing>
              <wp:anchor distT="0" distB="0" distL="114300" distR="114300" simplePos="0" relativeHeight="251552768" behindDoc="0" locked="0" layoutInCell="1" allowOverlap="1" wp14:anchorId="0B635FB0" wp14:editId="76FA1B38">
                <wp:simplePos x="0" y="0"/>
                <wp:positionH relativeFrom="column">
                  <wp:posOffset>5143500</wp:posOffset>
                </wp:positionH>
                <wp:positionV relativeFrom="paragraph">
                  <wp:posOffset>186690</wp:posOffset>
                </wp:positionV>
                <wp:extent cx="800100" cy="457200"/>
                <wp:effectExtent l="26035" t="24765" r="21590" b="22860"/>
                <wp:wrapNone/>
                <wp:docPr id="838"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ellipse">
                          <a:avLst/>
                        </a:prstGeom>
                        <a:gradFill rotWithShape="0">
                          <a:gsLst>
                            <a:gs pos="0">
                              <a:srgbClr val="FFFF99">
                                <a:gamma/>
                                <a:shade val="46275"/>
                                <a:invGamma/>
                              </a:srgbClr>
                            </a:gs>
                            <a:gs pos="50000">
                              <a:srgbClr val="FFFF99"/>
                            </a:gs>
                            <a:gs pos="100000">
                              <a:srgbClr val="FFFF99">
                                <a:gamma/>
                                <a:shade val="46275"/>
                                <a:invGamma/>
                              </a:srgbClr>
                            </a:gs>
                          </a:gsLst>
                          <a:lin ang="5400000" scaled="1"/>
                        </a:gradFill>
                        <a:ln w="38100" cmpd="dbl">
                          <a:solidFill>
                            <a:srgbClr val="000000"/>
                          </a:solidFill>
                          <a:round/>
                          <a:headEnd/>
                          <a:tailEnd/>
                        </a:ln>
                      </wps:spPr>
                      <wps:txbx>
                        <w:txbxContent>
                          <w:p w14:paraId="68458C5D" w14:textId="77777777" w:rsidR="00F8241F" w:rsidRPr="008A23F5" w:rsidRDefault="00F8241F" w:rsidP="00755388">
                            <w:pPr>
                              <w:rPr>
                                <w:rFonts w:ascii="ＭＳ Ｐゴシック" w:eastAsia="ＭＳ Ｐゴシック" w:hAnsi="ＭＳ Ｐゴシック"/>
                                <w:b/>
                                <w:bCs/>
                                <w:sz w:val="18"/>
                                <w:u w:val="single"/>
                              </w:rPr>
                            </w:pPr>
                            <w:r w:rsidRPr="008A23F5">
                              <w:rPr>
                                <w:rFonts w:ascii="ＭＳ Ｐゴシック" w:eastAsia="ＭＳ Ｐゴシック" w:hAnsi="ＭＳ Ｐゴシック" w:hint="eastAsia"/>
                                <w:b/>
                                <w:bCs/>
                                <w:sz w:val="18"/>
                                <w:u w:val="single"/>
                              </w:rPr>
                              <w:t>利用者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635FB0" id="Oval 173" o:spid="_x0000_s1073" style="position:absolute;margin-left:405pt;margin-top:14.7pt;width:63pt;height:36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" fillcolor="#767647" strokeweight="3pt">
                <v:fill color2="#ff9" focus="50%" type="gradient"/>
                <v:stroke linestyle="thinThin"/>
                <v:textbox>
                  <w:txbxContent>
                    <w:p w14:paraId="68458C5D" w14:textId="77777777" w:rsidR="00F8241F" w:rsidRPr="008A23F5" w:rsidRDefault="00F8241F" w:rsidP="00755388">
                      <w:pPr>
                        <w:rPr>
                          <w:rFonts w:ascii="ＭＳ Ｐゴシック" w:eastAsia="ＭＳ Ｐゴシック" w:hAnsi="ＭＳ Ｐゴシック"/>
                          <w:b/>
                          <w:bCs/>
                          <w:sz w:val="18"/>
                          <w:u w:val="single"/>
                        </w:rPr>
                      </w:pPr>
                      <w:r w:rsidRPr="008A23F5">
                        <w:rPr>
                          <w:rFonts w:ascii="ＭＳ Ｐゴシック" w:eastAsia="ＭＳ Ｐゴシック" w:hAnsi="ＭＳ Ｐゴシック" w:hint="eastAsia"/>
                          <w:b/>
                          <w:bCs/>
                          <w:sz w:val="18"/>
                          <w:u w:val="single"/>
                        </w:rPr>
                        <w:t>利用者</w:t>
                      </w:r>
                    </w:p>
                  </w:txbxContent>
                </v:textbox>
              </v:oval>
            </w:pict>
          </mc:Fallback>
        </mc:AlternateContent>
      </w:r>
      <w:r w:rsidRPr="007418A9">
        <w:rPr>
          <w:noProof/>
          <w:sz w:val="22"/>
        </w:rPr>
        <mc:AlternateContent>
          <mc:Choice Requires="wps">
            <w:drawing>
              <wp:anchor distT="0" distB="0" distL="114300" distR="114300" simplePos="0" relativeHeight="251533312" behindDoc="0" locked="0" layoutInCell="1" allowOverlap="1" wp14:anchorId="74D60BD7" wp14:editId="73F31B91">
                <wp:simplePos x="0" y="0"/>
                <wp:positionH relativeFrom="column">
                  <wp:posOffset>2628900</wp:posOffset>
                </wp:positionH>
                <wp:positionV relativeFrom="paragraph">
                  <wp:posOffset>186690</wp:posOffset>
                </wp:positionV>
                <wp:extent cx="1600200" cy="571500"/>
                <wp:effectExtent l="6985" t="5715" r="12065" b="13335"/>
                <wp:wrapNone/>
                <wp:docPr id="83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1E66BAD8" w14:textId="559959AC" w:rsidR="00F8241F" w:rsidRPr="008A23F5" w:rsidRDefault="00F8241F" w:rsidP="008A23F5">
                            <w:pPr>
                              <w:ind w:left="336" w:hangingChars="200" w:hanging="336"/>
                              <w:rPr>
                                <w:rFonts w:ascii="ＭＳ Ｐゴシック" w:eastAsia="ＭＳ Ｐゴシック" w:hAnsi="ＭＳ Ｐゴシック"/>
                              </w:rPr>
                            </w:pPr>
                            <w:r w:rsidRPr="008A23F5">
                              <w:rPr>
                                <w:rFonts w:ascii="ＭＳ Ｐゴシック" w:eastAsia="ＭＳ Ｐゴシック" w:hAnsi="ＭＳ Ｐゴシック" w:hint="eastAsia"/>
                                <w:sz w:val="18"/>
                              </w:rPr>
                              <w:t>区分支給限度基準額確認・</w:t>
                            </w:r>
                            <w:r>
                              <w:rPr>
                                <w:rFonts w:ascii="ＭＳ Ｐゴシック" w:eastAsia="ＭＳ Ｐゴシック" w:hAnsi="ＭＳ Ｐゴシック" w:hint="eastAsia"/>
                                <w:szCs w:val="21"/>
                              </w:rPr>
                              <w:t xml:space="preserve">　</w:t>
                            </w:r>
                            <w:r w:rsidRPr="008A23F5">
                              <w:rPr>
                                <w:rFonts w:ascii="ＭＳ Ｐゴシック" w:eastAsia="ＭＳ Ｐゴシック" w:hAnsi="ＭＳ Ｐゴシック" w:hint="eastAsia"/>
                                <w:sz w:val="18"/>
                              </w:rPr>
                              <w:t>利用者負担計算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60BD7" id="Rectangle 153" o:spid="_x0000_s1074" style="position:absolute;margin-left:207pt;margin-top:14.7pt;width:126pt;height:4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">
                <v:textbox>
                  <w:txbxContent>
                    <w:p w14:paraId="1E66BAD8" w14:textId="559959AC" w:rsidR="00F8241F" w:rsidRPr="008A23F5" w:rsidRDefault="00F8241F" w:rsidP="008A23F5">
                      <w:pPr>
                        <w:ind w:left="336" w:hangingChars="200" w:hanging="336"/>
                        <w:rPr>
                          <w:rFonts w:ascii="ＭＳ Ｐゴシック" w:eastAsia="ＭＳ Ｐゴシック" w:hAnsi="ＭＳ Ｐゴシック"/>
                        </w:rPr>
                      </w:pPr>
                      <w:r w:rsidRPr="008A23F5">
                        <w:rPr>
                          <w:rFonts w:ascii="ＭＳ Ｐゴシック" w:eastAsia="ＭＳ Ｐゴシック" w:hAnsi="ＭＳ Ｐゴシック" w:hint="eastAsia"/>
                          <w:sz w:val="18"/>
                        </w:rPr>
                        <w:t>区分支給限度基準額確認・</w:t>
                      </w:r>
                      <w:r>
                        <w:rPr>
                          <w:rFonts w:ascii="ＭＳ Ｐゴシック" w:eastAsia="ＭＳ Ｐゴシック" w:hAnsi="ＭＳ Ｐゴシック" w:hint="eastAsia"/>
                          <w:szCs w:val="21"/>
                        </w:rPr>
                        <w:t xml:space="preserve">　</w:t>
                      </w:r>
                      <w:r w:rsidRPr="008A23F5">
                        <w:rPr>
                          <w:rFonts w:ascii="ＭＳ Ｐゴシック" w:eastAsia="ＭＳ Ｐゴシック" w:hAnsi="ＭＳ Ｐゴシック" w:hint="eastAsia"/>
                          <w:sz w:val="18"/>
                        </w:rPr>
                        <w:t>利用者負担計算</w:t>
                      </w:r>
                    </w:p>
                  </w:txbxContent>
                </v:textbox>
              </v:rect>
            </w:pict>
          </mc:Fallback>
        </mc:AlternateContent>
      </w:r>
      <w:r w:rsidRPr="007418A9">
        <w:rPr>
          <w:noProof/>
          <w:sz w:val="22"/>
        </w:rPr>
        <mc:AlternateContent>
          <mc:Choice Requires="wps">
            <w:drawing>
              <wp:anchor distT="0" distB="0" distL="114300" distR="114300" simplePos="0" relativeHeight="251497472" behindDoc="0" locked="0" layoutInCell="1" allowOverlap="1" wp14:anchorId="2671358E" wp14:editId="50757CFD">
                <wp:simplePos x="0" y="0"/>
                <wp:positionH relativeFrom="column">
                  <wp:posOffset>1028700</wp:posOffset>
                </wp:positionH>
                <wp:positionV relativeFrom="paragraph">
                  <wp:posOffset>186690</wp:posOffset>
                </wp:positionV>
                <wp:extent cx="1600200" cy="571500"/>
                <wp:effectExtent l="6985" t="5715" r="12065" b="13335"/>
                <wp:wrapNone/>
                <wp:docPr id="83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3E09940C" w14:textId="77777777" w:rsidR="00F8241F" w:rsidRDefault="00F8241F" w:rsidP="002F2D37">
                            <w:pPr>
                              <w:ind w:firstLineChars="100" w:firstLine="168"/>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居宅サービス計画原案</w:t>
                            </w:r>
                          </w:p>
                          <w:p w14:paraId="283B3F23" w14:textId="40BD6CF4" w:rsidR="00F8241F" w:rsidRPr="008A23F5" w:rsidRDefault="00F8241F" w:rsidP="00755388">
                            <w:pPr>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（第１～３表、６，７表）作成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1358E" id="Rectangle 118" o:spid="_x0000_s1075" style="position:absolute;margin-left:81pt;margin-top:14.7pt;width:126pt;height:4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">
                <v:textbox>
                  <w:txbxContent>
                    <w:p w14:paraId="3E09940C" w14:textId="77777777" w:rsidR="00F8241F" w:rsidRDefault="00F8241F" w:rsidP="002F2D37">
                      <w:pPr>
                        <w:ind w:firstLineChars="100" w:firstLine="168"/>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居宅サービス計画原案</w:t>
                      </w:r>
                    </w:p>
                    <w:p w14:paraId="283B3F23" w14:textId="40BD6CF4" w:rsidR="00F8241F" w:rsidRPr="008A23F5" w:rsidRDefault="00F8241F" w:rsidP="00755388">
                      <w:pPr>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（第１～３表、６，７表）作成</w:t>
                      </w:r>
                    </w:p>
                  </w:txbxContent>
                </v:textbox>
              </v:rect>
            </w:pict>
          </mc:Fallback>
        </mc:AlternateContent>
      </w:r>
    </w:p>
    <w:p w14:paraId="44DF5826" w14:textId="6307E3DC" w:rsidR="00755388" w:rsidRPr="007418A9" w:rsidRDefault="002F2D37" w:rsidP="00582A24">
      <w:pPr>
        <w:jc w:val="left"/>
        <w:rPr>
          <w:sz w:val="22"/>
        </w:rPr>
      </w:pPr>
      <w:r w:rsidRPr="007418A9">
        <w:rPr>
          <w:noProof/>
          <w:sz w:val="22"/>
        </w:rPr>
        <mc:AlternateContent>
          <mc:Choice Requires="wps">
            <w:drawing>
              <wp:anchor distT="0" distB="0" distL="114300" distR="114300" simplePos="0" relativeHeight="252125184" behindDoc="0" locked="0" layoutInCell="1" allowOverlap="1" wp14:anchorId="768C2387" wp14:editId="17FFEC70">
                <wp:simplePos x="0" y="0"/>
                <wp:positionH relativeFrom="column">
                  <wp:posOffset>735964</wp:posOffset>
                </wp:positionH>
                <wp:positionV relativeFrom="paragraph">
                  <wp:posOffset>137795</wp:posOffset>
                </wp:positionV>
                <wp:extent cx="295275" cy="247650"/>
                <wp:effectExtent l="0" t="38100" r="47625" b="19050"/>
                <wp:wrapNone/>
                <wp:docPr id="48"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E1E8A" id="Line 148" o:spid="_x0000_s1026" style="position:absolute;left:0;text-align:left;flip:y;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10.85pt" to="81.2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">
                <v:stroke endarrow="block"/>
              </v:line>
            </w:pict>
          </mc:Fallback>
        </mc:AlternateContent>
      </w:r>
      <w:r w:rsidRPr="007418A9">
        <w:rPr>
          <w:noProof/>
          <w:sz w:val="22"/>
        </w:rPr>
        <mc:AlternateContent>
          <mc:Choice Requires="wps">
            <w:drawing>
              <wp:anchor distT="0" distB="0" distL="114300" distR="114300" simplePos="0" relativeHeight="251588608" behindDoc="0" locked="0" layoutInCell="1" allowOverlap="1" wp14:anchorId="26AB517E" wp14:editId="78EF2888">
                <wp:simplePos x="0" y="0"/>
                <wp:positionH relativeFrom="column">
                  <wp:posOffset>-330835</wp:posOffset>
                </wp:positionH>
                <wp:positionV relativeFrom="paragraph">
                  <wp:posOffset>385445</wp:posOffset>
                </wp:positionV>
                <wp:extent cx="1171575" cy="1009650"/>
                <wp:effectExtent l="0" t="0" r="28575" b="19050"/>
                <wp:wrapNone/>
                <wp:docPr id="832"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09650"/>
                        </a:xfrm>
                        <a:prstGeom prst="roundRect">
                          <a:avLst>
                            <a:gd name="adj" fmla="val 2676"/>
                          </a:avLst>
                        </a:prstGeom>
                        <a:solidFill>
                          <a:srgbClr val="FFFFFF"/>
                        </a:solidFill>
                        <a:ln w="6350">
                          <a:solidFill>
                            <a:srgbClr val="000000"/>
                          </a:solidFill>
                          <a:prstDash val="sysDot"/>
                          <a:round/>
                          <a:headEnd/>
                          <a:tailEnd/>
                        </a:ln>
                      </wps:spPr>
                      <wps:txbx>
                        <w:txbxContent>
                          <w:p w14:paraId="1A5BF827" w14:textId="577100C3" w:rsidR="00F8241F" w:rsidRPr="00D4531F" w:rsidRDefault="00F8241F" w:rsidP="00A22A71">
                            <w:pPr>
                              <w:spacing w:line="260" w:lineRule="exact"/>
                              <w:rPr>
                                <w:rFonts w:ascii="ＭＳ Ｐゴシック" w:eastAsia="ＭＳ Ｐゴシック" w:hAnsi="ＭＳ Ｐゴシック"/>
                                <w:sz w:val="18"/>
                                <w:szCs w:val="18"/>
                              </w:rPr>
                            </w:pPr>
                            <w:r w:rsidRPr="00D4531F">
                              <w:rPr>
                                <w:rFonts w:ascii="ＭＳ Ｐゴシック" w:eastAsia="ＭＳ Ｐゴシック" w:hAnsi="ＭＳ Ｐゴシック" w:hint="eastAsia"/>
                                <w:sz w:val="18"/>
                                <w:szCs w:val="18"/>
                              </w:rPr>
                              <w:t>医療サービス㉒</w:t>
                            </w:r>
                          </w:p>
                          <w:p w14:paraId="554BBACC" w14:textId="77CB9538" w:rsidR="00F8241F" w:rsidRPr="00D4531F" w:rsidRDefault="00F8241F" w:rsidP="00A22A71">
                            <w:pPr>
                              <w:spacing w:line="260" w:lineRule="exact"/>
                              <w:rPr>
                                <w:rFonts w:ascii="ＭＳ Ｐゴシック" w:eastAsia="ＭＳ Ｐゴシック" w:hAnsi="ＭＳ Ｐゴシック"/>
                                <w:sz w:val="18"/>
                                <w:szCs w:val="18"/>
                              </w:rPr>
                            </w:pPr>
                            <w:r w:rsidRPr="00D4531F">
                              <w:rPr>
                                <w:rFonts w:ascii="ＭＳ Ｐゴシック" w:eastAsia="ＭＳ Ｐゴシック" w:hAnsi="ＭＳ Ｐゴシック" w:hint="eastAsia"/>
                                <w:sz w:val="18"/>
                                <w:szCs w:val="18"/>
                              </w:rPr>
                              <w:t>短期入所等 ㉓</w:t>
                            </w:r>
                          </w:p>
                          <w:p w14:paraId="1221AAA5" w14:textId="32244DC3" w:rsidR="00F8241F" w:rsidRPr="008A23F5" w:rsidRDefault="00F8241F" w:rsidP="00A22A71">
                            <w:pPr>
                              <w:spacing w:line="260" w:lineRule="exact"/>
                              <w:rPr>
                                <w:rFonts w:ascii="ＭＳ Ｐゴシック" w:eastAsia="ＭＳ Ｐゴシック" w:hAnsi="ＭＳ Ｐゴシック"/>
                                <w:szCs w:val="21"/>
                              </w:rPr>
                            </w:pPr>
                            <w:r w:rsidRPr="00D4531F">
                              <w:rPr>
                                <w:rFonts w:ascii="ＭＳ Ｐゴシック" w:eastAsia="ＭＳ Ｐゴシック" w:hAnsi="ＭＳ Ｐゴシック" w:hint="eastAsia"/>
                                <w:sz w:val="18"/>
                                <w:szCs w:val="18"/>
                              </w:rPr>
                              <w:t>福祉用具</w:t>
                            </w:r>
                            <w:r>
                              <w:rPr>
                                <w:rFonts w:ascii="ＭＳ Ｐゴシック" w:eastAsia="ＭＳ Ｐゴシック" w:hAnsi="ＭＳ Ｐゴシック" w:hint="eastAsia"/>
                                <w:sz w:val="18"/>
                                <w:szCs w:val="18"/>
                              </w:rPr>
                              <w:t>及び特定福祉用具</w:t>
                            </w:r>
                            <w:r w:rsidRPr="00D4531F">
                              <w:rPr>
                                <w:rFonts w:ascii="ＭＳ Ｐゴシック" w:eastAsia="ＭＳ Ｐゴシック" w:hAnsi="ＭＳ Ｐゴシック" w:hint="eastAsia"/>
                                <w:sz w:val="18"/>
                                <w:szCs w:val="18"/>
                              </w:rPr>
                              <w:t>貸与</w:t>
                            </w:r>
                            <w:r>
                              <w:rPr>
                                <w:rFonts w:ascii="ＭＳ Ｐゴシック" w:eastAsia="ＭＳ Ｐゴシック" w:hAnsi="ＭＳ Ｐゴシック" w:hint="eastAsia"/>
                                <w:sz w:val="18"/>
                                <w:szCs w:val="18"/>
                              </w:rPr>
                              <w:t>・販売</w:t>
                            </w:r>
                            <w:r w:rsidRPr="00D4531F">
                              <w:rPr>
                                <w:rFonts w:ascii="ＭＳ Ｐゴシック" w:eastAsia="ＭＳ Ｐゴシック" w:hAnsi="ＭＳ Ｐゴシック" w:hint="eastAsia"/>
                                <w:sz w:val="18"/>
                                <w:szCs w:val="18"/>
                              </w:rPr>
                              <w:t>売</w:t>
                            </w:r>
                            <w:r w:rsidRPr="008A23F5">
                              <w:rPr>
                                <w:rFonts w:ascii="ＭＳ Ｐゴシック" w:eastAsia="ＭＳ Ｐゴシック" w:hAnsi="ＭＳ Ｐゴシック" w:hint="eastAsia"/>
                                <w:szCs w:val="21"/>
                              </w:rPr>
                              <w:t>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AB517E" id="AutoShape 320" o:spid="_x0000_s1076" style="position:absolute;margin-left:-26.05pt;margin-top:30.35pt;width:92.25pt;height:79.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" strokeweight=".5pt">
                <v:stroke dashstyle="1 1"/>
                <v:textbox>
                  <w:txbxContent>
                    <w:p w14:paraId="1A5BF827" w14:textId="577100C3" w:rsidR="00F8241F" w:rsidRPr="00D4531F" w:rsidRDefault="00F8241F" w:rsidP="00A22A71">
                      <w:pPr>
                        <w:spacing w:line="260" w:lineRule="exact"/>
                        <w:rPr>
                          <w:rFonts w:ascii="ＭＳ Ｐゴシック" w:eastAsia="ＭＳ Ｐゴシック" w:hAnsi="ＭＳ Ｐゴシック"/>
                          <w:sz w:val="18"/>
                          <w:szCs w:val="18"/>
                        </w:rPr>
                      </w:pPr>
                      <w:r w:rsidRPr="00D4531F">
                        <w:rPr>
                          <w:rFonts w:ascii="ＭＳ Ｐゴシック" w:eastAsia="ＭＳ Ｐゴシック" w:hAnsi="ＭＳ Ｐゴシック" w:hint="eastAsia"/>
                          <w:sz w:val="18"/>
                          <w:szCs w:val="18"/>
                        </w:rPr>
                        <w:t>医療サービス㉒</w:t>
                      </w:r>
                    </w:p>
                    <w:p w14:paraId="554BBACC" w14:textId="77CB9538" w:rsidR="00F8241F" w:rsidRPr="00D4531F" w:rsidRDefault="00F8241F" w:rsidP="00A22A71">
                      <w:pPr>
                        <w:spacing w:line="260" w:lineRule="exact"/>
                        <w:rPr>
                          <w:rFonts w:ascii="ＭＳ Ｐゴシック" w:eastAsia="ＭＳ Ｐゴシック" w:hAnsi="ＭＳ Ｐゴシック"/>
                          <w:sz w:val="18"/>
                          <w:szCs w:val="18"/>
                        </w:rPr>
                      </w:pPr>
                      <w:r w:rsidRPr="00D4531F">
                        <w:rPr>
                          <w:rFonts w:ascii="ＭＳ Ｐゴシック" w:eastAsia="ＭＳ Ｐゴシック" w:hAnsi="ＭＳ Ｐゴシック" w:hint="eastAsia"/>
                          <w:sz w:val="18"/>
                          <w:szCs w:val="18"/>
                        </w:rPr>
                        <w:t>短期入所等 ㉓</w:t>
                      </w:r>
                    </w:p>
                    <w:p w14:paraId="1221AAA5" w14:textId="32244DC3" w:rsidR="00F8241F" w:rsidRPr="008A23F5" w:rsidRDefault="00F8241F" w:rsidP="00A22A71">
                      <w:pPr>
                        <w:spacing w:line="260" w:lineRule="exact"/>
                        <w:rPr>
                          <w:rFonts w:ascii="ＭＳ Ｐゴシック" w:eastAsia="ＭＳ Ｐゴシック" w:hAnsi="ＭＳ Ｐゴシック"/>
                          <w:szCs w:val="21"/>
                        </w:rPr>
                      </w:pPr>
                      <w:r w:rsidRPr="00D4531F">
                        <w:rPr>
                          <w:rFonts w:ascii="ＭＳ Ｐゴシック" w:eastAsia="ＭＳ Ｐゴシック" w:hAnsi="ＭＳ Ｐゴシック" w:hint="eastAsia"/>
                          <w:sz w:val="18"/>
                          <w:szCs w:val="18"/>
                        </w:rPr>
                        <w:t>福祉用具</w:t>
                      </w:r>
                      <w:r>
                        <w:rPr>
                          <w:rFonts w:ascii="ＭＳ Ｐゴシック" w:eastAsia="ＭＳ Ｐゴシック" w:hAnsi="ＭＳ Ｐゴシック" w:hint="eastAsia"/>
                          <w:sz w:val="18"/>
                          <w:szCs w:val="18"/>
                        </w:rPr>
                        <w:t>及び特定福祉用具</w:t>
                      </w:r>
                      <w:r w:rsidRPr="00D4531F">
                        <w:rPr>
                          <w:rFonts w:ascii="ＭＳ Ｐゴシック" w:eastAsia="ＭＳ Ｐゴシック" w:hAnsi="ＭＳ Ｐゴシック" w:hint="eastAsia"/>
                          <w:sz w:val="18"/>
                          <w:szCs w:val="18"/>
                        </w:rPr>
                        <w:t>貸与</w:t>
                      </w:r>
                      <w:r>
                        <w:rPr>
                          <w:rFonts w:ascii="ＭＳ Ｐゴシック" w:eastAsia="ＭＳ Ｐゴシック" w:hAnsi="ＭＳ Ｐゴシック" w:hint="eastAsia"/>
                          <w:sz w:val="18"/>
                          <w:szCs w:val="18"/>
                        </w:rPr>
                        <w:t>・販売</w:t>
                      </w:r>
                      <w:r w:rsidRPr="00D4531F">
                        <w:rPr>
                          <w:rFonts w:ascii="ＭＳ Ｐゴシック" w:eastAsia="ＭＳ Ｐゴシック" w:hAnsi="ＭＳ Ｐゴシック" w:hint="eastAsia"/>
                          <w:sz w:val="18"/>
                          <w:szCs w:val="18"/>
                        </w:rPr>
                        <w:t>売</w:t>
                      </w:r>
                      <w:r w:rsidRPr="008A23F5">
                        <w:rPr>
                          <w:rFonts w:ascii="ＭＳ Ｐゴシック" w:eastAsia="ＭＳ Ｐゴシック" w:hAnsi="ＭＳ Ｐゴシック" w:hint="eastAsia"/>
                          <w:szCs w:val="21"/>
                        </w:rPr>
                        <w:t>㉔</w:t>
                      </w:r>
                    </w:p>
                  </w:txbxContent>
                </v:textbox>
              </v:roundrect>
            </w:pict>
          </mc:Fallback>
        </mc:AlternateContent>
      </w:r>
      <w:r w:rsidR="0068574A" w:rsidRPr="007418A9">
        <w:rPr>
          <w:noProof/>
          <w:sz w:val="22"/>
        </w:rPr>
        <mc:AlternateContent>
          <mc:Choice Requires="wps">
            <w:drawing>
              <wp:anchor distT="0" distB="0" distL="114300" distR="114300" simplePos="0" relativeHeight="251581440" behindDoc="0" locked="0" layoutInCell="1" allowOverlap="1" wp14:anchorId="50E095A5" wp14:editId="4648E4BB">
                <wp:simplePos x="0" y="0"/>
                <wp:positionH relativeFrom="column">
                  <wp:posOffset>2383790</wp:posOffset>
                </wp:positionH>
                <wp:positionV relativeFrom="paragraph">
                  <wp:posOffset>203835</wp:posOffset>
                </wp:positionV>
                <wp:extent cx="250190" cy="180975"/>
                <wp:effectExtent l="2540" t="3810" r="4445" b="0"/>
                <wp:wrapNone/>
                <wp:docPr id="835"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E1469" w14:textId="1690905D" w:rsidR="00F8241F" w:rsidRPr="0018033E"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095A5" id="Rectangle 313" o:spid="_x0000_s1077" style="position:absolute;margin-left:187.7pt;margin-top:16.05pt;width:19.7pt;height:14.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" filled="f" stroked="f">
                <v:textbox inset="5.85pt,.7pt,5.85pt,.7pt">
                  <w:txbxContent>
                    <w:p w14:paraId="743E1469" w14:textId="1690905D" w:rsidR="00F8241F" w:rsidRPr="0018033E"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⑨</w:t>
                      </w:r>
                    </w:p>
                  </w:txbxContent>
                </v:textbox>
              </v:rect>
            </w:pict>
          </mc:Fallback>
        </mc:AlternateContent>
      </w:r>
      <w:r w:rsidR="0068574A" w:rsidRPr="007418A9">
        <w:rPr>
          <w:noProof/>
          <w:sz w:val="22"/>
        </w:rPr>
        <mc:AlternateContent>
          <mc:Choice Requires="wps">
            <w:drawing>
              <wp:anchor distT="0" distB="0" distL="114300" distR="114300" simplePos="0" relativeHeight="251530240" behindDoc="0" locked="0" layoutInCell="1" allowOverlap="1" wp14:anchorId="07D06D9D" wp14:editId="757BA635">
                <wp:simplePos x="0" y="0"/>
                <wp:positionH relativeFrom="column">
                  <wp:posOffset>5486400</wp:posOffset>
                </wp:positionH>
                <wp:positionV relativeFrom="paragraph">
                  <wp:posOffset>281940</wp:posOffset>
                </wp:positionV>
                <wp:extent cx="0" cy="228600"/>
                <wp:effectExtent l="54610" t="15240" r="59690" b="13335"/>
                <wp:wrapNone/>
                <wp:docPr id="83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9C7A8" id="Line 150" o:spid="_x0000_s1026" style="position:absolute;left:0;text-align:left;flip:y;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2.2pt" to="6in,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">
                <v:stroke endarrow="block"/>
              </v:line>
            </w:pict>
          </mc:Fallback>
        </mc:AlternateContent>
      </w:r>
    </w:p>
    <w:p w14:paraId="47458E95" w14:textId="013ADAE8" w:rsidR="00755388" w:rsidRPr="007418A9" w:rsidRDefault="00D4531F" w:rsidP="00582A24">
      <w:pPr>
        <w:jc w:val="left"/>
        <w:rPr>
          <w:sz w:val="22"/>
        </w:rPr>
      </w:pPr>
      <w:r w:rsidRPr="007418A9">
        <w:rPr>
          <w:noProof/>
          <w:sz w:val="22"/>
        </w:rPr>
        <mc:AlternateContent>
          <mc:Choice Requires="wps">
            <w:drawing>
              <wp:anchor distT="0" distB="0" distL="114300" distR="114300" simplePos="0" relativeHeight="251542528" behindDoc="0" locked="0" layoutInCell="1" allowOverlap="1" wp14:anchorId="6F139F5B" wp14:editId="033073CA">
                <wp:simplePos x="0" y="0"/>
                <wp:positionH relativeFrom="column">
                  <wp:posOffset>1209040</wp:posOffset>
                </wp:positionH>
                <wp:positionV relativeFrom="paragraph">
                  <wp:posOffset>70485</wp:posOffset>
                </wp:positionV>
                <wp:extent cx="0" cy="904875"/>
                <wp:effectExtent l="57785" t="22860" r="56515" b="5715"/>
                <wp:wrapNone/>
                <wp:docPr id="83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04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86AB4" id="Line 162" o:spid="_x0000_s1026" style="position:absolute;left:0;text-align:left;flip:x y;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pt,5.55pt" to="95.2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">
                <v:stroke endarrow="block"/>
              </v:line>
            </w:pict>
          </mc:Fallback>
        </mc:AlternateContent>
      </w:r>
      <w:r w:rsidR="0068574A" w:rsidRPr="007418A9">
        <w:rPr>
          <w:noProof/>
          <w:sz w:val="22"/>
        </w:rPr>
        <mc:AlternateContent>
          <mc:Choice Requires="wps">
            <w:drawing>
              <wp:anchor distT="0" distB="0" distL="114300" distR="114300" simplePos="0" relativeHeight="251582464" behindDoc="0" locked="0" layoutInCell="1" allowOverlap="1" wp14:anchorId="2CED46CF" wp14:editId="620456CF">
                <wp:simplePos x="0" y="0"/>
                <wp:positionH relativeFrom="column">
                  <wp:posOffset>5948680</wp:posOffset>
                </wp:positionH>
                <wp:positionV relativeFrom="paragraph">
                  <wp:posOffset>330200</wp:posOffset>
                </wp:positionV>
                <wp:extent cx="250190" cy="180975"/>
                <wp:effectExtent l="2540" t="0" r="4445" b="3175"/>
                <wp:wrapNone/>
                <wp:docPr id="833"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2A264" w14:textId="6878DC42" w:rsidR="00F8241F" w:rsidRPr="0018033E"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D46CF" id="Rectangle 314" o:spid="_x0000_s1078" style="position:absolute;margin-left:468.4pt;margin-top:26pt;width:19.7pt;height:14.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" filled="f" stroked="f">
                <v:textbox inset="5.85pt,.7pt,5.85pt,.7pt">
                  <w:txbxContent>
                    <w:p w14:paraId="3E72A264" w14:textId="6878DC42" w:rsidR="00F8241F" w:rsidRPr="0018033E"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⑪</w:t>
                      </w:r>
                    </w:p>
                  </w:txbxContent>
                </v:textbox>
              </v:rect>
            </w:pict>
          </mc:Fallback>
        </mc:AlternateContent>
      </w:r>
      <w:r w:rsidR="0068574A" w:rsidRPr="007418A9">
        <w:rPr>
          <w:noProof/>
          <w:sz w:val="22"/>
        </w:rPr>
        <mc:AlternateContent>
          <mc:Choice Requires="wps">
            <w:drawing>
              <wp:anchor distT="0" distB="0" distL="114300" distR="114300" simplePos="0" relativeHeight="251526144" behindDoc="0" locked="0" layoutInCell="1" allowOverlap="1" wp14:anchorId="38936E9D" wp14:editId="3B2F6095">
                <wp:simplePos x="0" y="0"/>
                <wp:positionH relativeFrom="column">
                  <wp:posOffset>1323975</wp:posOffset>
                </wp:positionH>
                <wp:positionV relativeFrom="paragraph">
                  <wp:posOffset>236220</wp:posOffset>
                </wp:positionV>
                <wp:extent cx="2514600" cy="342900"/>
                <wp:effectExtent l="0" t="0" r="19050" b="19050"/>
                <wp:wrapNone/>
                <wp:docPr id="830" name="Rectangle 146" descr="切り込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rect">
                          <a:avLst/>
                        </a:prstGeom>
                        <a:pattFill prst="pct20">
                          <a:fgClr>
                            <a:srgbClr val="C0C0C0"/>
                          </a:fgClr>
                          <a:bgClr>
                            <a:srgbClr val="FFFFFF"/>
                          </a:bgClr>
                        </a:pattFill>
                        <a:ln w="9525">
                          <a:solidFill>
                            <a:srgbClr val="000000"/>
                          </a:solidFill>
                          <a:miter lim="800000"/>
                          <a:headEnd/>
                          <a:tailEnd/>
                        </a:ln>
                      </wps:spPr>
                      <wps:txbx>
                        <w:txbxContent>
                          <w:p w14:paraId="7130406C" w14:textId="77777777" w:rsidR="00F8241F" w:rsidRPr="008A23F5" w:rsidRDefault="00F8241F" w:rsidP="00755388">
                            <w:pP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サービス担当者会議による専門的意見の聴取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36E9D" id="Rectangle 146" o:spid="_x0000_s1079" alt="切り込み" style="position:absolute;margin-left:104.25pt;margin-top:18.6pt;width:198pt;height:27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" fillcolor="silver">
                <v:fill r:id="rId16" o:title="" type="pattern"/>
                <v:textbox>
                  <w:txbxContent>
                    <w:p w14:paraId="7130406C" w14:textId="77777777" w:rsidR="00F8241F" w:rsidRPr="008A23F5" w:rsidRDefault="00F8241F" w:rsidP="00755388">
                      <w:pP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サービス担当者会議による専門的意見の聴取</w:t>
                      </w:r>
                    </w:p>
                  </w:txbxContent>
                </v:textbox>
              </v:rect>
            </w:pict>
          </mc:Fallback>
        </mc:AlternateContent>
      </w:r>
      <w:r w:rsidR="0068574A" w:rsidRPr="007418A9">
        <w:rPr>
          <w:noProof/>
          <w:sz w:val="22"/>
        </w:rPr>
        <mc:AlternateContent>
          <mc:Choice Requires="wps">
            <w:drawing>
              <wp:anchor distT="0" distB="0" distL="114300" distR="114300" simplePos="0" relativeHeight="251527168" behindDoc="0" locked="0" layoutInCell="1" allowOverlap="1" wp14:anchorId="3018E987" wp14:editId="27364491">
                <wp:simplePos x="0" y="0"/>
                <wp:positionH relativeFrom="column">
                  <wp:posOffset>2514600</wp:posOffset>
                </wp:positionH>
                <wp:positionV relativeFrom="paragraph">
                  <wp:posOffset>28575</wp:posOffset>
                </wp:positionV>
                <wp:extent cx="0" cy="228600"/>
                <wp:effectExtent l="54610" t="9525" r="59690" b="19050"/>
                <wp:wrapNone/>
                <wp:docPr id="82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FD1B1" id="Line 147" o:spid="_x0000_s1026" style="position:absolute;left:0;text-align:lef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25pt" to="19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erKwIAAE0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">
                <v:stroke endarrow="block"/>
              </v:line>
            </w:pict>
          </mc:Fallback>
        </mc:AlternateContent>
      </w:r>
      <w:r w:rsidR="0068574A" w:rsidRPr="007418A9">
        <w:rPr>
          <w:noProof/>
          <w:sz w:val="22"/>
        </w:rPr>
        <mc:AlternateContent>
          <mc:Choice Requires="wps">
            <w:drawing>
              <wp:anchor distT="0" distB="0" distL="114300" distR="114300" simplePos="0" relativeHeight="251498496" behindDoc="0" locked="0" layoutInCell="1" allowOverlap="1" wp14:anchorId="5B82DE82" wp14:editId="4246A321">
                <wp:simplePos x="0" y="0"/>
                <wp:positionH relativeFrom="column">
                  <wp:posOffset>4343400</wp:posOffset>
                </wp:positionH>
                <wp:positionV relativeFrom="paragraph">
                  <wp:posOffset>168275</wp:posOffset>
                </wp:positionV>
                <wp:extent cx="1828800" cy="342900"/>
                <wp:effectExtent l="0" t="0" r="19050" b="19050"/>
                <wp:wrapNone/>
                <wp:docPr id="828" name="Rectangle 119" descr="切り込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pattFill prst="pct20">
                          <a:fgClr>
                            <a:srgbClr val="C0C0C0"/>
                          </a:fgClr>
                          <a:bgClr>
                            <a:srgbClr val="FFFFFF"/>
                          </a:bgClr>
                        </a:pattFill>
                        <a:ln w="9525">
                          <a:solidFill>
                            <a:srgbClr val="000000"/>
                          </a:solidFill>
                          <a:miter lim="800000"/>
                          <a:headEnd/>
                          <a:tailEnd/>
                        </a:ln>
                      </wps:spPr>
                      <wps:txbx>
                        <w:txbxContent>
                          <w:p w14:paraId="05F1032A" w14:textId="77777777" w:rsidR="00F8241F" w:rsidRPr="008A23F5" w:rsidRDefault="00F8241F" w:rsidP="00755388">
                            <w:pP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利用者への説明及び同意の確認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2DE82" id="Rectangle 119" o:spid="_x0000_s1080" alt="切り込み" style="position:absolute;margin-left:342pt;margin-top:13.25pt;width:2in;height:27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" fillcolor="silver">
                <v:fill r:id="rId16" o:title="" type="pattern"/>
                <v:textbox>
                  <w:txbxContent>
                    <w:p w14:paraId="05F1032A" w14:textId="77777777" w:rsidR="00F8241F" w:rsidRPr="008A23F5" w:rsidRDefault="00F8241F" w:rsidP="00755388">
                      <w:pP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利用者への説明及び同意の確認</w:t>
                      </w:r>
                    </w:p>
                  </w:txbxContent>
                </v:textbox>
              </v:rect>
            </w:pict>
          </mc:Fallback>
        </mc:AlternateContent>
      </w:r>
    </w:p>
    <w:p w14:paraId="527BCFBB" w14:textId="275DC6A2" w:rsidR="00755388" w:rsidRPr="007418A9" w:rsidRDefault="00E0157E" w:rsidP="00582A24">
      <w:pPr>
        <w:jc w:val="left"/>
        <w:rPr>
          <w:sz w:val="22"/>
        </w:rPr>
      </w:pPr>
      <w:r w:rsidRPr="007418A9">
        <w:rPr>
          <w:noProof/>
          <w:sz w:val="22"/>
        </w:rPr>
        <mc:AlternateContent>
          <mc:Choice Requires="wps">
            <w:drawing>
              <wp:anchor distT="0" distB="0" distL="114300" distR="114300" simplePos="0" relativeHeight="251529216" behindDoc="0" locked="0" layoutInCell="1" allowOverlap="1" wp14:anchorId="582BBF3F" wp14:editId="0A639240">
                <wp:simplePos x="0" y="0"/>
                <wp:positionH relativeFrom="column">
                  <wp:posOffset>5324475</wp:posOffset>
                </wp:positionH>
                <wp:positionV relativeFrom="paragraph">
                  <wp:posOffset>149225</wp:posOffset>
                </wp:positionV>
                <wp:extent cx="0" cy="228600"/>
                <wp:effectExtent l="0" t="0" r="38100" b="19050"/>
                <wp:wrapNone/>
                <wp:docPr id="82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D7BA4" id="Line 149" o:spid="_x0000_s1026" style="position:absolute;left:0;text-align:lef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25pt,11.75pt" to="419.2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"/>
            </w:pict>
          </mc:Fallback>
        </mc:AlternateContent>
      </w:r>
      <w:r w:rsidR="0068574A" w:rsidRPr="007418A9">
        <w:rPr>
          <w:noProof/>
          <w:sz w:val="22"/>
        </w:rPr>
        <mc:AlternateContent>
          <mc:Choice Requires="wps">
            <w:drawing>
              <wp:anchor distT="0" distB="0" distL="114300" distR="114300" simplePos="0" relativeHeight="251580416" behindDoc="0" locked="0" layoutInCell="1" allowOverlap="1" wp14:anchorId="5E2C14AA" wp14:editId="2AAC2D57">
                <wp:simplePos x="0" y="0"/>
                <wp:positionH relativeFrom="column">
                  <wp:posOffset>3421380</wp:posOffset>
                </wp:positionH>
                <wp:positionV relativeFrom="paragraph">
                  <wp:posOffset>46355</wp:posOffset>
                </wp:positionV>
                <wp:extent cx="504825" cy="180975"/>
                <wp:effectExtent l="0" t="0" r="0" b="9525"/>
                <wp:wrapNone/>
                <wp:docPr id="827"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4B09E" w14:textId="563593AA" w:rsidR="00F8241F" w:rsidRPr="0018033E"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⑩ 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C14AA" id="Rectangle 312" o:spid="_x0000_s1081" style="position:absolute;margin-left:269.4pt;margin-top:3.65pt;width:39.75pt;height:14.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DQtwIAALk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" filled="f" stroked="f">
                <v:textbox inset="5.85pt,.7pt,5.85pt,.7pt">
                  <w:txbxContent>
                    <w:p w14:paraId="1A74B09E" w14:textId="563593AA" w:rsidR="00F8241F" w:rsidRPr="0018033E"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⑩ ⑯</w:t>
                      </w:r>
                    </w:p>
                  </w:txbxContent>
                </v:textbox>
              </v:rect>
            </w:pict>
          </mc:Fallback>
        </mc:AlternateContent>
      </w:r>
      <w:r w:rsidR="0068574A" w:rsidRPr="007418A9">
        <w:rPr>
          <w:noProof/>
          <w:sz w:val="22"/>
        </w:rPr>
        <mc:AlternateContent>
          <mc:Choice Requires="wps">
            <w:drawing>
              <wp:anchor distT="0" distB="0" distL="114300" distR="114300" simplePos="0" relativeHeight="251528192" behindDoc="0" locked="0" layoutInCell="1" allowOverlap="1" wp14:anchorId="0F2F00DA" wp14:editId="5399EE19">
                <wp:simplePos x="0" y="0"/>
                <wp:positionH relativeFrom="column">
                  <wp:posOffset>3877945</wp:posOffset>
                </wp:positionH>
                <wp:positionV relativeFrom="paragraph">
                  <wp:posOffset>7620</wp:posOffset>
                </wp:positionV>
                <wp:extent cx="465455" cy="62865"/>
                <wp:effectExtent l="8255" t="55245" r="21590" b="5715"/>
                <wp:wrapNone/>
                <wp:docPr id="82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455" cy="62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FC1EF" id="Line 148" o:spid="_x0000_s1026" style="position:absolute;left:0;text-align:left;flip:y;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5pt,.6pt" to="34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">
                <v:stroke endarrow="block"/>
              </v:line>
            </w:pict>
          </mc:Fallback>
        </mc:AlternateContent>
      </w:r>
    </w:p>
    <w:p w14:paraId="72DD1E75" w14:textId="4DE002EB" w:rsidR="00755388" w:rsidRPr="007418A9" w:rsidRDefault="00D4531F" w:rsidP="00582A24">
      <w:pPr>
        <w:jc w:val="left"/>
        <w:rPr>
          <w:sz w:val="22"/>
        </w:rPr>
      </w:pPr>
      <w:r w:rsidRPr="007418A9">
        <w:rPr>
          <w:noProof/>
          <w:sz w:val="22"/>
        </w:rPr>
        <mc:AlternateContent>
          <mc:Choice Requires="wps">
            <w:drawing>
              <wp:anchor distT="0" distB="0" distL="114300" distR="114300" simplePos="0" relativeHeight="251541504" behindDoc="0" locked="0" layoutInCell="1" allowOverlap="1" wp14:anchorId="3F117623" wp14:editId="252CAD96">
                <wp:simplePos x="0" y="0"/>
                <wp:positionH relativeFrom="column">
                  <wp:posOffset>1212215</wp:posOffset>
                </wp:positionH>
                <wp:positionV relativeFrom="paragraph">
                  <wp:posOffset>252095</wp:posOffset>
                </wp:positionV>
                <wp:extent cx="288290" cy="0"/>
                <wp:effectExtent l="0" t="0" r="0" b="0"/>
                <wp:wrapNone/>
                <wp:docPr id="82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7E0E0" id="Line 161" o:spid="_x0000_s1026" style="position:absolute;left:0;text-align:left;flip:x y;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5pt,19.85pt" to="118.1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"/>
            </w:pict>
          </mc:Fallback>
        </mc:AlternateContent>
      </w:r>
      <w:r w:rsidR="0068574A" w:rsidRPr="007418A9">
        <w:rPr>
          <w:noProof/>
          <w:sz w:val="22"/>
        </w:rPr>
        <mc:AlternateContent>
          <mc:Choice Requires="wps">
            <w:drawing>
              <wp:anchor distT="0" distB="0" distL="114300" distR="114300" simplePos="0" relativeHeight="251558912" behindDoc="0" locked="0" layoutInCell="1" allowOverlap="1" wp14:anchorId="4A68556C" wp14:editId="08E82BCA">
                <wp:simplePos x="0" y="0"/>
                <wp:positionH relativeFrom="column">
                  <wp:posOffset>-114300</wp:posOffset>
                </wp:positionH>
                <wp:positionV relativeFrom="paragraph">
                  <wp:posOffset>339090</wp:posOffset>
                </wp:positionV>
                <wp:extent cx="1240155" cy="470535"/>
                <wp:effectExtent l="0" t="0" r="17145" b="24765"/>
                <wp:wrapNone/>
                <wp:docPr id="824" name="AutoShape 181" descr="切り込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470535"/>
                        </a:xfrm>
                        <a:prstGeom prst="foldedCorner">
                          <a:avLst>
                            <a:gd name="adj" fmla="val 12500"/>
                          </a:avLst>
                        </a:prstGeom>
                        <a:pattFill prst="pct20">
                          <a:fgClr>
                            <a:srgbClr val="969696"/>
                          </a:fgClr>
                          <a:bgClr>
                            <a:srgbClr val="FFFFFF"/>
                          </a:bgClr>
                        </a:pattFill>
                        <a:ln w="9525">
                          <a:solidFill>
                            <a:srgbClr val="000000"/>
                          </a:solidFill>
                          <a:round/>
                          <a:headEnd/>
                          <a:tailEnd/>
                        </a:ln>
                      </wps:spPr>
                      <wps:txbx>
                        <w:txbxContent>
                          <w:p w14:paraId="19924EC8" w14:textId="77777777" w:rsidR="00F8241F" w:rsidRPr="008A23F5" w:rsidRDefault="00F8241F" w:rsidP="00496196">
                            <w:pPr>
                              <w:jc w:val="cente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居宅サービス計画</w:t>
                            </w:r>
                          </w:p>
                          <w:p w14:paraId="1CE51325" w14:textId="77777777" w:rsidR="00F8241F" w:rsidRPr="008A23F5" w:rsidRDefault="00F8241F" w:rsidP="00496196">
                            <w:pPr>
                              <w:jc w:val="cente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交付</w:t>
                            </w:r>
                          </w:p>
                        </w:txbxContent>
                      </wps:txbx>
                      <wps:bodyPr rot="0" vert="horz" wrap="square" lIns="91440" tIns="45720" rIns="9144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556C" id="AutoShape 181" o:spid="_x0000_s1082" type="#_x0000_t65" alt="切り込み" style="position:absolute;margin-left:-9pt;margin-top:26.7pt;width:97.65pt;height:37.0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" fillcolor="#969696">
                <v:fill r:id="rId16" o:title="" type="pattern"/>
                <v:textbox inset=",,,.1mm">
                  <w:txbxContent>
                    <w:p w14:paraId="19924EC8" w14:textId="77777777" w:rsidR="00F8241F" w:rsidRPr="008A23F5" w:rsidRDefault="00F8241F" w:rsidP="00496196">
                      <w:pPr>
                        <w:jc w:val="cente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居宅サービス計画</w:t>
                      </w:r>
                    </w:p>
                    <w:p w14:paraId="1CE51325" w14:textId="77777777" w:rsidR="00F8241F" w:rsidRPr="008A23F5" w:rsidRDefault="00F8241F" w:rsidP="00496196">
                      <w:pPr>
                        <w:jc w:val="cente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交付</w:t>
                      </w:r>
                    </w:p>
                  </w:txbxContent>
                </v:textbox>
              </v:shape>
            </w:pict>
          </mc:Fallback>
        </mc:AlternateContent>
      </w:r>
      <w:r w:rsidR="0068574A" w:rsidRPr="007418A9">
        <w:rPr>
          <w:noProof/>
          <w:sz w:val="22"/>
        </w:rPr>
        <mc:AlternateContent>
          <mc:Choice Requires="wps">
            <w:drawing>
              <wp:anchor distT="0" distB="0" distL="114300" distR="114300" simplePos="0" relativeHeight="251532288" behindDoc="0" locked="0" layoutInCell="1" allowOverlap="1" wp14:anchorId="1FDA60E1" wp14:editId="754C0352">
                <wp:simplePos x="0" y="0"/>
                <wp:positionH relativeFrom="column">
                  <wp:posOffset>1495425</wp:posOffset>
                </wp:positionH>
                <wp:positionV relativeFrom="paragraph">
                  <wp:posOffset>99060</wp:posOffset>
                </wp:positionV>
                <wp:extent cx="1143000" cy="342900"/>
                <wp:effectExtent l="6985" t="13335" r="12065" b="5715"/>
                <wp:wrapNone/>
                <wp:docPr id="823"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220438C0" w14:textId="77777777" w:rsidR="00F8241F" w:rsidRPr="008A23F5" w:rsidRDefault="00F8241F" w:rsidP="00755388">
                            <w:pPr>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同意が得られない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A60E1" id="Rectangle 152" o:spid="_x0000_s1083" style="position:absolute;margin-left:117.75pt;margin-top:7.8pt;width:90pt;height:27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">
                <v:textbox>
                  <w:txbxContent>
                    <w:p w14:paraId="220438C0" w14:textId="77777777" w:rsidR="00F8241F" w:rsidRPr="008A23F5" w:rsidRDefault="00F8241F" w:rsidP="00755388">
                      <w:pPr>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同意が得られない</w:t>
                      </w:r>
                    </w:p>
                  </w:txbxContent>
                </v:textbox>
              </v:rect>
            </w:pict>
          </mc:Fallback>
        </mc:AlternateContent>
      </w:r>
      <w:r w:rsidR="0068574A" w:rsidRPr="007418A9">
        <w:rPr>
          <w:noProof/>
          <w:sz w:val="22"/>
        </w:rPr>
        <mc:AlternateContent>
          <mc:Choice Requires="wps">
            <w:drawing>
              <wp:anchor distT="0" distB="0" distL="114300" distR="114300" simplePos="0" relativeHeight="251540480" behindDoc="0" locked="0" layoutInCell="1" allowOverlap="1" wp14:anchorId="135A9449" wp14:editId="0FB00D32">
                <wp:simplePos x="0" y="0"/>
                <wp:positionH relativeFrom="column">
                  <wp:posOffset>2628900</wp:posOffset>
                </wp:positionH>
                <wp:positionV relativeFrom="paragraph">
                  <wp:posOffset>339090</wp:posOffset>
                </wp:positionV>
                <wp:extent cx="1714500" cy="0"/>
                <wp:effectExtent l="16510" t="53340" r="12065" b="60960"/>
                <wp:wrapNone/>
                <wp:docPr id="82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B6AA8" id="Line 160" o:spid="_x0000_s1026" style="position:absolute;left:0;text-align:left;flip:x;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6.7pt" to="342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">
                <v:stroke endarrow="block"/>
              </v:line>
            </w:pict>
          </mc:Fallback>
        </mc:AlternateContent>
      </w:r>
      <w:r w:rsidR="0068574A" w:rsidRPr="007418A9">
        <w:rPr>
          <w:noProof/>
          <w:sz w:val="22"/>
        </w:rPr>
        <mc:AlternateContent>
          <mc:Choice Requires="wps">
            <w:drawing>
              <wp:anchor distT="0" distB="0" distL="114300" distR="114300" simplePos="0" relativeHeight="251539456" behindDoc="0" locked="0" layoutInCell="1" allowOverlap="1" wp14:anchorId="75573109" wp14:editId="6FF70024">
                <wp:simplePos x="0" y="0"/>
                <wp:positionH relativeFrom="column">
                  <wp:posOffset>4343400</wp:posOffset>
                </wp:positionH>
                <wp:positionV relativeFrom="paragraph">
                  <wp:posOffset>339090</wp:posOffset>
                </wp:positionV>
                <wp:extent cx="0" cy="342900"/>
                <wp:effectExtent l="6985" t="5715" r="12065" b="13335"/>
                <wp:wrapNone/>
                <wp:docPr id="82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4C583" id="Line 159" o:spid="_x0000_s1026" style="position:absolute;left:0;text-align:lef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6.7pt" to="34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kF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"/>
            </w:pict>
          </mc:Fallback>
        </mc:AlternateContent>
      </w:r>
      <w:r w:rsidR="0068574A" w:rsidRPr="007418A9">
        <w:rPr>
          <w:noProof/>
          <w:sz w:val="22"/>
        </w:rPr>
        <mc:AlternateContent>
          <mc:Choice Requires="wps">
            <w:drawing>
              <wp:anchor distT="0" distB="0" distL="114300" distR="114300" simplePos="0" relativeHeight="251500544" behindDoc="0" locked="0" layoutInCell="1" allowOverlap="1" wp14:anchorId="1D6D8177" wp14:editId="262CB01F">
                <wp:simplePos x="0" y="0"/>
                <wp:positionH relativeFrom="column">
                  <wp:posOffset>4800600</wp:posOffset>
                </wp:positionH>
                <wp:positionV relativeFrom="paragraph">
                  <wp:posOffset>130175</wp:posOffset>
                </wp:positionV>
                <wp:extent cx="1143000" cy="342900"/>
                <wp:effectExtent l="0" t="0" r="19050" b="19050"/>
                <wp:wrapNone/>
                <wp:docPr id="819" name="Rectangle 121" descr="切り込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pattFill prst="pct20">
                          <a:fgClr>
                            <a:srgbClr val="969696"/>
                          </a:fgClr>
                          <a:bgClr>
                            <a:srgbClr val="FFFFFF"/>
                          </a:bgClr>
                        </a:pattFill>
                        <a:ln w="9525">
                          <a:solidFill>
                            <a:srgbClr val="000000"/>
                          </a:solidFill>
                          <a:miter lim="800000"/>
                          <a:headEnd/>
                          <a:tailEnd/>
                        </a:ln>
                      </wps:spPr>
                      <wps:txbx>
                        <w:txbxContent>
                          <w:p w14:paraId="4105B338" w14:textId="77777777" w:rsidR="00F8241F" w:rsidRPr="008A23F5" w:rsidRDefault="00F8241F" w:rsidP="00755388">
                            <w:pP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利用者の同意確認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D8177" id="Rectangle 121" o:spid="_x0000_s1084" alt="切り込み" style="position:absolute;margin-left:378pt;margin-top:10.25pt;width:90pt;height:27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" fillcolor="#969696">
                <v:fill r:id="rId16" o:title="" type="pattern"/>
                <v:textbox>
                  <w:txbxContent>
                    <w:p w14:paraId="4105B338" w14:textId="77777777" w:rsidR="00F8241F" w:rsidRPr="008A23F5" w:rsidRDefault="00F8241F" w:rsidP="00755388">
                      <w:pP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利用者の同意確認</w:t>
                      </w:r>
                    </w:p>
                  </w:txbxContent>
                </v:textbox>
              </v:rect>
            </w:pict>
          </mc:Fallback>
        </mc:AlternateContent>
      </w:r>
      <w:r w:rsidR="0068574A" w:rsidRPr="007418A9">
        <w:rPr>
          <w:noProof/>
          <w:sz w:val="22"/>
        </w:rPr>
        <mc:AlternateContent>
          <mc:Choice Requires="wps">
            <w:drawing>
              <wp:anchor distT="0" distB="0" distL="114300" distR="114300" simplePos="0" relativeHeight="251499520" behindDoc="0" locked="0" layoutInCell="1" allowOverlap="1" wp14:anchorId="33809611" wp14:editId="6F3A9255">
                <wp:simplePos x="0" y="0"/>
                <wp:positionH relativeFrom="column">
                  <wp:posOffset>4457700</wp:posOffset>
                </wp:positionH>
                <wp:positionV relativeFrom="paragraph">
                  <wp:posOffset>15875</wp:posOffset>
                </wp:positionV>
                <wp:extent cx="1714500" cy="571500"/>
                <wp:effectExtent l="26035" t="15875" r="21590" b="12700"/>
                <wp:wrapNone/>
                <wp:docPr id="818"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05095" id="_x0000_t110" coordsize="21600,21600" o:spt="110" path="m10800,l,10800,10800,21600,21600,10800xe">
                <v:stroke joinstyle="miter"/>
                <v:path gradientshapeok="t" o:connecttype="rect" textboxrect="5400,5400,16200,16200"/>
              </v:shapetype>
              <v:shape id="AutoShape 120" o:spid="_x0000_s1026" type="#_x0000_t110" style="position:absolute;left:0;text-align:left;margin-left:351pt;margin-top:1.25pt;width:135pt;height:4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"/>
            </w:pict>
          </mc:Fallback>
        </mc:AlternateContent>
      </w:r>
    </w:p>
    <w:p w14:paraId="27E6736E" w14:textId="64DECBF3" w:rsidR="00755388" w:rsidRPr="007418A9" w:rsidRDefault="00E0157E" w:rsidP="00582A24">
      <w:pPr>
        <w:jc w:val="left"/>
        <w:rPr>
          <w:sz w:val="22"/>
        </w:rPr>
      </w:pPr>
      <w:r w:rsidRPr="007418A9">
        <w:rPr>
          <w:noProof/>
          <w:sz w:val="22"/>
        </w:rPr>
        <mc:AlternateContent>
          <mc:Choice Requires="wps">
            <w:drawing>
              <wp:anchor distT="0" distB="0" distL="114300" distR="114300" simplePos="0" relativeHeight="251535360" behindDoc="0" locked="0" layoutInCell="1" allowOverlap="1" wp14:anchorId="2C4A892D" wp14:editId="4090AEE1">
                <wp:simplePos x="0" y="0"/>
                <wp:positionH relativeFrom="column">
                  <wp:posOffset>4012565</wp:posOffset>
                </wp:positionH>
                <wp:positionV relativeFrom="paragraph">
                  <wp:posOffset>366395</wp:posOffset>
                </wp:positionV>
                <wp:extent cx="1304925" cy="0"/>
                <wp:effectExtent l="38100" t="76200" r="0" b="95250"/>
                <wp:wrapNone/>
                <wp:docPr id="815"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82031" id="Line 155" o:spid="_x0000_s1026" style="position:absolute;left:0;text-align:lef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95pt,28.85pt" to="418.7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">
                <v:stroke startarrow="block"/>
              </v:line>
            </w:pict>
          </mc:Fallback>
        </mc:AlternateContent>
      </w:r>
      <w:r w:rsidRPr="007418A9">
        <w:rPr>
          <w:noProof/>
          <w:sz w:val="22"/>
        </w:rPr>
        <mc:AlternateContent>
          <mc:Choice Requires="wps">
            <w:drawing>
              <wp:anchor distT="0" distB="0" distL="114300" distR="114300" simplePos="0" relativeHeight="251534336" behindDoc="0" locked="0" layoutInCell="1" allowOverlap="1" wp14:anchorId="5D19A6DF" wp14:editId="18A03FA2">
                <wp:simplePos x="0" y="0"/>
                <wp:positionH relativeFrom="column">
                  <wp:posOffset>5317490</wp:posOffset>
                </wp:positionH>
                <wp:positionV relativeFrom="paragraph">
                  <wp:posOffset>222885</wp:posOffset>
                </wp:positionV>
                <wp:extent cx="0" cy="142875"/>
                <wp:effectExtent l="0" t="0" r="38100" b="28575"/>
                <wp:wrapNone/>
                <wp:docPr id="81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D0953" id="Line 154" o:spid="_x0000_s1026" style="position:absolute;left:0;text-align:lef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7pt,17.55pt" to="418.7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bEwIAACs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"/>
            </w:pict>
          </mc:Fallback>
        </mc:AlternateContent>
      </w:r>
      <w:r w:rsidR="00642476" w:rsidRPr="007418A9">
        <w:rPr>
          <w:noProof/>
          <w:sz w:val="22"/>
        </w:rPr>
        <mc:AlternateContent>
          <mc:Choice Requires="wps">
            <w:drawing>
              <wp:anchor distT="0" distB="0" distL="114300" distR="114300" simplePos="0" relativeHeight="252068864" behindDoc="0" locked="0" layoutInCell="1" allowOverlap="1" wp14:anchorId="383978EF" wp14:editId="350CBAF2">
                <wp:simplePos x="0" y="0"/>
                <wp:positionH relativeFrom="column">
                  <wp:posOffset>866775</wp:posOffset>
                </wp:positionH>
                <wp:positionV relativeFrom="paragraph">
                  <wp:posOffset>236855</wp:posOffset>
                </wp:positionV>
                <wp:extent cx="250190" cy="180975"/>
                <wp:effectExtent l="0" t="3810" r="635" b="0"/>
                <wp:wrapNone/>
                <wp:docPr id="650"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09772" w14:textId="77777777" w:rsidR="00F8241F" w:rsidRPr="00A22A71" w:rsidRDefault="00F8241F" w:rsidP="00642476">
                            <w:pPr>
                              <w:rPr>
                                <w:rFonts w:ascii="ＭＳ Ｐゴシック" w:eastAsia="ＭＳ Ｐゴシック" w:hAnsi="ＭＳ Ｐゴシック"/>
                              </w:rPr>
                            </w:pPr>
                            <w:r w:rsidRPr="00A22A71">
                              <w:rPr>
                                <w:rFonts w:ascii="ＭＳ Ｐゴシック" w:eastAsia="ＭＳ Ｐゴシック" w:hAnsi="ＭＳ Ｐゴシック" w:hint="eastAsia"/>
                              </w:rPr>
                              <w:t>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978EF" id="Rectangle 893" o:spid="_x0000_s1085" style="position:absolute;margin-left:68.25pt;margin-top:18.65pt;width:19.7pt;height:14.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" filled="f" stroked="f">
                <v:textbox inset="5.85pt,.7pt,5.85pt,.7pt">
                  <w:txbxContent>
                    <w:p w14:paraId="0E909772" w14:textId="77777777" w:rsidR="00F8241F" w:rsidRPr="00A22A71" w:rsidRDefault="00F8241F" w:rsidP="00642476">
                      <w:pPr>
                        <w:rPr>
                          <w:rFonts w:ascii="ＭＳ Ｐゴシック" w:eastAsia="ＭＳ Ｐゴシック" w:hAnsi="ＭＳ Ｐゴシック"/>
                        </w:rPr>
                      </w:pPr>
                      <w:r w:rsidRPr="00A22A71">
                        <w:rPr>
                          <w:rFonts w:ascii="ＭＳ Ｐゴシック" w:eastAsia="ＭＳ Ｐゴシック" w:hAnsi="ＭＳ Ｐゴシック" w:hint="eastAsia"/>
                        </w:rPr>
                        <w:t>⑫</w:t>
                      </w:r>
                    </w:p>
                  </w:txbxContent>
                </v:textbox>
              </v:rect>
            </w:pict>
          </mc:Fallback>
        </mc:AlternateContent>
      </w:r>
      <w:r w:rsidR="0068574A" w:rsidRPr="007418A9">
        <w:rPr>
          <w:noProof/>
          <w:sz w:val="22"/>
        </w:rPr>
        <mc:AlternateContent>
          <mc:Choice Requires="wps">
            <w:drawing>
              <wp:anchor distT="0" distB="0" distL="114300" distR="114300" simplePos="0" relativeHeight="251544576" behindDoc="0" locked="0" layoutInCell="1" allowOverlap="1" wp14:anchorId="024F15B0" wp14:editId="446C9754">
                <wp:simplePos x="0" y="0"/>
                <wp:positionH relativeFrom="column">
                  <wp:posOffset>1125855</wp:posOffset>
                </wp:positionH>
                <wp:positionV relativeFrom="paragraph">
                  <wp:posOffset>320040</wp:posOffset>
                </wp:positionV>
                <wp:extent cx="350520" cy="0"/>
                <wp:effectExtent l="18415" t="53340" r="12065" b="60960"/>
                <wp:wrapNone/>
                <wp:docPr id="817"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0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51D1D" id="Line 165" o:spid="_x0000_s1026" style="position:absolute;left:0;text-align:left;flip:x;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25.2pt" to="116.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">
                <v:stroke endarrow="block"/>
              </v:line>
            </w:pict>
          </mc:Fallback>
        </mc:AlternateContent>
      </w:r>
      <w:r w:rsidR="0068574A" w:rsidRPr="007418A9">
        <w:rPr>
          <w:noProof/>
          <w:sz w:val="22"/>
        </w:rPr>
        <mc:AlternateContent>
          <mc:Choice Requires="wps">
            <w:drawing>
              <wp:anchor distT="0" distB="0" distL="114300" distR="114300" simplePos="0" relativeHeight="251543552" behindDoc="0" locked="0" layoutInCell="1" allowOverlap="1" wp14:anchorId="2390AE7C" wp14:editId="14887624">
                <wp:simplePos x="0" y="0"/>
                <wp:positionH relativeFrom="column">
                  <wp:posOffset>1476375</wp:posOffset>
                </wp:positionH>
                <wp:positionV relativeFrom="paragraph">
                  <wp:posOffset>320040</wp:posOffset>
                </wp:positionV>
                <wp:extent cx="0" cy="228600"/>
                <wp:effectExtent l="6985" t="5715" r="12065" b="13335"/>
                <wp:wrapNone/>
                <wp:docPr id="816"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A9C46" id="Line 164" o:spid="_x0000_s1026" style="position:absolute;left:0;text-align:lef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25.2pt" to="116.2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"/>
            </w:pict>
          </mc:Fallback>
        </mc:AlternateContent>
      </w:r>
      <w:r w:rsidR="0068574A" w:rsidRPr="007418A9">
        <w:rPr>
          <w:noProof/>
          <w:sz w:val="22"/>
        </w:rPr>
        <mc:AlternateContent>
          <mc:Choice Requires="wps">
            <w:drawing>
              <wp:anchor distT="0" distB="0" distL="114300" distR="114300" simplePos="0" relativeHeight="251531264" behindDoc="0" locked="0" layoutInCell="1" allowOverlap="1" wp14:anchorId="3C07A3E5" wp14:editId="37942FF9">
                <wp:simplePos x="0" y="0"/>
                <wp:positionH relativeFrom="column">
                  <wp:posOffset>3314700</wp:posOffset>
                </wp:positionH>
                <wp:positionV relativeFrom="paragraph">
                  <wp:posOffset>205740</wp:posOffset>
                </wp:positionV>
                <wp:extent cx="685800" cy="342900"/>
                <wp:effectExtent l="6985" t="5715" r="12065" b="13335"/>
                <wp:wrapNone/>
                <wp:docPr id="813"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66FC40A0" w14:textId="77777777" w:rsidR="00F8241F" w:rsidRPr="008A23F5" w:rsidRDefault="00F8241F" w:rsidP="00755388">
                            <w:pPr>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同意あり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7A3E5" id="Rectangle 151" o:spid="_x0000_s1086" style="position:absolute;margin-left:261pt;margin-top:16.2pt;width:54pt;height:27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">
                <v:textbox>
                  <w:txbxContent>
                    <w:p w14:paraId="66FC40A0" w14:textId="77777777" w:rsidR="00F8241F" w:rsidRPr="008A23F5" w:rsidRDefault="00F8241F" w:rsidP="00755388">
                      <w:pPr>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同意あり</w:t>
                      </w:r>
                    </w:p>
                  </w:txbxContent>
                </v:textbox>
              </v:rect>
            </w:pict>
          </mc:Fallback>
        </mc:AlternateContent>
      </w:r>
    </w:p>
    <w:p w14:paraId="4EE6FF6D" w14:textId="58A095DD" w:rsidR="00755388" w:rsidRPr="007418A9" w:rsidRDefault="0068574A" w:rsidP="00582A24">
      <w:pPr>
        <w:jc w:val="left"/>
        <w:rPr>
          <w:sz w:val="22"/>
        </w:rPr>
      </w:pPr>
      <w:r w:rsidRPr="007418A9">
        <w:rPr>
          <w:noProof/>
          <w:sz w:val="22"/>
        </w:rPr>
        <mc:AlternateContent>
          <mc:Choice Requires="wps">
            <w:drawing>
              <wp:anchor distT="0" distB="0" distL="114300" distR="114300" simplePos="0" relativeHeight="251583488" behindDoc="0" locked="0" layoutInCell="1" allowOverlap="1" wp14:anchorId="5B229E85" wp14:editId="4B01332E">
                <wp:simplePos x="0" y="0"/>
                <wp:positionH relativeFrom="column">
                  <wp:posOffset>5840095</wp:posOffset>
                </wp:positionH>
                <wp:positionV relativeFrom="paragraph">
                  <wp:posOffset>239395</wp:posOffset>
                </wp:positionV>
                <wp:extent cx="250190" cy="180975"/>
                <wp:effectExtent l="0" t="1270" r="0" b="0"/>
                <wp:wrapNone/>
                <wp:docPr id="812"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F8FEA" w14:textId="448D92C1" w:rsidR="00F8241F" w:rsidRPr="0018033E"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29E85" id="Rectangle 315" o:spid="_x0000_s1087" style="position:absolute;margin-left:459.85pt;margin-top:18.85pt;width:19.7pt;height:14.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DActwIAALk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" filled="f" stroked="f">
                <v:textbox inset="5.85pt,.7pt,5.85pt,.7pt">
                  <w:txbxContent>
                    <w:p w14:paraId="4A0F8FEA" w14:textId="448D92C1" w:rsidR="00F8241F" w:rsidRPr="0018033E"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⑫</w:t>
                      </w:r>
                    </w:p>
                  </w:txbxContent>
                </v:textbox>
              </v:rect>
            </w:pict>
          </mc:Fallback>
        </mc:AlternateContent>
      </w:r>
      <w:r w:rsidRPr="007418A9">
        <w:rPr>
          <w:noProof/>
          <w:sz w:val="22"/>
        </w:rPr>
        <mc:AlternateContent>
          <mc:Choice Requires="wps">
            <w:drawing>
              <wp:anchor distT="0" distB="0" distL="114300" distR="114300" simplePos="0" relativeHeight="251589632" behindDoc="0" locked="0" layoutInCell="1" allowOverlap="1" wp14:anchorId="557F03AC" wp14:editId="08154FBE">
                <wp:simplePos x="0" y="0"/>
                <wp:positionH relativeFrom="column">
                  <wp:posOffset>-131445</wp:posOffset>
                </wp:positionH>
                <wp:positionV relativeFrom="paragraph">
                  <wp:posOffset>85725</wp:posOffset>
                </wp:positionV>
                <wp:extent cx="1257300" cy="342900"/>
                <wp:effectExtent l="8890" t="9525" r="10160" b="9525"/>
                <wp:wrapNone/>
                <wp:docPr id="811"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oundRect">
                          <a:avLst>
                            <a:gd name="adj" fmla="val 16667"/>
                          </a:avLst>
                        </a:prstGeom>
                        <a:gradFill rotWithShape="0">
                          <a:gsLst>
                            <a:gs pos="0">
                              <a:srgbClr val="FFFF99">
                                <a:gamma/>
                                <a:shade val="46275"/>
                                <a:invGamma/>
                              </a:srgbClr>
                            </a:gs>
                            <a:gs pos="50000">
                              <a:srgbClr val="FFFF99"/>
                            </a:gs>
                            <a:gs pos="100000">
                              <a:srgbClr val="FFFF99">
                                <a:gamma/>
                                <a:shade val="46275"/>
                                <a:invGamma/>
                              </a:srgbClr>
                            </a:gs>
                          </a:gsLst>
                          <a:lin ang="5400000" scaled="1"/>
                        </a:gradFill>
                        <a:ln w="9525">
                          <a:solidFill>
                            <a:srgbClr val="000000"/>
                          </a:solidFill>
                          <a:round/>
                          <a:headEnd/>
                          <a:tailEnd/>
                        </a:ln>
                      </wps:spPr>
                      <wps:txbx>
                        <w:txbxContent>
                          <w:p w14:paraId="6C551CEA" w14:textId="77777777" w:rsidR="00F8241F" w:rsidRPr="008A23F5" w:rsidRDefault="00F8241F" w:rsidP="00755388">
                            <w:pP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サービス提供事業所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7F03AC" id="AutoShape 163" o:spid="_x0000_s1088" style="position:absolute;margin-left:-10.35pt;margin-top:6.75pt;width:99pt;height:27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" fillcolor="#767647">
                <v:fill color2="#ff9" focus="50%" type="gradient"/>
                <v:textbox>
                  <w:txbxContent>
                    <w:p w14:paraId="6C551CEA" w14:textId="77777777" w:rsidR="00F8241F" w:rsidRPr="008A23F5" w:rsidRDefault="00F8241F" w:rsidP="00755388">
                      <w:pP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サービス提供事業所</w:t>
                      </w:r>
                    </w:p>
                  </w:txbxContent>
                </v:textbox>
              </v:roundrect>
            </w:pict>
          </mc:Fallback>
        </mc:AlternateContent>
      </w:r>
      <w:r w:rsidRPr="007418A9">
        <w:rPr>
          <w:noProof/>
          <w:sz w:val="22"/>
        </w:rPr>
        <mc:AlternateContent>
          <mc:Choice Requires="wps">
            <w:drawing>
              <wp:anchor distT="0" distB="0" distL="114300" distR="114300" simplePos="0" relativeHeight="251545600" behindDoc="0" locked="0" layoutInCell="1" allowOverlap="1" wp14:anchorId="58950885" wp14:editId="131A729C">
                <wp:simplePos x="0" y="0"/>
                <wp:positionH relativeFrom="column">
                  <wp:posOffset>4686300</wp:posOffset>
                </wp:positionH>
                <wp:positionV relativeFrom="paragraph">
                  <wp:posOffset>186690</wp:posOffset>
                </wp:positionV>
                <wp:extent cx="1371600" cy="342900"/>
                <wp:effectExtent l="0" t="0" r="19050" b="19050"/>
                <wp:wrapNone/>
                <wp:docPr id="810" name="AutoShape 166" descr="切り込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oldedCorner">
                          <a:avLst>
                            <a:gd name="adj" fmla="val 12500"/>
                          </a:avLst>
                        </a:prstGeom>
                        <a:pattFill prst="pct20">
                          <a:fgClr>
                            <a:srgbClr val="969696"/>
                          </a:fgClr>
                          <a:bgClr>
                            <a:srgbClr val="FFFFFF"/>
                          </a:bgClr>
                        </a:pattFill>
                        <a:ln w="9525">
                          <a:solidFill>
                            <a:srgbClr val="000000"/>
                          </a:solidFill>
                          <a:round/>
                          <a:headEnd/>
                          <a:tailEnd/>
                        </a:ln>
                      </wps:spPr>
                      <wps:txbx>
                        <w:txbxContent>
                          <w:p w14:paraId="65A45CF7" w14:textId="77777777" w:rsidR="00F8241F" w:rsidRPr="008A23F5" w:rsidRDefault="00F8241F" w:rsidP="00755388">
                            <w:pP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居宅サービス計画交付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50885" id="AutoShape 166" o:spid="_x0000_s1089" type="#_x0000_t65" alt="切り込み" style="position:absolute;margin-left:369pt;margin-top:14.7pt;width:108pt;height:27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" fillcolor="#969696">
                <v:fill r:id="rId16" o:title="" type="pattern"/>
                <v:textbox>
                  <w:txbxContent>
                    <w:p w14:paraId="65A45CF7" w14:textId="77777777" w:rsidR="00F8241F" w:rsidRPr="008A23F5" w:rsidRDefault="00F8241F" w:rsidP="00755388">
                      <w:pP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居宅サービス計画交付</w:t>
                      </w:r>
                    </w:p>
                  </w:txbxContent>
                </v:textbox>
              </v:shape>
            </w:pict>
          </mc:Fallback>
        </mc:AlternateContent>
      </w:r>
      <w:r w:rsidRPr="007418A9">
        <w:rPr>
          <w:noProof/>
          <w:sz w:val="22"/>
        </w:rPr>
        <mc:AlternateContent>
          <mc:Choice Requires="wps">
            <w:drawing>
              <wp:anchor distT="0" distB="0" distL="114300" distR="114300" simplePos="0" relativeHeight="251538432" behindDoc="0" locked="0" layoutInCell="1" allowOverlap="1" wp14:anchorId="604BD80E" wp14:editId="1D7C82B7">
                <wp:simplePos x="0" y="0"/>
                <wp:positionH relativeFrom="column">
                  <wp:posOffset>3657600</wp:posOffset>
                </wp:positionH>
                <wp:positionV relativeFrom="paragraph">
                  <wp:posOffset>186690</wp:posOffset>
                </wp:positionV>
                <wp:extent cx="0" cy="114300"/>
                <wp:effectExtent l="6985" t="5715" r="12065" b="13335"/>
                <wp:wrapNone/>
                <wp:docPr id="80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8E7C3" id="Line 158" o:spid="_x0000_s1026" style="position:absolute;left:0;text-align:lef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7pt" to="4in,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7U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"/>
            </w:pict>
          </mc:Fallback>
        </mc:AlternateContent>
      </w:r>
      <w:r w:rsidRPr="007418A9">
        <w:rPr>
          <w:noProof/>
          <w:sz w:val="22"/>
        </w:rPr>
        <mc:AlternateContent>
          <mc:Choice Requires="wps">
            <w:drawing>
              <wp:anchor distT="0" distB="0" distL="114300" distR="114300" simplePos="0" relativeHeight="251537408" behindDoc="0" locked="0" layoutInCell="1" allowOverlap="1" wp14:anchorId="6AD3A927" wp14:editId="4CAF5AEE">
                <wp:simplePos x="0" y="0"/>
                <wp:positionH relativeFrom="column">
                  <wp:posOffset>3086100</wp:posOffset>
                </wp:positionH>
                <wp:positionV relativeFrom="paragraph">
                  <wp:posOffset>300990</wp:posOffset>
                </wp:positionV>
                <wp:extent cx="571500" cy="0"/>
                <wp:effectExtent l="16510" t="53340" r="12065" b="60960"/>
                <wp:wrapNone/>
                <wp:docPr id="80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5ADDA" id="Line 157" o:spid="_x0000_s1026" style="position:absolute;left:0;text-align:lef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7pt" to="4in,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">
                <v:stroke startarrow="block"/>
              </v:line>
            </w:pict>
          </mc:Fallback>
        </mc:AlternateContent>
      </w:r>
      <w:r w:rsidRPr="007418A9">
        <w:rPr>
          <w:noProof/>
          <w:sz w:val="22"/>
        </w:rPr>
        <mc:AlternateContent>
          <mc:Choice Requires="wps">
            <w:drawing>
              <wp:anchor distT="0" distB="0" distL="114300" distR="114300" simplePos="0" relativeHeight="251501568" behindDoc="0" locked="0" layoutInCell="1" allowOverlap="1" wp14:anchorId="771AE14A" wp14:editId="7E403BFE">
                <wp:simplePos x="0" y="0"/>
                <wp:positionH relativeFrom="column">
                  <wp:posOffset>1371600</wp:posOffset>
                </wp:positionH>
                <wp:positionV relativeFrom="paragraph">
                  <wp:posOffset>186690</wp:posOffset>
                </wp:positionV>
                <wp:extent cx="1714500" cy="342900"/>
                <wp:effectExtent l="6985" t="5715" r="12065" b="13335"/>
                <wp:wrapNone/>
                <wp:docPr id="80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32A656EB" w14:textId="77777777" w:rsidR="00F8241F" w:rsidRPr="008A23F5" w:rsidRDefault="00F8241F" w:rsidP="004A78BA">
                            <w:pPr>
                              <w:ind w:firstLineChars="100" w:firstLine="168"/>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居宅サービス計画　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AE14A" id="Rectangle 122" o:spid="_x0000_s1090" style="position:absolute;margin-left:108pt;margin-top:14.7pt;width:135pt;height:27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">
                <v:textbox>
                  <w:txbxContent>
                    <w:p w14:paraId="32A656EB" w14:textId="77777777" w:rsidR="00F8241F" w:rsidRPr="008A23F5" w:rsidRDefault="00F8241F" w:rsidP="004A78BA">
                      <w:pPr>
                        <w:ind w:firstLineChars="100" w:firstLine="168"/>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居宅サービス計画　決定</w:t>
                      </w:r>
                    </w:p>
                  </w:txbxContent>
                </v:textbox>
              </v:rect>
            </w:pict>
          </mc:Fallback>
        </mc:AlternateContent>
      </w:r>
    </w:p>
    <w:p w14:paraId="0EE1E8D8" w14:textId="34BE2174" w:rsidR="00755388" w:rsidRPr="007418A9" w:rsidRDefault="002F2D37" w:rsidP="00582A24">
      <w:pPr>
        <w:jc w:val="left"/>
        <w:rPr>
          <w:sz w:val="22"/>
        </w:rPr>
      </w:pPr>
      <w:r w:rsidRPr="007418A9">
        <w:rPr>
          <w:noProof/>
          <w:sz w:val="22"/>
        </w:rPr>
        <mc:AlternateContent>
          <mc:Choice Requires="wps">
            <w:drawing>
              <wp:anchor distT="0" distB="0" distL="114300" distR="114300" simplePos="0" relativeHeight="251677696" behindDoc="0" locked="0" layoutInCell="1" allowOverlap="1" wp14:anchorId="402AB32B" wp14:editId="3BF6A9FC">
                <wp:simplePos x="0" y="0"/>
                <wp:positionH relativeFrom="column">
                  <wp:posOffset>4698365</wp:posOffset>
                </wp:positionH>
                <wp:positionV relativeFrom="paragraph">
                  <wp:posOffset>252096</wp:posOffset>
                </wp:positionV>
                <wp:extent cx="1838325" cy="419100"/>
                <wp:effectExtent l="0" t="0" r="0" b="0"/>
                <wp:wrapNone/>
                <wp:docPr id="804"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FB21D" w14:textId="77777777" w:rsidR="00F8241F" w:rsidRDefault="00F8241F" w:rsidP="00690405">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・本人同意が必要</w:t>
                            </w:r>
                          </w:p>
                          <w:p w14:paraId="291AFDC8" w14:textId="77777777" w:rsidR="00F8241F" w:rsidRDefault="00F8241F" w:rsidP="00690405">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・交付が確認できるよう記録に残すこと</w:t>
                            </w:r>
                          </w:p>
                          <w:p w14:paraId="380A5BE1" w14:textId="328D4DA8" w:rsidR="00F8241F" w:rsidRPr="00345F7A" w:rsidRDefault="00F8241F" w:rsidP="00690405">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・作成依頼届出書（ケアマネ代行可）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AB32B" id="Rectangle 460" o:spid="_x0000_s1091" style="position:absolute;margin-left:369.95pt;margin-top:19.85pt;width:144.7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" filled="f" stroked="f">
                <v:textbox inset="5.85pt,.7pt,5.85pt,.7pt">
                  <w:txbxContent>
                    <w:p w14:paraId="25DFB21D" w14:textId="77777777" w:rsidR="00F8241F" w:rsidRDefault="00F8241F" w:rsidP="00690405">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・本人同意が必要</w:t>
                      </w:r>
                    </w:p>
                    <w:p w14:paraId="291AFDC8" w14:textId="77777777" w:rsidR="00F8241F" w:rsidRDefault="00F8241F" w:rsidP="00690405">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・交付が確認できるよう記録に残すこと</w:t>
                      </w:r>
                    </w:p>
                    <w:p w14:paraId="380A5BE1" w14:textId="328D4DA8" w:rsidR="00F8241F" w:rsidRPr="00345F7A" w:rsidRDefault="00F8241F" w:rsidP="00690405">
                      <w:pPr>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・作成依頼届出書（ケアマネ代行可）</w:t>
                      </w:r>
                    </w:p>
                  </w:txbxContent>
                </v:textbox>
              </v:rect>
            </w:pict>
          </mc:Fallback>
        </mc:AlternateContent>
      </w:r>
      <w:r w:rsidR="00642476" w:rsidRPr="007418A9">
        <w:rPr>
          <w:noProof/>
          <w:sz w:val="22"/>
        </w:rPr>
        <mc:AlternateContent>
          <mc:Choice Requires="wps">
            <w:drawing>
              <wp:anchor distT="0" distB="0" distL="114300" distR="114300" simplePos="0" relativeHeight="251820032" behindDoc="0" locked="0" layoutInCell="1" allowOverlap="1" wp14:anchorId="3F475AC6" wp14:editId="014A6FD2">
                <wp:simplePos x="0" y="0"/>
                <wp:positionH relativeFrom="column">
                  <wp:posOffset>875665</wp:posOffset>
                </wp:positionH>
                <wp:positionV relativeFrom="paragraph">
                  <wp:posOffset>318135</wp:posOffset>
                </wp:positionV>
                <wp:extent cx="250190" cy="180975"/>
                <wp:effectExtent l="0" t="3810" r="635" b="0"/>
                <wp:wrapNone/>
                <wp:docPr id="806"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590E8" w14:textId="159B1DC8" w:rsidR="00F8241F" w:rsidRPr="00A22A71" w:rsidRDefault="00F8241F" w:rsidP="00836995">
                            <w:pPr>
                              <w:rPr>
                                <w:rFonts w:ascii="ＭＳ Ｐゴシック" w:eastAsia="ＭＳ Ｐゴシック" w:hAnsi="ＭＳ Ｐゴシック"/>
                              </w:rPr>
                            </w:pPr>
                            <w:r>
                              <w:rPr>
                                <w:rFonts w:ascii="ＭＳ Ｐゴシック" w:eastAsia="ＭＳ Ｐゴシック" w:hAnsi="ＭＳ Ｐゴシック" w:hint="eastAsia"/>
                              </w:rPr>
                              <w:t>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75AC6" id="_x0000_s1092" style="position:absolute;margin-left:68.95pt;margin-top:25.05pt;width:19.7pt;height:14.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" filled="f" stroked="f">
                <v:textbox inset="5.85pt,.7pt,5.85pt,.7pt">
                  <w:txbxContent>
                    <w:p w14:paraId="5B2590E8" w14:textId="159B1DC8" w:rsidR="00F8241F" w:rsidRPr="00A22A71" w:rsidRDefault="00F8241F" w:rsidP="00836995">
                      <w:pPr>
                        <w:rPr>
                          <w:rFonts w:ascii="ＭＳ Ｐゴシック" w:eastAsia="ＭＳ Ｐゴシック" w:hAnsi="ＭＳ Ｐゴシック"/>
                        </w:rPr>
                      </w:pPr>
                      <w:r>
                        <w:rPr>
                          <w:rFonts w:ascii="ＭＳ Ｐゴシック" w:eastAsia="ＭＳ Ｐゴシック" w:hAnsi="ＭＳ Ｐゴシック" w:hint="eastAsia"/>
                        </w:rPr>
                        <w:t>⑬</w:t>
                      </w:r>
                    </w:p>
                  </w:txbxContent>
                </v:textbox>
              </v:rect>
            </w:pict>
          </mc:Fallback>
        </mc:AlternateContent>
      </w:r>
      <w:r w:rsidR="0068574A" w:rsidRPr="007418A9">
        <w:rPr>
          <w:noProof/>
          <w:sz w:val="22"/>
        </w:rPr>
        <mc:AlternateContent>
          <mc:Choice Requires="wps">
            <w:drawing>
              <wp:anchor distT="0" distB="0" distL="114300" distR="114300" simplePos="0" relativeHeight="251816960" behindDoc="0" locked="0" layoutInCell="1" allowOverlap="1" wp14:anchorId="4C4DECAD" wp14:editId="071DC879">
                <wp:simplePos x="0" y="0"/>
                <wp:positionH relativeFrom="column">
                  <wp:posOffset>-114300</wp:posOffset>
                </wp:positionH>
                <wp:positionV relativeFrom="paragraph">
                  <wp:posOffset>68580</wp:posOffset>
                </wp:positionV>
                <wp:extent cx="1240155" cy="470535"/>
                <wp:effectExtent l="6985" t="11430" r="10160" b="13335"/>
                <wp:wrapNone/>
                <wp:docPr id="805" name="AutoShape 890" descr="切り込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470535"/>
                        </a:xfrm>
                        <a:prstGeom prst="foldedCorner">
                          <a:avLst>
                            <a:gd name="adj" fmla="val 12500"/>
                          </a:avLst>
                        </a:prstGeom>
                        <a:pattFill prst="divot">
                          <a:fgClr>
                            <a:srgbClr val="FFFFFF"/>
                          </a:fgClr>
                          <a:bgClr>
                            <a:srgbClr val="FFFFFF"/>
                          </a:bgClr>
                        </a:pattFill>
                        <a:ln w="9525">
                          <a:solidFill>
                            <a:srgbClr val="000000"/>
                          </a:solidFill>
                          <a:round/>
                          <a:headEnd/>
                          <a:tailEnd/>
                        </a:ln>
                      </wps:spPr>
                      <wps:txbx>
                        <w:txbxContent>
                          <w:p w14:paraId="4BB3897F" w14:textId="77777777" w:rsidR="00F8241F" w:rsidRPr="008A23F5" w:rsidRDefault="00F8241F" w:rsidP="004A78BA">
                            <w:pPr>
                              <w:jc w:val="center"/>
                              <w:rPr>
                                <w:rFonts w:ascii="ＭＳ Ｐゴシック" w:eastAsia="ＭＳ Ｐゴシック" w:hAnsi="ＭＳ Ｐゴシック"/>
                                <w:bCs/>
                                <w:sz w:val="18"/>
                              </w:rPr>
                            </w:pPr>
                            <w:r w:rsidRPr="008A23F5">
                              <w:rPr>
                                <w:rFonts w:ascii="ＭＳ Ｐゴシック" w:eastAsia="ＭＳ Ｐゴシック" w:hAnsi="ＭＳ Ｐゴシック" w:hint="eastAsia"/>
                                <w:bCs/>
                                <w:sz w:val="18"/>
                              </w:rPr>
                              <w:t>個別サービス計画</w:t>
                            </w:r>
                          </w:p>
                          <w:p w14:paraId="41AEBC41" w14:textId="77777777" w:rsidR="00F8241F" w:rsidRPr="008A23F5" w:rsidRDefault="00F8241F" w:rsidP="004A78BA">
                            <w:pPr>
                              <w:jc w:val="center"/>
                              <w:rPr>
                                <w:rFonts w:ascii="ＭＳ Ｐゴシック" w:eastAsia="ＭＳ Ｐゴシック" w:hAnsi="ＭＳ Ｐゴシック"/>
                                <w:bCs/>
                                <w:sz w:val="18"/>
                              </w:rPr>
                            </w:pPr>
                            <w:r w:rsidRPr="008A23F5">
                              <w:rPr>
                                <w:rFonts w:ascii="ＭＳ Ｐゴシック" w:eastAsia="ＭＳ Ｐゴシック" w:hAnsi="ＭＳ Ｐゴシック" w:hint="eastAsia"/>
                                <w:bCs/>
                                <w:sz w:val="18"/>
                              </w:rPr>
                              <w:t>提供</w:t>
                            </w:r>
                          </w:p>
                        </w:txbxContent>
                      </wps:txbx>
                      <wps:bodyPr rot="0" vert="horz" wrap="square" lIns="91440" tIns="45720" rIns="9144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DECAD" id="AutoShape 890" o:spid="_x0000_s1093" type="#_x0000_t65" alt="切り込み" style="position:absolute;margin-left:-9pt;margin-top:5.4pt;width:97.65pt;height:37.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">
                <v:fill r:id="rId17" o:title="" type="pattern"/>
                <v:textbox inset=",,,.1mm">
                  <w:txbxContent>
                    <w:p w14:paraId="4BB3897F" w14:textId="77777777" w:rsidR="00F8241F" w:rsidRPr="008A23F5" w:rsidRDefault="00F8241F" w:rsidP="004A78BA">
                      <w:pPr>
                        <w:jc w:val="center"/>
                        <w:rPr>
                          <w:rFonts w:ascii="ＭＳ Ｐゴシック" w:eastAsia="ＭＳ Ｐゴシック" w:hAnsi="ＭＳ Ｐゴシック"/>
                          <w:bCs/>
                          <w:sz w:val="18"/>
                        </w:rPr>
                      </w:pPr>
                      <w:r w:rsidRPr="008A23F5">
                        <w:rPr>
                          <w:rFonts w:ascii="ＭＳ Ｐゴシック" w:eastAsia="ＭＳ Ｐゴシック" w:hAnsi="ＭＳ Ｐゴシック" w:hint="eastAsia"/>
                          <w:bCs/>
                          <w:sz w:val="18"/>
                        </w:rPr>
                        <w:t>個別サービス計画</w:t>
                      </w:r>
                    </w:p>
                    <w:p w14:paraId="41AEBC41" w14:textId="77777777" w:rsidR="00F8241F" w:rsidRPr="008A23F5" w:rsidRDefault="00F8241F" w:rsidP="004A78BA">
                      <w:pPr>
                        <w:jc w:val="center"/>
                        <w:rPr>
                          <w:rFonts w:ascii="ＭＳ Ｐゴシック" w:eastAsia="ＭＳ Ｐゴシック" w:hAnsi="ＭＳ Ｐゴシック"/>
                          <w:bCs/>
                          <w:sz w:val="18"/>
                        </w:rPr>
                      </w:pPr>
                      <w:r w:rsidRPr="008A23F5">
                        <w:rPr>
                          <w:rFonts w:ascii="ＭＳ Ｐゴシック" w:eastAsia="ＭＳ Ｐゴシック" w:hAnsi="ＭＳ Ｐゴシック" w:hint="eastAsia"/>
                          <w:bCs/>
                          <w:sz w:val="18"/>
                        </w:rPr>
                        <w:t>提供</w:t>
                      </w:r>
                    </w:p>
                  </w:txbxContent>
                </v:textbox>
              </v:shape>
            </w:pict>
          </mc:Fallback>
        </mc:AlternateContent>
      </w:r>
      <w:r w:rsidR="0068574A" w:rsidRPr="007418A9">
        <w:rPr>
          <w:noProof/>
          <w:sz w:val="22"/>
        </w:rPr>
        <mc:AlternateContent>
          <mc:Choice Requires="wps">
            <w:drawing>
              <wp:anchor distT="0" distB="0" distL="114300" distR="114300" simplePos="0" relativeHeight="251536384" behindDoc="0" locked="0" layoutInCell="1" allowOverlap="1" wp14:anchorId="41217F5C" wp14:editId="05066DE4">
                <wp:simplePos x="0" y="0"/>
                <wp:positionH relativeFrom="column">
                  <wp:posOffset>3086100</wp:posOffset>
                </wp:positionH>
                <wp:positionV relativeFrom="paragraph">
                  <wp:posOffset>53340</wp:posOffset>
                </wp:positionV>
                <wp:extent cx="1600200" cy="0"/>
                <wp:effectExtent l="6985" t="53340" r="21590" b="60960"/>
                <wp:wrapNone/>
                <wp:docPr id="803"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20DC2" id="Line 156" o:spid="_x0000_s1026" style="position:absolute;left:0;text-align:lef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2pt" to="36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yRKwIAAE4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">
                <v:stroke endarrow="block"/>
              </v:line>
            </w:pict>
          </mc:Fallback>
        </mc:AlternateContent>
      </w:r>
      <w:r w:rsidR="0068574A" w:rsidRPr="007418A9">
        <w:rPr>
          <w:noProof/>
          <w:sz w:val="22"/>
        </w:rPr>
        <mc:AlternateContent>
          <mc:Choice Requires="wps">
            <w:drawing>
              <wp:anchor distT="0" distB="0" distL="114300" distR="114300" simplePos="0" relativeHeight="251502592" behindDoc="0" locked="0" layoutInCell="1" allowOverlap="1" wp14:anchorId="08A69743" wp14:editId="62B27FC5">
                <wp:simplePos x="0" y="0"/>
                <wp:positionH relativeFrom="column">
                  <wp:posOffset>1943100</wp:posOffset>
                </wp:positionH>
                <wp:positionV relativeFrom="paragraph">
                  <wp:posOffset>146685</wp:posOffset>
                </wp:positionV>
                <wp:extent cx="1600200" cy="342900"/>
                <wp:effectExtent l="6985" t="13335" r="12065" b="5715"/>
                <wp:wrapNone/>
                <wp:docPr id="80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6F2EDC13" w14:textId="77777777" w:rsidR="00F8241F" w:rsidRPr="008A23F5" w:rsidRDefault="00F8241F" w:rsidP="00755388">
                            <w:pPr>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居宅サービス計画控の保管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9743" id="Rectangle 123" o:spid="_x0000_s1094" style="position:absolute;margin-left:153pt;margin-top:11.55pt;width:126pt;height:27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">
                <v:textbox>
                  <w:txbxContent>
                    <w:p w14:paraId="6F2EDC13" w14:textId="77777777" w:rsidR="00F8241F" w:rsidRPr="008A23F5" w:rsidRDefault="00F8241F" w:rsidP="00755388">
                      <w:pPr>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居宅サービス計画控の保管</w:t>
                      </w:r>
                    </w:p>
                  </w:txbxContent>
                </v:textbox>
              </v:rect>
            </w:pict>
          </mc:Fallback>
        </mc:AlternateContent>
      </w:r>
    </w:p>
    <w:p w14:paraId="0BAE5DB2" w14:textId="77777777" w:rsidR="00755388" w:rsidRPr="007418A9" w:rsidRDefault="0068574A" w:rsidP="00582A24">
      <w:pPr>
        <w:jc w:val="left"/>
        <w:rPr>
          <w:sz w:val="22"/>
        </w:rPr>
      </w:pPr>
      <w:r w:rsidRPr="007418A9">
        <w:rPr>
          <w:noProof/>
          <w:sz w:val="22"/>
        </w:rPr>
        <mc:AlternateContent>
          <mc:Choice Requires="wps">
            <w:drawing>
              <wp:anchor distT="0" distB="0" distL="114300" distR="114300" simplePos="0" relativeHeight="251819008" behindDoc="0" locked="0" layoutInCell="1" allowOverlap="1" wp14:anchorId="4622E04F" wp14:editId="74DC8E64">
                <wp:simplePos x="0" y="0"/>
                <wp:positionH relativeFrom="column">
                  <wp:posOffset>474345</wp:posOffset>
                </wp:positionH>
                <wp:positionV relativeFrom="paragraph">
                  <wp:posOffset>352425</wp:posOffset>
                </wp:positionV>
                <wp:extent cx="401320" cy="0"/>
                <wp:effectExtent l="14605" t="57150" r="22225" b="57150"/>
                <wp:wrapNone/>
                <wp:docPr id="801" name="AutoShap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F5C40" id="_x0000_t32" coordsize="21600,21600" o:spt="32" o:oned="t" path="m,l21600,21600e" filled="f">
                <v:path arrowok="t" fillok="f" o:connecttype="none"/>
                <o:lock v:ext="edit" shapetype="t"/>
              </v:shapetype>
              <v:shape id="AutoShape 892" o:spid="_x0000_s1026" type="#_x0000_t32" style="position:absolute;left:0;text-align:left;margin-left:37.35pt;margin-top:27.75pt;width:31.6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" strokeweight="1pt">
                <v:stroke endarrow="block"/>
              </v:shape>
            </w:pict>
          </mc:Fallback>
        </mc:AlternateContent>
      </w:r>
      <w:r w:rsidRPr="007418A9">
        <w:rPr>
          <w:noProof/>
          <w:sz w:val="22"/>
        </w:rPr>
        <mc:AlternateContent>
          <mc:Choice Requires="wps">
            <w:drawing>
              <wp:anchor distT="0" distB="0" distL="114300" distR="114300" simplePos="0" relativeHeight="251817984" behindDoc="0" locked="0" layoutInCell="1" allowOverlap="1" wp14:anchorId="0FD87A57" wp14:editId="4C4F8CC3">
                <wp:simplePos x="0" y="0"/>
                <wp:positionH relativeFrom="column">
                  <wp:posOffset>474345</wp:posOffset>
                </wp:positionH>
                <wp:positionV relativeFrom="paragraph">
                  <wp:posOffset>177165</wp:posOffset>
                </wp:positionV>
                <wp:extent cx="0" cy="175260"/>
                <wp:effectExtent l="14605" t="15240" r="13970" b="9525"/>
                <wp:wrapNone/>
                <wp:docPr id="800" name="AutoShape 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35842" id="AutoShape 891" o:spid="_x0000_s1026" type="#_x0000_t32" style="position:absolute;left:0;text-align:left;margin-left:37.35pt;margin-top:13.95pt;width:0;height:13.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" strokeweight="1pt"/>
            </w:pict>
          </mc:Fallback>
        </mc:AlternateContent>
      </w:r>
    </w:p>
    <w:p w14:paraId="3B4D241F" w14:textId="77777777" w:rsidR="00755388" w:rsidRPr="007418A9" w:rsidRDefault="00CD56CB" w:rsidP="00582A24">
      <w:pPr>
        <w:jc w:val="left"/>
        <w:rPr>
          <w:sz w:val="22"/>
        </w:rPr>
      </w:pPr>
      <w:r w:rsidRPr="007418A9">
        <w:rPr>
          <w:noProof/>
          <w:sz w:val="22"/>
        </w:rPr>
        <mc:AlternateContent>
          <mc:Choice Requires="wps">
            <w:drawing>
              <wp:anchor distT="0" distB="0" distL="114300" distR="114300" simplePos="0" relativeHeight="251488256" behindDoc="0" locked="0" layoutInCell="1" allowOverlap="1" wp14:anchorId="0F675FF5" wp14:editId="5E854A3D">
                <wp:simplePos x="0" y="0"/>
                <wp:positionH relativeFrom="column">
                  <wp:posOffset>4650740</wp:posOffset>
                </wp:positionH>
                <wp:positionV relativeFrom="paragraph">
                  <wp:posOffset>13970</wp:posOffset>
                </wp:positionV>
                <wp:extent cx="1440815" cy="495300"/>
                <wp:effectExtent l="0" t="0" r="26035" b="171450"/>
                <wp:wrapNone/>
                <wp:docPr id="78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495300"/>
                        </a:xfrm>
                        <a:prstGeom prst="wedgeRectCallout">
                          <a:avLst>
                            <a:gd name="adj1" fmla="val -28569"/>
                            <a:gd name="adj2" fmla="val 78499"/>
                          </a:avLst>
                        </a:prstGeom>
                        <a:solidFill>
                          <a:srgbClr val="FFFFFF"/>
                        </a:solidFill>
                        <a:ln w="9525" cap="rnd">
                          <a:solidFill>
                            <a:srgbClr val="000000"/>
                          </a:solidFill>
                          <a:prstDash val="sysDot"/>
                          <a:miter lim="800000"/>
                          <a:headEnd/>
                          <a:tailEnd/>
                        </a:ln>
                      </wps:spPr>
                      <wps:txbx>
                        <w:txbxContent>
                          <w:p w14:paraId="4D9F2F60" w14:textId="77777777" w:rsidR="00F8241F" w:rsidRPr="008A23F5" w:rsidRDefault="00F8241F" w:rsidP="00D4531F">
                            <w:pPr>
                              <w:rPr>
                                <w:rFonts w:ascii="ＭＳ Ｐゴシック" w:eastAsia="ＭＳ Ｐゴシック" w:hAnsi="ＭＳ Ｐゴシック"/>
                                <w:sz w:val="20"/>
                              </w:rPr>
                            </w:pPr>
                            <w:r w:rsidRPr="008A23F5">
                              <w:rPr>
                                <w:rFonts w:ascii="ＭＳ Ｐゴシック" w:eastAsia="ＭＳ Ｐゴシック" w:hAnsi="ＭＳ Ｐゴシック" w:hint="eastAsia"/>
                                <w:sz w:val="20"/>
                              </w:rPr>
                              <w:t>サービス提供月の翌月</w:t>
                            </w:r>
                          </w:p>
                          <w:p w14:paraId="6EE95F26" w14:textId="77777777" w:rsidR="00F8241F" w:rsidRPr="008A23F5" w:rsidRDefault="00F8241F" w:rsidP="00755388">
                            <w:pPr>
                              <w:rPr>
                                <w:rFonts w:ascii="ＭＳ Ｐゴシック" w:eastAsia="ＭＳ Ｐゴシック" w:hAnsi="ＭＳ Ｐゴシック"/>
                                <w:sz w:val="20"/>
                              </w:rPr>
                            </w:pPr>
                            <w:r w:rsidRPr="008A23F5">
                              <w:rPr>
                                <w:rFonts w:ascii="ＭＳ Ｐゴシック" w:eastAsia="ＭＳ Ｐゴシック" w:hAnsi="ＭＳ Ｐゴシック" w:hint="eastAsia"/>
                                <w:sz w:val="20"/>
                              </w:rPr>
                              <w:t>（翌月１０日までに）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75FF5" id="AutoShape 109" o:spid="_x0000_s1095" type="#_x0000_t61" style="position:absolute;margin-left:366.2pt;margin-top:1.1pt;width:113.45pt;height:39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" adj="4629,27756">
                <v:stroke dashstyle="1 1" endcap="round"/>
                <v:textbox>
                  <w:txbxContent>
                    <w:p w14:paraId="4D9F2F60" w14:textId="77777777" w:rsidR="00F8241F" w:rsidRPr="008A23F5" w:rsidRDefault="00F8241F" w:rsidP="00D4531F">
                      <w:pPr>
                        <w:rPr>
                          <w:rFonts w:ascii="ＭＳ Ｐゴシック" w:eastAsia="ＭＳ Ｐゴシック" w:hAnsi="ＭＳ Ｐゴシック"/>
                          <w:sz w:val="20"/>
                        </w:rPr>
                      </w:pPr>
                      <w:r w:rsidRPr="008A23F5">
                        <w:rPr>
                          <w:rFonts w:ascii="ＭＳ Ｐゴシック" w:eastAsia="ＭＳ Ｐゴシック" w:hAnsi="ＭＳ Ｐゴシック" w:hint="eastAsia"/>
                          <w:sz w:val="20"/>
                        </w:rPr>
                        <w:t>サービス提供月の翌月</w:t>
                      </w:r>
                    </w:p>
                    <w:p w14:paraId="6EE95F26" w14:textId="77777777" w:rsidR="00F8241F" w:rsidRPr="008A23F5" w:rsidRDefault="00F8241F" w:rsidP="00755388">
                      <w:pPr>
                        <w:rPr>
                          <w:rFonts w:ascii="ＭＳ Ｐゴシック" w:eastAsia="ＭＳ Ｐゴシック" w:hAnsi="ＭＳ Ｐゴシック"/>
                          <w:sz w:val="20"/>
                        </w:rPr>
                      </w:pPr>
                      <w:r w:rsidRPr="008A23F5">
                        <w:rPr>
                          <w:rFonts w:ascii="ＭＳ Ｐゴシック" w:eastAsia="ＭＳ Ｐゴシック" w:hAnsi="ＭＳ Ｐゴシック" w:hint="eastAsia"/>
                          <w:sz w:val="20"/>
                        </w:rPr>
                        <w:t>（翌月１０日までに）</w:t>
                      </w:r>
                    </w:p>
                  </w:txbxContent>
                </v:textbox>
              </v:shape>
            </w:pict>
          </mc:Fallback>
        </mc:AlternateContent>
      </w:r>
      <w:r w:rsidRPr="007418A9">
        <w:rPr>
          <w:noProof/>
          <w:sz w:val="22"/>
        </w:rPr>
        <mc:AlternateContent>
          <mc:Choice Requires="wps">
            <w:drawing>
              <wp:anchor distT="0" distB="0" distL="114300" distR="114300" simplePos="0" relativeHeight="251549696" behindDoc="0" locked="0" layoutInCell="1" allowOverlap="1" wp14:anchorId="1E65BEFA" wp14:editId="4FCCE7D1">
                <wp:simplePos x="0" y="0"/>
                <wp:positionH relativeFrom="column">
                  <wp:posOffset>2013585</wp:posOffset>
                </wp:positionH>
                <wp:positionV relativeFrom="paragraph">
                  <wp:posOffset>237177</wp:posOffset>
                </wp:positionV>
                <wp:extent cx="2035175" cy="571500"/>
                <wp:effectExtent l="0" t="0" r="22225" b="19050"/>
                <wp:wrapNone/>
                <wp:docPr id="78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571500"/>
                        </a:xfrm>
                        <a:prstGeom prst="rect">
                          <a:avLst/>
                        </a:prstGeom>
                        <a:solidFill>
                          <a:srgbClr val="FFFFFF"/>
                        </a:solidFill>
                        <a:ln w="9525" cap="rnd">
                          <a:solidFill>
                            <a:srgbClr val="000000"/>
                          </a:solidFill>
                          <a:prstDash val="sysDot"/>
                          <a:miter lim="800000"/>
                          <a:headEnd/>
                          <a:tailEnd/>
                        </a:ln>
                      </wps:spPr>
                      <wps:txbx>
                        <w:txbxContent>
                          <w:p w14:paraId="74107408" w14:textId="77777777" w:rsidR="00F8241F" w:rsidRPr="008A23F5" w:rsidRDefault="00F8241F" w:rsidP="00755388">
                            <w:pPr>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居宅サービス計画を変更する際は、前段の一連業務を行う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5BEFA" id="Rectangle 170" o:spid="_x0000_s1096" style="position:absolute;margin-left:158.55pt;margin-top:18.7pt;width:160.25pt;height:4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">
                <v:stroke dashstyle="1 1" endcap="round"/>
                <v:textbox>
                  <w:txbxContent>
                    <w:p w14:paraId="74107408" w14:textId="77777777" w:rsidR="00F8241F" w:rsidRPr="008A23F5" w:rsidRDefault="00F8241F" w:rsidP="00755388">
                      <w:pPr>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居宅サービス計画を変更する際は、前段の一連業務を行う</w:t>
                      </w:r>
                    </w:p>
                  </w:txbxContent>
                </v:textbox>
              </v:rect>
            </w:pict>
          </mc:Fallback>
        </mc:AlternateContent>
      </w:r>
      <w:r w:rsidRPr="007418A9">
        <w:rPr>
          <w:noProof/>
          <w:sz w:val="22"/>
        </w:rPr>
        <mc:AlternateContent>
          <mc:Choice Requires="wps">
            <w:drawing>
              <wp:anchor distT="0" distB="0" distL="114300" distR="114300" simplePos="0" relativeHeight="251550720" behindDoc="0" locked="0" layoutInCell="1" allowOverlap="1" wp14:anchorId="2C22E05E" wp14:editId="02E60C6E">
                <wp:simplePos x="0" y="0"/>
                <wp:positionH relativeFrom="column">
                  <wp:posOffset>219075</wp:posOffset>
                </wp:positionH>
                <wp:positionV relativeFrom="paragraph">
                  <wp:posOffset>153357</wp:posOffset>
                </wp:positionV>
                <wp:extent cx="1143000" cy="571500"/>
                <wp:effectExtent l="0" t="0" r="19050" b="381000"/>
                <wp:wrapNone/>
                <wp:docPr id="782"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ectCallout">
                          <a:avLst>
                            <a:gd name="adj1" fmla="val 36278"/>
                            <a:gd name="adj2" fmla="val 108333"/>
                          </a:avLst>
                        </a:prstGeom>
                        <a:solidFill>
                          <a:srgbClr val="FFFFFF"/>
                        </a:solidFill>
                        <a:ln w="9525">
                          <a:solidFill>
                            <a:srgbClr val="000000"/>
                          </a:solidFill>
                          <a:prstDash val="sysDot"/>
                          <a:miter lim="800000"/>
                          <a:headEnd/>
                          <a:tailEnd/>
                        </a:ln>
                      </wps:spPr>
                      <wps:txbx>
                        <w:txbxContent>
                          <w:p w14:paraId="5BAE5243" w14:textId="77777777" w:rsidR="00F8241F" w:rsidRPr="008A23F5" w:rsidRDefault="00F8241F" w:rsidP="00755388">
                            <w:pPr>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サービス提供期間は継続して行う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2E05E" id="AutoShape 171" o:spid="_x0000_s1097" type="#_x0000_t61" style="position:absolute;margin-left:17.25pt;margin-top:12.1pt;width:90pt;height:4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" adj="18636,34200">
                <v:stroke dashstyle="1 1"/>
                <v:textbox>
                  <w:txbxContent>
                    <w:p w14:paraId="5BAE5243" w14:textId="77777777" w:rsidR="00F8241F" w:rsidRPr="008A23F5" w:rsidRDefault="00F8241F" w:rsidP="00755388">
                      <w:pPr>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サービス提供期間は継続して行う</w:t>
                      </w:r>
                    </w:p>
                  </w:txbxContent>
                </v:textbox>
              </v:shape>
            </w:pict>
          </mc:Fallback>
        </mc:AlternateContent>
      </w:r>
      <w:r w:rsidRPr="007418A9">
        <w:rPr>
          <w:noProof/>
          <w:sz w:val="22"/>
        </w:rPr>
        <mc:AlternateContent>
          <mc:Choice Requires="wps">
            <w:drawing>
              <wp:anchor distT="0" distB="0" distL="114300" distR="114300" simplePos="0" relativeHeight="251548672" behindDoc="0" locked="0" layoutInCell="1" allowOverlap="1" wp14:anchorId="79AD74C9" wp14:editId="4E7780B9">
                <wp:simplePos x="0" y="0"/>
                <wp:positionH relativeFrom="column">
                  <wp:posOffset>1479484</wp:posOffset>
                </wp:positionH>
                <wp:positionV relativeFrom="paragraph">
                  <wp:posOffset>106092</wp:posOffset>
                </wp:positionV>
                <wp:extent cx="457200" cy="863363"/>
                <wp:effectExtent l="19050" t="19050" r="19050" b="32385"/>
                <wp:wrapNone/>
                <wp:docPr id="784"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63363"/>
                        </a:xfrm>
                        <a:prstGeom prst="upDownArrow">
                          <a:avLst>
                            <a:gd name="adj1" fmla="val 41667"/>
                            <a:gd name="adj2" fmla="val 437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7AA9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69" o:spid="_x0000_s1026" type="#_x0000_t70" style="position:absolute;left:0;text-align:left;margin-left:116.5pt;margin-top:8.35pt;width:36pt;height:68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" adj="6300,5004">
                <v:textbox style="layout-flow:vertical-ideographic"/>
              </v:shape>
            </w:pict>
          </mc:Fallback>
        </mc:AlternateContent>
      </w:r>
    </w:p>
    <w:p w14:paraId="196F846B" w14:textId="77777777" w:rsidR="00755388" w:rsidRPr="007418A9" w:rsidRDefault="002B4EE0" w:rsidP="00582A24">
      <w:pPr>
        <w:jc w:val="left"/>
        <w:rPr>
          <w:sz w:val="22"/>
        </w:rPr>
      </w:pPr>
      <w:r w:rsidRPr="007418A9">
        <w:rPr>
          <w:noProof/>
          <w:sz w:val="22"/>
        </w:rPr>
        <mc:AlternateContent>
          <mc:Choice Requires="wps">
            <w:drawing>
              <wp:anchor distT="0" distB="0" distL="114300" distR="114300" simplePos="0" relativeHeight="251585536" behindDoc="0" locked="0" layoutInCell="1" allowOverlap="1" wp14:anchorId="050269E3" wp14:editId="59920BDB">
                <wp:simplePos x="0" y="0"/>
                <wp:positionH relativeFrom="column">
                  <wp:posOffset>3742690</wp:posOffset>
                </wp:positionH>
                <wp:positionV relativeFrom="paragraph">
                  <wp:posOffset>232410</wp:posOffset>
                </wp:positionV>
                <wp:extent cx="250190" cy="180975"/>
                <wp:effectExtent l="3175" t="3810" r="3810" b="0"/>
                <wp:wrapNone/>
                <wp:docPr id="780"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2F4B8" w14:textId="079B9E24" w:rsidR="00F8241F" w:rsidRPr="00A22A71"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269E3" id="Rectangle 317" o:spid="_x0000_s1098" style="position:absolute;margin-left:294.7pt;margin-top:18.3pt;width:19.7pt;height:14.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" filled="f" stroked="f">
                <v:textbox inset="5.85pt,.7pt,5.85pt,.7pt">
                  <w:txbxContent>
                    <w:p w14:paraId="36B2F4B8" w14:textId="079B9E24" w:rsidR="00F8241F" w:rsidRPr="00A22A71"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⑰</w:t>
                      </w:r>
                    </w:p>
                  </w:txbxContent>
                </v:textbox>
              </v:rect>
            </w:pict>
          </mc:Fallback>
        </mc:AlternateContent>
      </w:r>
      <w:r w:rsidR="00CD56CB" w:rsidRPr="007418A9">
        <w:rPr>
          <w:noProof/>
          <w:sz w:val="22"/>
        </w:rPr>
        <mc:AlternateContent>
          <mc:Choice Requires="wps">
            <w:drawing>
              <wp:anchor distT="0" distB="0" distL="114300" distR="114300" simplePos="0" relativeHeight="251506688" behindDoc="0" locked="0" layoutInCell="1" allowOverlap="1" wp14:anchorId="7901AC9B" wp14:editId="52DDA873">
                <wp:simplePos x="0" y="0"/>
                <wp:positionH relativeFrom="column">
                  <wp:posOffset>5490523</wp:posOffset>
                </wp:positionH>
                <wp:positionV relativeFrom="paragraph">
                  <wp:posOffset>266065</wp:posOffset>
                </wp:positionV>
                <wp:extent cx="800100" cy="457200"/>
                <wp:effectExtent l="19050" t="19050" r="19050" b="19050"/>
                <wp:wrapNone/>
                <wp:docPr id="799"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ellipse">
                          <a:avLst/>
                        </a:prstGeom>
                        <a:gradFill rotWithShape="0">
                          <a:gsLst>
                            <a:gs pos="0">
                              <a:srgbClr val="FFFF99">
                                <a:gamma/>
                                <a:shade val="46275"/>
                                <a:invGamma/>
                              </a:srgbClr>
                            </a:gs>
                            <a:gs pos="50000">
                              <a:srgbClr val="FFFF99"/>
                            </a:gs>
                            <a:gs pos="100000">
                              <a:srgbClr val="FFFF99">
                                <a:gamma/>
                                <a:shade val="46275"/>
                                <a:invGamma/>
                              </a:srgbClr>
                            </a:gs>
                          </a:gsLst>
                          <a:lin ang="5400000" scaled="1"/>
                        </a:gradFill>
                        <a:ln w="38100" cmpd="dbl">
                          <a:solidFill>
                            <a:srgbClr val="000000"/>
                          </a:solidFill>
                          <a:round/>
                          <a:headEnd/>
                          <a:tailEnd/>
                        </a:ln>
                      </wps:spPr>
                      <wps:txbx>
                        <w:txbxContent>
                          <w:p w14:paraId="11A9E79C" w14:textId="77777777" w:rsidR="00F8241F" w:rsidRPr="008A23F5" w:rsidRDefault="00F8241F" w:rsidP="00755388">
                            <w:pPr>
                              <w:rPr>
                                <w:rFonts w:ascii="ＭＳ Ｐゴシック" w:eastAsia="ＭＳ Ｐゴシック" w:hAnsi="ＭＳ Ｐゴシック"/>
                                <w:b/>
                                <w:bCs/>
                                <w:sz w:val="18"/>
                                <w:u w:val="single"/>
                              </w:rPr>
                            </w:pPr>
                            <w:r w:rsidRPr="008A23F5">
                              <w:rPr>
                                <w:rFonts w:ascii="ＭＳ Ｐゴシック" w:eastAsia="ＭＳ Ｐゴシック" w:hAnsi="ＭＳ Ｐゴシック" w:hint="eastAsia"/>
                                <w:b/>
                                <w:bCs/>
                                <w:sz w:val="18"/>
                                <w:u w:val="single"/>
                              </w:rPr>
                              <w:t>利用者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01AC9B" id="Oval 127" o:spid="_x0000_s1099" style="position:absolute;margin-left:432.3pt;margin-top:20.95pt;width:63pt;height:36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" fillcolor="#767647" strokeweight="3pt">
                <v:fill color2="#ff9" focus="50%" type="gradient"/>
                <v:stroke linestyle="thinThin"/>
                <v:textbox>
                  <w:txbxContent>
                    <w:p w14:paraId="11A9E79C" w14:textId="77777777" w:rsidR="00F8241F" w:rsidRPr="008A23F5" w:rsidRDefault="00F8241F" w:rsidP="00755388">
                      <w:pPr>
                        <w:rPr>
                          <w:rFonts w:ascii="ＭＳ Ｐゴシック" w:eastAsia="ＭＳ Ｐゴシック" w:hAnsi="ＭＳ Ｐゴシック"/>
                          <w:b/>
                          <w:bCs/>
                          <w:sz w:val="18"/>
                          <w:u w:val="single"/>
                        </w:rPr>
                      </w:pPr>
                      <w:r w:rsidRPr="008A23F5">
                        <w:rPr>
                          <w:rFonts w:ascii="ＭＳ Ｐゴシック" w:eastAsia="ＭＳ Ｐゴシック" w:hAnsi="ＭＳ Ｐゴシック" w:hint="eastAsia"/>
                          <w:b/>
                          <w:bCs/>
                          <w:sz w:val="18"/>
                          <w:u w:val="single"/>
                        </w:rPr>
                        <w:t>利用者</w:t>
                      </w:r>
                    </w:p>
                  </w:txbxContent>
                </v:textbox>
              </v:oval>
            </w:pict>
          </mc:Fallback>
        </mc:AlternateContent>
      </w:r>
      <w:r w:rsidR="00CD56CB" w:rsidRPr="007418A9">
        <w:rPr>
          <w:noProof/>
          <w:sz w:val="22"/>
        </w:rPr>
        <mc:AlternateContent>
          <mc:Choice Requires="wps">
            <w:drawing>
              <wp:anchor distT="0" distB="0" distL="114300" distR="114300" simplePos="0" relativeHeight="251554816" behindDoc="0" locked="0" layoutInCell="1" allowOverlap="1" wp14:anchorId="69543B5E" wp14:editId="1C942017">
                <wp:simplePos x="0" y="0"/>
                <wp:positionH relativeFrom="column">
                  <wp:posOffset>4105275</wp:posOffset>
                </wp:positionH>
                <wp:positionV relativeFrom="paragraph">
                  <wp:posOffset>324807</wp:posOffset>
                </wp:positionV>
                <wp:extent cx="1257300" cy="342900"/>
                <wp:effectExtent l="0" t="0" r="19050" b="19050"/>
                <wp:wrapNone/>
                <wp:docPr id="798"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oundRect">
                          <a:avLst>
                            <a:gd name="adj" fmla="val 16667"/>
                          </a:avLst>
                        </a:prstGeom>
                        <a:gradFill rotWithShape="0">
                          <a:gsLst>
                            <a:gs pos="0">
                              <a:srgbClr val="FFFF99">
                                <a:gamma/>
                                <a:shade val="46275"/>
                                <a:invGamma/>
                              </a:srgbClr>
                            </a:gs>
                            <a:gs pos="50000">
                              <a:srgbClr val="FFFF99"/>
                            </a:gs>
                            <a:gs pos="100000">
                              <a:srgbClr val="FFFF99">
                                <a:gamma/>
                                <a:shade val="46275"/>
                                <a:invGamma/>
                              </a:srgbClr>
                            </a:gs>
                          </a:gsLst>
                          <a:lin ang="5400000" scaled="1"/>
                        </a:gradFill>
                        <a:ln w="9525">
                          <a:solidFill>
                            <a:srgbClr val="000000"/>
                          </a:solidFill>
                          <a:round/>
                          <a:headEnd/>
                          <a:tailEnd/>
                        </a:ln>
                      </wps:spPr>
                      <wps:txbx>
                        <w:txbxContent>
                          <w:p w14:paraId="7822D177" w14:textId="77777777" w:rsidR="00F8241F" w:rsidRPr="008A23F5" w:rsidRDefault="00F8241F" w:rsidP="00755388">
                            <w:pP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サービス提供事業所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543B5E" id="AutoShape 175" o:spid="_x0000_s1100" style="position:absolute;margin-left:323.25pt;margin-top:25.6pt;width:99pt;height:27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" fillcolor="#767647">
                <v:fill color2="#ff9" focus="50%" type="gradient"/>
                <v:textbox>
                  <w:txbxContent>
                    <w:p w14:paraId="7822D177" w14:textId="77777777" w:rsidR="00F8241F" w:rsidRPr="008A23F5" w:rsidRDefault="00F8241F" w:rsidP="00755388">
                      <w:pPr>
                        <w:rPr>
                          <w:rFonts w:ascii="ＭＳ Ｐゴシック" w:eastAsia="ＭＳ Ｐゴシック" w:hAnsi="ＭＳ Ｐゴシック"/>
                          <w:b/>
                          <w:bCs/>
                          <w:sz w:val="18"/>
                        </w:rPr>
                      </w:pPr>
                      <w:r w:rsidRPr="008A23F5">
                        <w:rPr>
                          <w:rFonts w:ascii="ＭＳ Ｐゴシック" w:eastAsia="ＭＳ Ｐゴシック" w:hAnsi="ＭＳ Ｐゴシック" w:hint="eastAsia"/>
                          <w:b/>
                          <w:bCs/>
                          <w:sz w:val="18"/>
                        </w:rPr>
                        <w:t>サービス提供事業所</w:t>
                      </w:r>
                    </w:p>
                  </w:txbxContent>
                </v:textbox>
              </v:roundrect>
            </w:pict>
          </mc:Fallback>
        </mc:AlternateContent>
      </w:r>
    </w:p>
    <w:p w14:paraId="6637B777" w14:textId="10470044" w:rsidR="00755388" w:rsidRPr="007418A9" w:rsidRDefault="00CD56CB" w:rsidP="00582A24">
      <w:pPr>
        <w:jc w:val="left"/>
        <w:rPr>
          <w:sz w:val="22"/>
        </w:rPr>
      </w:pPr>
      <w:r w:rsidRPr="007418A9">
        <w:rPr>
          <w:noProof/>
          <w:sz w:val="22"/>
        </w:rPr>
        <mc:AlternateContent>
          <mc:Choice Requires="wps">
            <w:drawing>
              <wp:anchor distT="0" distB="0" distL="114300" distR="114300" simplePos="0" relativeHeight="251557888" behindDoc="0" locked="0" layoutInCell="1" allowOverlap="1" wp14:anchorId="7051AF39" wp14:editId="799FE3CD">
                <wp:simplePos x="0" y="0"/>
                <wp:positionH relativeFrom="column">
                  <wp:posOffset>5476875</wp:posOffset>
                </wp:positionH>
                <wp:positionV relativeFrom="paragraph">
                  <wp:posOffset>343857</wp:posOffset>
                </wp:positionV>
                <wp:extent cx="228600" cy="228600"/>
                <wp:effectExtent l="0" t="38100" r="57150" b="19050"/>
                <wp:wrapNone/>
                <wp:docPr id="794"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D76E" id="Line 178" o:spid="_x0000_s1026" style="position:absolute;left:0;text-align:left;flip:y;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25pt,27.1pt" to="449.2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">
                <v:stroke endarrow="block"/>
              </v:line>
            </w:pict>
          </mc:Fallback>
        </mc:AlternateContent>
      </w:r>
      <w:r w:rsidRPr="007418A9">
        <w:rPr>
          <w:noProof/>
          <w:sz w:val="22"/>
        </w:rPr>
        <mc:AlternateContent>
          <mc:Choice Requires="wps">
            <w:drawing>
              <wp:anchor distT="0" distB="0" distL="114300" distR="114300" simplePos="0" relativeHeight="251556864" behindDoc="0" locked="0" layoutInCell="1" allowOverlap="1" wp14:anchorId="30171088" wp14:editId="05F31A53">
                <wp:simplePos x="0" y="0"/>
                <wp:positionH relativeFrom="column">
                  <wp:posOffset>4676775</wp:posOffset>
                </wp:positionH>
                <wp:positionV relativeFrom="paragraph">
                  <wp:posOffset>301947</wp:posOffset>
                </wp:positionV>
                <wp:extent cx="0" cy="228600"/>
                <wp:effectExtent l="76200" t="38100" r="57150" b="19050"/>
                <wp:wrapNone/>
                <wp:docPr id="793"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54F9F" id="Line 177" o:spid="_x0000_s1026" style="position:absolute;left:0;text-align:left;flip:y;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23.8pt" to="368.2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">
                <v:stroke endarrow="block"/>
              </v:line>
            </w:pict>
          </mc:Fallback>
        </mc:AlternateContent>
      </w:r>
      <w:r w:rsidRPr="007418A9">
        <w:rPr>
          <w:noProof/>
          <w:sz w:val="22"/>
        </w:rPr>
        <mc:AlternateContent>
          <mc:Choice Requires="wps">
            <w:drawing>
              <wp:anchor distT="0" distB="0" distL="114300" distR="114300" simplePos="0" relativeHeight="251505664" behindDoc="0" locked="0" layoutInCell="1" allowOverlap="1" wp14:anchorId="1E8B596A" wp14:editId="5A459687">
                <wp:simplePos x="0" y="0"/>
                <wp:positionH relativeFrom="column">
                  <wp:posOffset>4333875</wp:posOffset>
                </wp:positionH>
                <wp:positionV relativeFrom="paragraph">
                  <wp:posOffset>1026795</wp:posOffset>
                </wp:positionV>
                <wp:extent cx="1714500" cy="342900"/>
                <wp:effectExtent l="0" t="0" r="19050" b="19050"/>
                <wp:wrapNone/>
                <wp:docPr id="77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12B8BC03" w14:textId="77777777" w:rsidR="00F8241F" w:rsidRPr="008A23F5" w:rsidRDefault="00F8241F" w:rsidP="00755388">
                            <w:pPr>
                              <w:rPr>
                                <w:rFonts w:ascii="ＭＳ Ｐゴシック" w:eastAsia="ＭＳ Ｐゴシック" w:hAnsi="ＭＳ Ｐゴシック"/>
                                <w:sz w:val="20"/>
                              </w:rPr>
                            </w:pPr>
                            <w:r w:rsidRPr="008A23F5">
                              <w:rPr>
                                <w:rFonts w:ascii="ＭＳ Ｐゴシック" w:eastAsia="ＭＳ Ｐゴシック" w:hAnsi="ＭＳ Ｐゴシック" w:hint="eastAsia"/>
                                <w:sz w:val="20"/>
                              </w:rPr>
                              <w:t>給付管理票の作成と提出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B596A" id="Rectangle 126" o:spid="_x0000_s1101" style="position:absolute;margin-left:341.25pt;margin-top:80.85pt;width:135pt;height:27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">
                <v:textbox>
                  <w:txbxContent>
                    <w:p w14:paraId="12B8BC03" w14:textId="77777777" w:rsidR="00F8241F" w:rsidRPr="008A23F5" w:rsidRDefault="00F8241F" w:rsidP="00755388">
                      <w:pPr>
                        <w:rPr>
                          <w:rFonts w:ascii="ＭＳ Ｐゴシック" w:eastAsia="ＭＳ Ｐゴシック" w:hAnsi="ＭＳ Ｐゴシック"/>
                          <w:sz w:val="20"/>
                        </w:rPr>
                      </w:pPr>
                      <w:r w:rsidRPr="008A23F5">
                        <w:rPr>
                          <w:rFonts w:ascii="ＭＳ Ｐゴシック" w:eastAsia="ＭＳ Ｐゴシック" w:hAnsi="ＭＳ Ｐゴシック" w:hint="eastAsia"/>
                          <w:sz w:val="20"/>
                        </w:rPr>
                        <w:t>給付管理票の作成と提出</w:t>
                      </w:r>
                    </w:p>
                  </w:txbxContent>
                </v:textbox>
              </v:rect>
            </w:pict>
          </mc:Fallback>
        </mc:AlternateContent>
      </w:r>
      <w:r w:rsidRPr="007418A9">
        <w:rPr>
          <w:noProof/>
          <w:sz w:val="22"/>
        </w:rPr>
        <mc:AlternateContent>
          <mc:Choice Requires="wps">
            <w:drawing>
              <wp:anchor distT="0" distB="0" distL="114300" distR="114300" simplePos="0" relativeHeight="251551744" behindDoc="0" locked="0" layoutInCell="1" allowOverlap="1" wp14:anchorId="77184879" wp14:editId="3AAC919C">
                <wp:simplePos x="0" y="0"/>
                <wp:positionH relativeFrom="column">
                  <wp:posOffset>4514850</wp:posOffset>
                </wp:positionH>
                <wp:positionV relativeFrom="paragraph">
                  <wp:posOffset>1531620</wp:posOffset>
                </wp:positionV>
                <wp:extent cx="685800" cy="342900"/>
                <wp:effectExtent l="0" t="0" r="19050" b="19050"/>
                <wp:wrapNone/>
                <wp:docPr id="78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oundRect">
                          <a:avLst>
                            <a:gd name="adj" fmla="val 16667"/>
                          </a:avLst>
                        </a:prstGeom>
                        <a:gradFill rotWithShape="0">
                          <a:gsLst>
                            <a:gs pos="0">
                              <a:srgbClr val="FFFF99">
                                <a:gamma/>
                                <a:shade val="46275"/>
                                <a:invGamma/>
                              </a:srgbClr>
                            </a:gs>
                            <a:gs pos="50000">
                              <a:srgbClr val="FFFF99"/>
                            </a:gs>
                            <a:gs pos="100000">
                              <a:srgbClr val="FFFF99">
                                <a:gamma/>
                                <a:shade val="46275"/>
                                <a:invGamma/>
                              </a:srgbClr>
                            </a:gs>
                          </a:gsLst>
                          <a:lin ang="5400000" scaled="1"/>
                        </a:gradFill>
                        <a:ln w="9525">
                          <a:solidFill>
                            <a:srgbClr val="000000"/>
                          </a:solidFill>
                          <a:round/>
                          <a:headEnd/>
                          <a:tailEnd/>
                        </a:ln>
                      </wps:spPr>
                      <wps:txbx>
                        <w:txbxContent>
                          <w:p w14:paraId="3E1FA26F" w14:textId="77777777" w:rsidR="00F8241F" w:rsidRPr="008A23F5" w:rsidRDefault="00F8241F" w:rsidP="00A91F0D">
                            <w:pPr>
                              <w:jc w:val="center"/>
                              <w:rPr>
                                <w:rFonts w:ascii="ＭＳ Ｐゴシック" w:eastAsia="ＭＳ Ｐゴシック" w:hAnsi="ＭＳ Ｐゴシック"/>
                                <w:b/>
                                <w:bCs/>
                                <w:sz w:val="20"/>
                              </w:rPr>
                            </w:pPr>
                            <w:r w:rsidRPr="008A23F5">
                              <w:rPr>
                                <w:rFonts w:ascii="ＭＳ Ｐゴシック" w:eastAsia="ＭＳ Ｐゴシック" w:hAnsi="ＭＳ Ｐゴシック" w:hint="eastAsia"/>
                                <w:b/>
                                <w:bCs/>
                                <w:sz w:val="20"/>
                              </w:rPr>
                              <w:t>国保連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184879" id="AutoShape 172" o:spid="_x0000_s1102" style="position:absolute;margin-left:355.5pt;margin-top:120.6pt;width:54pt;height:27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" fillcolor="#767647">
                <v:fill color2="#ff9" focus="50%" type="gradient"/>
                <v:textbox>
                  <w:txbxContent>
                    <w:p w14:paraId="3E1FA26F" w14:textId="77777777" w:rsidR="00F8241F" w:rsidRPr="008A23F5" w:rsidRDefault="00F8241F" w:rsidP="00A91F0D">
                      <w:pPr>
                        <w:jc w:val="center"/>
                        <w:rPr>
                          <w:rFonts w:ascii="ＭＳ Ｐゴシック" w:eastAsia="ＭＳ Ｐゴシック" w:hAnsi="ＭＳ Ｐゴシック"/>
                          <w:b/>
                          <w:bCs/>
                          <w:sz w:val="20"/>
                        </w:rPr>
                      </w:pPr>
                      <w:r w:rsidRPr="008A23F5">
                        <w:rPr>
                          <w:rFonts w:ascii="ＭＳ Ｐゴシック" w:eastAsia="ＭＳ Ｐゴシック" w:hAnsi="ＭＳ Ｐゴシック" w:hint="eastAsia"/>
                          <w:b/>
                          <w:bCs/>
                          <w:sz w:val="20"/>
                        </w:rPr>
                        <w:t>国保連</w:t>
                      </w:r>
                    </w:p>
                  </w:txbxContent>
                </v:textbox>
              </v:roundrect>
            </w:pict>
          </mc:Fallback>
        </mc:AlternateContent>
      </w:r>
      <w:r w:rsidRPr="007418A9">
        <w:rPr>
          <w:noProof/>
          <w:sz w:val="22"/>
        </w:rPr>
        <mc:AlternateContent>
          <mc:Choice Requires="wps">
            <w:drawing>
              <wp:anchor distT="0" distB="0" distL="114300" distR="114300" simplePos="0" relativeHeight="251555840" behindDoc="0" locked="0" layoutInCell="1" allowOverlap="1" wp14:anchorId="3A2B69B7" wp14:editId="095ADBFA">
                <wp:simplePos x="0" y="0"/>
                <wp:positionH relativeFrom="column">
                  <wp:posOffset>4333875</wp:posOffset>
                </wp:positionH>
                <wp:positionV relativeFrom="paragraph">
                  <wp:posOffset>500380</wp:posOffset>
                </wp:positionV>
                <wp:extent cx="1143000" cy="342900"/>
                <wp:effectExtent l="0" t="0" r="19050" b="19050"/>
                <wp:wrapNone/>
                <wp:docPr id="792"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5170FFA8" w14:textId="77777777" w:rsidR="00F8241F" w:rsidRPr="008A23F5" w:rsidRDefault="00F8241F" w:rsidP="00755388">
                            <w:pPr>
                              <w:rPr>
                                <w:rFonts w:ascii="ＭＳ Ｐゴシック" w:eastAsia="ＭＳ Ｐゴシック" w:hAnsi="ＭＳ Ｐゴシック"/>
                                <w:sz w:val="20"/>
                              </w:rPr>
                            </w:pPr>
                            <w:r w:rsidRPr="008A23F5">
                              <w:rPr>
                                <w:rFonts w:ascii="ＭＳ Ｐゴシック" w:eastAsia="ＭＳ Ｐゴシック" w:hAnsi="ＭＳ Ｐゴシック" w:hint="eastAsia"/>
                                <w:sz w:val="20"/>
                              </w:rPr>
                              <w:t>提供実績の確認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B69B7" id="Rectangle 176" o:spid="_x0000_s1103" style="position:absolute;margin-left:341.25pt;margin-top:39.4pt;width:90pt;height:27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">
                <v:textbox>
                  <w:txbxContent>
                    <w:p w14:paraId="5170FFA8" w14:textId="77777777" w:rsidR="00F8241F" w:rsidRPr="008A23F5" w:rsidRDefault="00F8241F" w:rsidP="00755388">
                      <w:pPr>
                        <w:rPr>
                          <w:rFonts w:ascii="ＭＳ Ｐゴシック" w:eastAsia="ＭＳ Ｐゴシック" w:hAnsi="ＭＳ Ｐゴシック"/>
                          <w:sz w:val="20"/>
                        </w:rPr>
                      </w:pPr>
                      <w:r w:rsidRPr="008A23F5">
                        <w:rPr>
                          <w:rFonts w:ascii="ＭＳ Ｐゴシック" w:eastAsia="ＭＳ Ｐゴシック" w:hAnsi="ＭＳ Ｐゴシック" w:hint="eastAsia"/>
                          <w:sz w:val="20"/>
                        </w:rPr>
                        <w:t>提供実績の確認</w:t>
                      </w:r>
                    </w:p>
                  </w:txbxContent>
                </v:textbox>
              </v:rect>
            </w:pict>
          </mc:Fallback>
        </mc:AlternateContent>
      </w:r>
      <w:r w:rsidRPr="007418A9">
        <w:rPr>
          <w:noProof/>
          <w:sz w:val="22"/>
        </w:rPr>
        <mc:AlternateContent>
          <mc:Choice Requires="wps">
            <w:drawing>
              <wp:anchor distT="0" distB="0" distL="114300" distR="114300" simplePos="0" relativeHeight="251489280" behindDoc="0" locked="0" layoutInCell="1" allowOverlap="1" wp14:anchorId="7EFEA565" wp14:editId="7DB5B22D">
                <wp:simplePos x="0" y="0"/>
                <wp:positionH relativeFrom="column">
                  <wp:posOffset>4101465</wp:posOffset>
                </wp:positionH>
                <wp:positionV relativeFrom="paragraph">
                  <wp:posOffset>371475</wp:posOffset>
                </wp:positionV>
                <wp:extent cx="2286000" cy="1620520"/>
                <wp:effectExtent l="0" t="0" r="19050" b="17780"/>
                <wp:wrapNone/>
                <wp:docPr id="778"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6205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B0BED" id="Rectangle 110" o:spid="_x0000_s1026" style="position:absolute;left:0;text-align:left;margin-left:322.95pt;margin-top:29.25pt;width:180pt;height:127.6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">
                <v:stroke dashstyle="1 1" endcap="round"/>
              </v:rect>
            </w:pict>
          </mc:Fallback>
        </mc:AlternateContent>
      </w:r>
      <w:r w:rsidRPr="007418A9">
        <w:rPr>
          <w:noProof/>
          <w:sz w:val="22"/>
        </w:rPr>
        <mc:AlternateContent>
          <mc:Choice Requires="wps">
            <w:drawing>
              <wp:anchor distT="0" distB="0" distL="114300" distR="114300" simplePos="0" relativeHeight="251503616" behindDoc="0" locked="0" layoutInCell="1" allowOverlap="1" wp14:anchorId="703460F5" wp14:editId="3E815691">
                <wp:simplePos x="0" y="0"/>
                <wp:positionH relativeFrom="column">
                  <wp:posOffset>594360</wp:posOffset>
                </wp:positionH>
                <wp:positionV relativeFrom="paragraph">
                  <wp:posOffset>356235</wp:posOffset>
                </wp:positionV>
                <wp:extent cx="3396615" cy="1160780"/>
                <wp:effectExtent l="0" t="0" r="13335" b="20320"/>
                <wp:wrapNone/>
                <wp:docPr id="79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6615" cy="1160780"/>
                        </a:xfrm>
                        <a:prstGeom prst="rect">
                          <a:avLst/>
                        </a:prstGeom>
                        <a:solidFill>
                          <a:srgbClr val="FFFF99"/>
                        </a:solidFill>
                        <a:ln w="9525">
                          <a:solidFill>
                            <a:srgbClr val="000000"/>
                          </a:solidFill>
                          <a:prstDash val="dash"/>
                          <a:miter lim="800000"/>
                          <a:headEnd/>
                          <a:tailEnd/>
                        </a:ln>
                      </wps:spPr>
                      <wps:txbx>
                        <w:txbxContent>
                          <w:p w14:paraId="3EB7C0D6" w14:textId="77777777" w:rsidR="00F8241F" w:rsidRPr="008A23F5" w:rsidRDefault="00F8241F" w:rsidP="00A91F0D">
                            <w:pPr>
                              <w:ind w:firstLineChars="100" w:firstLine="168"/>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居宅サービス計画の実施状況等の把握及び評価等（モニタリング）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460F5" id="Rectangle 124" o:spid="_x0000_s1104" style="position:absolute;margin-left:46.8pt;margin-top:28.05pt;width:267.45pt;height:91.4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" fillcolor="#ff9">
                <v:stroke dashstyle="dash"/>
                <v:textbox>
                  <w:txbxContent>
                    <w:p w14:paraId="3EB7C0D6" w14:textId="77777777" w:rsidR="00F8241F" w:rsidRPr="008A23F5" w:rsidRDefault="00F8241F" w:rsidP="00A91F0D">
                      <w:pPr>
                        <w:ind w:firstLineChars="100" w:firstLine="168"/>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居宅サービス計画の実施状況等の把握及び評価等（モニタリング）</w:t>
                      </w:r>
                    </w:p>
                  </w:txbxContent>
                </v:textbox>
              </v:rect>
            </w:pict>
          </mc:Fallback>
        </mc:AlternateContent>
      </w:r>
      <w:r w:rsidRPr="007418A9">
        <w:rPr>
          <w:noProof/>
          <w:sz w:val="22"/>
        </w:rPr>
        <mc:AlternateContent>
          <mc:Choice Requires="wps">
            <w:drawing>
              <wp:anchor distT="0" distB="0" distL="114300" distR="114300" simplePos="0" relativeHeight="251590656" behindDoc="0" locked="0" layoutInCell="1" allowOverlap="1" wp14:anchorId="3D3A2CDF" wp14:editId="02E2DA03">
                <wp:simplePos x="0" y="0"/>
                <wp:positionH relativeFrom="column">
                  <wp:posOffset>-29210</wp:posOffset>
                </wp:positionH>
                <wp:positionV relativeFrom="paragraph">
                  <wp:posOffset>481965</wp:posOffset>
                </wp:positionV>
                <wp:extent cx="365760" cy="1085850"/>
                <wp:effectExtent l="0" t="0" r="15240" b="19050"/>
                <wp:wrapNone/>
                <wp:docPr id="796"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85850"/>
                        </a:xfrm>
                        <a:prstGeom prst="roundRect">
                          <a:avLst>
                            <a:gd name="adj" fmla="val 43403"/>
                          </a:avLst>
                        </a:prstGeom>
                        <a:solidFill>
                          <a:srgbClr val="FFFFFF"/>
                        </a:solidFill>
                        <a:ln w="9525">
                          <a:solidFill>
                            <a:srgbClr val="000000"/>
                          </a:solidFill>
                          <a:round/>
                          <a:headEnd/>
                          <a:tailEnd/>
                        </a:ln>
                      </wps:spPr>
                      <wps:txbx>
                        <w:txbxContent>
                          <w:p w14:paraId="4AA75875" w14:textId="77777777" w:rsidR="00F8241F" w:rsidRPr="00136D47" w:rsidRDefault="00F8241F" w:rsidP="00136D47">
                            <w:pPr>
                              <w:jc w:val="center"/>
                              <w:rPr>
                                <w:rFonts w:ascii="ＭＳ Ｐゴシック" w:eastAsia="ＭＳ Ｐゴシック" w:hAnsi="ＭＳ Ｐゴシック"/>
                                <w:sz w:val="18"/>
                                <w:szCs w:val="18"/>
                              </w:rPr>
                            </w:pPr>
                            <w:r w:rsidRPr="00136D47">
                              <w:rPr>
                                <w:rFonts w:ascii="ＭＳ Ｐゴシック" w:eastAsia="ＭＳ Ｐゴシック" w:hAnsi="ＭＳ Ｐゴシック" w:hint="eastAsia"/>
                                <w:sz w:val="18"/>
                                <w:szCs w:val="18"/>
                              </w:rPr>
                              <w:t>入所・入院</w:t>
                            </w:r>
                          </w:p>
                        </w:txbxContent>
                      </wps:txbx>
                      <wps:bodyPr rot="0" vert="eaVert"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3A2CDF" id="AutoShape 326" o:spid="_x0000_s1105" style="position:absolute;margin-left:-2.3pt;margin-top:37.95pt;width:28.8pt;height:8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">
                <v:textbox style="layout-flow:vertical-ideographic" inset=".96mm,.7pt,.96mm,.7pt">
                  <w:txbxContent>
                    <w:p w14:paraId="4AA75875" w14:textId="77777777" w:rsidR="00F8241F" w:rsidRPr="00136D47" w:rsidRDefault="00F8241F" w:rsidP="00136D47">
                      <w:pPr>
                        <w:jc w:val="center"/>
                        <w:rPr>
                          <w:rFonts w:ascii="ＭＳ Ｐゴシック" w:eastAsia="ＭＳ Ｐゴシック" w:hAnsi="ＭＳ Ｐゴシック"/>
                          <w:sz w:val="18"/>
                          <w:szCs w:val="18"/>
                        </w:rPr>
                      </w:pPr>
                      <w:r w:rsidRPr="00136D47">
                        <w:rPr>
                          <w:rFonts w:ascii="ＭＳ Ｐゴシック" w:eastAsia="ＭＳ Ｐゴシック" w:hAnsi="ＭＳ Ｐゴシック" w:hint="eastAsia"/>
                          <w:sz w:val="18"/>
                          <w:szCs w:val="18"/>
                        </w:rPr>
                        <w:t>入所・入院</w:t>
                      </w:r>
                    </w:p>
                  </w:txbxContent>
                </v:textbox>
              </v:roundrect>
            </w:pict>
          </mc:Fallback>
        </mc:AlternateContent>
      </w:r>
      <w:r w:rsidRPr="007418A9">
        <w:rPr>
          <w:noProof/>
          <w:sz w:val="22"/>
        </w:rPr>
        <mc:AlternateContent>
          <mc:Choice Requires="wps">
            <w:drawing>
              <wp:anchor distT="0" distB="0" distL="114300" distR="114300" simplePos="0" relativeHeight="251592704" behindDoc="0" locked="0" layoutInCell="1" allowOverlap="1" wp14:anchorId="3222DE08" wp14:editId="53D256B1">
                <wp:simplePos x="0" y="0"/>
                <wp:positionH relativeFrom="column">
                  <wp:posOffset>383540</wp:posOffset>
                </wp:positionH>
                <wp:positionV relativeFrom="paragraph">
                  <wp:posOffset>710565</wp:posOffset>
                </wp:positionV>
                <wp:extent cx="144145" cy="314325"/>
                <wp:effectExtent l="19050" t="38100" r="27305" b="66675"/>
                <wp:wrapNone/>
                <wp:docPr id="791"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4145" cy="314325"/>
                        </a:xfrm>
                        <a:prstGeom prst="rightArrow">
                          <a:avLst>
                            <a:gd name="adj1" fmla="val 49824"/>
                            <a:gd name="adj2" fmla="val 4390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456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34" o:spid="_x0000_s1026" type="#_x0000_t13" style="position:absolute;left:0;text-align:left;margin-left:30.2pt;margin-top:55.95pt;width:11.35pt;height:24.75pt;flip:x;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" adj="12116,5419">
                <v:textbox inset="5.85pt,.7pt,5.85pt,.7pt"/>
              </v:shape>
            </w:pict>
          </mc:Fallback>
        </mc:AlternateContent>
      </w:r>
      <w:r w:rsidRPr="007418A9">
        <w:rPr>
          <w:noProof/>
          <w:sz w:val="22"/>
        </w:rPr>
        <mc:AlternateContent>
          <mc:Choice Requires="wps">
            <w:drawing>
              <wp:anchor distT="0" distB="0" distL="114300" distR="114300" simplePos="0" relativeHeight="251591680" behindDoc="0" locked="0" layoutInCell="1" allowOverlap="1" wp14:anchorId="4212DDE7" wp14:editId="4754A795">
                <wp:simplePos x="0" y="0"/>
                <wp:positionH relativeFrom="column">
                  <wp:posOffset>391795</wp:posOffset>
                </wp:positionH>
                <wp:positionV relativeFrom="paragraph">
                  <wp:posOffset>1072515</wp:posOffset>
                </wp:positionV>
                <wp:extent cx="144145" cy="314325"/>
                <wp:effectExtent l="0" t="38100" r="46355" b="66675"/>
                <wp:wrapNone/>
                <wp:docPr id="790"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314325"/>
                        </a:xfrm>
                        <a:prstGeom prst="rightArrow">
                          <a:avLst>
                            <a:gd name="adj1" fmla="val 49824"/>
                            <a:gd name="adj2" fmla="val 4390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77C42" id="AutoShape 332" o:spid="_x0000_s1026" type="#_x0000_t13" style="position:absolute;left:0;text-align:left;margin-left:30.85pt;margin-top:84.45pt;width:11.35pt;height:24.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" adj="12116,5419">
                <v:textbox inset="5.85pt,.7pt,5.85pt,.7pt"/>
              </v:shape>
            </w:pict>
          </mc:Fallback>
        </mc:AlternateContent>
      </w:r>
    </w:p>
    <w:p w14:paraId="02862BB9" w14:textId="0EE1E8E7" w:rsidR="00755388" w:rsidRPr="007418A9" w:rsidRDefault="00D4531F" w:rsidP="00582A24">
      <w:pPr>
        <w:jc w:val="left"/>
        <w:rPr>
          <w:sz w:val="22"/>
        </w:rPr>
      </w:pPr>
      <w:r w:rsidRPr="007418A9">
        <w:rPr>
          <w:noProof/>
          <w:sz w:val="22"/>
        </w:rPr>
        <mc:AlternateContent>
          <mc:Choice Requires="wps">
            <w:drawing>
              <wp:anchor distT="0" distB="0" distL="114300" distR="114300" simplePos="0" relativeHeight="251504640" behindDoc="0" locked="0" layoutInCell="1" allowOverlap="1" wp14:anchorId="3A100CDF" wp14:editId="11F340BE">
                <wp:simplePos x="0" y="0"/>
                <wp:positionH relativeFrom="column">
                  <wp:posOffset>916940</wp:posOffset>
                </wp:positionH>
                <wp:positionV relativeFrom="paragraph">
                  <wp:posOffset>347345</wp:posOffset>
                </wp:positionV>
                <wp:extent cx="2924175" cy="752475"/>
                <wp:effectExtent l="0" t="0" r="28575" b="28575"/>
                <wp:wrapNone/>
                <wp:docPr id="777" name="Rectangle 125" descr="切り込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752475"/>
                        </a:xfrm>
                        <a:prstGeom prst="rect">
                          <a:avLst/>
                        </a:prstGeom>
                        <a:pattFill prst="pct20">
                          <a:fgClr>
                            <a:srgbClr val="C0C0C0"/>
                          </a:fgClr>
                          <a:bgClr>
                            <a:srgbClr val="FFFFFF"/>
                          </a:bgClr>
                        </a:pattFill>
                        <a:ln w="9525" cap="rnd">
                          <a:solidFill>
                            <a:srgbClr val="000000"/>
                          </a:solidFill>
                          <a:prstDash val="sysDot"/>
                          <a:miter lim="800000"/>
                          <a:headEnd/>
                          <a:tailEnd/>
                        </a:ln>
                      </wps:spPr>
                      <wps:txbx>
                        <w:txbxContent>
                          <w:p w14:paraId="4ADD5EB1" w14:textId="7CF6E95B" w:rsidR="00F8241F" w:rsidRPr="007418A9" w:rsidRDefault="00F8241F" w:rsidP="00496196">
                            <w:pPr>
                              <w:spacing w:line="240" w:lineRule="auto"/>
                              <w:rPr>
                                <w:rFonts w:ascii="ＭＳ Ｐゴシック" w:eastAsia="ＭＳ Ｐゴシック" w:hAnsi="ＭＳ Ｐゴシック"/>
                                <w:b/>
                                <w:bCs/>
                                <w:sz w:val="20"/>
                              </w:rPr>
                            </w:pPr>
                            <w:r w:rsidRPr="00D4531F">
                              <w:rPr>
                                <w:rFonts w:ascii="ＭＳ Ｐゴシック" w:eastAsia="ＭＳ Ｐゴシック" w:hAnsi="ＭＳ Ｐゴシック" w:hint="eastAsia"/>
                                <w:b/>
                                <w:bCs/>
                                <w:sz w:val="20"/>
                              </w:rPr>
                              <w:t>１月に１回は利用者の居宅で面接</w:t>
                            </w:r>
                            <w:r w:rsidRPr="007418A9">
                              <w:rPr>
                                <w:rFonts w:ascii="ＭＳ Ｐゴシック" w:eastAsia="ＭＳ Ｐゴシック" w:hAnsi="ＭＳ Ｐゴシック" w:hint="eastAsia"/>
                                <w:b/>
                                <w:bCs/>
                                <w:sz w:val="20"/>
                              </w:rPr>
                              <w:t>（要件を満たせば２月に１回の訪問にもできる）</w:t>
                            </w:r>
                          </w:p>
                          <w:p w14:paraId="29867642" w14:textId="77777777" w:rsidR="00F8241F" w:rsidRPr="00D4531F" w:rsidRDefault="00F8241F" w:rsidP="00496196">
                            <w:pPr>
                              <w:spacing w:line="240" w:lineRule="auto"/>
                              <w:rPr>
                                <w:rFonts w:ascii="ＭＳ Ｐゴシック" w:eastAsia="ＭＳ Ｐゴシック" w:hAnsi="ＭＳ Ｐゴシック"/>
                                <w:sz w:val="20"/>
                              </w:rPr>
                            </w:pPr>
                            <w:r w:rsidRPr="007418A9">
                              <w:rPr>
                                <w:rFonts w:ascii="ＭＳ Ｐゴシック" w:eastAsia="ＭＳ Ｐゴシック" w:hAnsi="ＭＳ Ｐゴシック" w:hint="eastAsia"/>
                                <w:b/>
                                <w:bCs/>
                                <w:sz w:val="20"/>
                              </w:rPr>
                              <w:t>面接後、モニタリングの結果を記録する（月</w:t>
                            </w:r>
                            <w:r w:rsidRPr="00D4531F">
                              <w:rPr>
                                <w:rFonts w:ascii="ＭＳ Ｐゴシック" w:eastAsia="ＭＳ Ｐゴシック" w:hAnsi="ＭＳ Ｐゴシック" w:hint="eastAsia"/>
                                <w:b/>
                                <w:bCs/>
                                <w:sz w:val="20"/>
                              </w:rPr>
                              <w:t>１回）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00CDF" id="Rectangle 125" o:spid="_x0000_s1106" alt="切り込み" style="position:absolute;margin-left:72.2pt;margin-top:27.35pt;width:230.25pt;height:59.2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" fillcolor="silver">
                <v:fill r:id="rId16" o:title="" type="pattern"/>
                <v:stroke dashstyle="1 1" endcap="round"/>
                <v:textbox>
                  <w:txbxContent>
                    <w:p w14:paraId="4ADD5EB1" w14:textId="7CF6E95B" w:rsidR="00F8241F" w:rsidRPr="007418A9" w:rsidRDefault="00F8241F" w:rsidP="00496196">
                      <w:pPr>
                        <w:spacing w:line="240" w:lineRule="auto"/>
                        <w:rPr>
                          <w:rFonts w:ascii="ＭＳ Ｐゴシック" w:eastAsia="ＭＳ Ｐゴシック" w:hAnsi="ＭＳ Ｐゴシック"/>
                          <w:b/>
                          <w:bCs/>
                          <w:sz w:val="20"/>
                        </w:rPr>
                      </w:pPr>
                      <w:r w:rsidRPr="00D4531F">
                        <w:rPr>
                          <w:rFonts w:ascii="ＭＳ Ｐゴシック" w:eastAsia="ＭＳ Ｐゴシック" w:hAnsi="ＭＳ Ｐゴシック" w:hint="eastAsia"/>
                          <w:b/>
                          <w:bCs/>
                          <w:sz w:val="20"/>
                        </w:rPr>
                        <w:t>１月に１回は利用者の居宅で面接</w:t>
                      </w:r>
                      <w:r w:rsidRPr="007418A9">
                        <w:rPr>
                          <w:rFonts w:ascii="ＭＳ Ｐゴシック" w:eastAsia="ＭＳ Ｐゴシック" w:hAnsi="ＭＳ Ｐゴシック" w:hint="eastAsia"/>
                          <w:b/>
                          <w:bCs/>
                          <w:sz w:val="20"/>
                        </w:rPr>
                        <w:t>（要件を満たせば２月に１回の訪問にもできる）</w:t>
                      </w:r>
                    </w:p>
                    <w:p w14:paraId="29867642" w14:textId="77777777" w:rsidR="00F8241F" w:rsidRPr="00D4531F" w:rsidRDefault="00F8241F" w:rsidP="00496196">
                      <w:pPr>
                        <w:spacing w:line="240" w:lineRule="auto"/>
                        <w:rPr>
                          <w:rFonts w:ascii="ＭＳ Ｐゴシック" w:eastAsia="ＭＳ Ｐゴシック" w:hAnsi="ＭＳ Ｐゴシック"/>
                          <w:sz w:val="20"/>
                        </w:rPr>
                      </w:pPr>
                      <w:r w:rsidRPr="007418A9">
                        <w:rPr>
                          <w:rFonts w:ascii="ＭＳ Ｐゴシック" w:eastAsia="ＭＳ Ｐゴシック" w:hAnsi="ＭＳ Ｐゴシック" w:hint="eastAsia"/>
                          <w:b/>
                          <w:bCs/>
                          <w:sz w:val="20"/>
                        </w:rPr>
                        <w:t>面接後、モニタリングの結果を記録する（月</w:t>
                      </w:r>
                      <w:r w:rsidRPr="00D4531F">
                        <w:rPr>
                          <w:rFonts w:ascii="ＭＳ Ｐゴシック" w:eastAsia="ＭＳ Ｐゴシック" w:hAnsi="ＭＳ Ｐゴシック" w:hint="eastAsia"/>
                          <w:b/>
                          <w:bCs/>
                          <w:sz w:val="20"/>
                        </w:rPr>
                        <w:t>１回）</w:t>
                      </w:r>
                    </w:p>
                  </w:txbxContent>
                </v:textbox>
              </v:rect>
            </w:pict>
          </mc:Fallback>
        </mc:AlternateContent>
      </w:r>
      <w:r w:rsidR="002B4EE0" w:rsidRPr="007418A9">
        <w:rPr>
          <w:noProof/>
          <w:sz w:val="22"/>
        </w:rPr>
        <mc:AlternateContent>
          <mc:Choice Requires="wps">
            <w:drawing>
              <wp:anchor distT="0" distB="0" distL="114300" distR="114300" simplePos="0" relativeHeight="251586560" behindDoc="0" locked="0" layoutInCell="1" allowOverlap="1" wp14:anchorId="3A89F3E3" wp14:editId="4AFBE1A9">
                <wp:simplePos x="0" y="0"/>
                <wp:positionH relativeFrom="column">
                  <wp:posOffset>3751580</wp:posOffset>
                </wp:positionH>
                <wp:positionV relativeFrom="paragraph">
                  <wp:posOffset>260985</wp:posOffset>
                </wp:positionV>
                <wp:extent cx="250190" cy="180975"/>
                <wp:effectExtent l="0" t="3810" r="0" b="0"/>
                <wp:wrapNone/>
                <wp:docPr id="789"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8C252" w14:textId="642D94B6" w:rsidR="00F8241F" w:rsidRPr="00A22A71"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9F3E3" id="Rectangle 318" o:spid="_x0000_s1107" style="position:absolute;margin-left:295.4pt;margin-top:20.55pt;width:19.7pt;height:14.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I1twIAALk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" filled="f" stroked="f">
                <v:textbox inset="5.85pt,.7pt,5.85pt,.7pt">
                  <w:txbxContent>
                    <w:p w14:paraId="3808C252" w14:textId="642D94B6" w:rsidR="00F8241F" w:rsidRPr="00A22A71" w:rsidRDefault="00F8241F" w:rsidP="009C1966">
                      <w:pPr>
                        <w:rPr>
                          <w:rFonts w:ascii="ＭＳ Ｐゴシック" w:eastAsia="ＭＳ Ｐゴシック" w:hAnsi="ＭＳ Ｐゴシック"/>
                        </w:rPr>
                      </w:pPr>
                      <w:r>
                        <w:rPr>
                          <w:rFonts w:ascii="ＭＳ Ｐゴシック" w:eastAsia="ＭＳ Ｐゴシック" w:hAnsi="ＭＳ Ｐゴシック" w:hint="eastAsia"/>
                        </w:rPr>
                        <w:t>⑭</w:t>
                      </w:r>
                    </w:p>
                  </w:txbxContent>
                </v:textbox>
              </v:rect>
            </w:pict>
          </mc:Fallback>
        </mc:AlternateContent>
      </w:r>
      <w:r w:rsidR="004C2EBE" w:rsidRPr="007418A9">
        <w:rPr>
          <w:noProof/>
          <w:sz w:val="22"/>
        </w:rPr>
        <mc:AlternateContent>
          <mc:Choice Requires="wps">
            <w:drawing>
              <wp:anchor distT="0" distB="0" distL="114300" distR="114300" simplePos="0" relativeHeight="251593728" behindDoc="0" locked="0" layoutInCell="1" allowOverlap="1" wp14:anchorId="0C6AEBC5" wp14:editId="3C0CE849">
                <wp:simplePos x="0" y="0"/>
                <wp:positionH relativeFrom="column">
                  <wp:posOffset>325120</wp:posOffset>
                </wp:positionH>
                <wp:positionV relativeFrom="paragraph">
                  <wp:posOffset>80010</wp:posOffset>
                </wp:positionV>
                <wp:extent cx="250190" cy="180975"/>
                <wp:effectExtent l="0" t="3810" r="0" b="0"/>
                <wp:wrapNone/>
                <wp:docPr id="797"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12E84" w14:textId="77777777" w:rsidR="00F8241F" w:rsidRPr="00A22A71" w:rsidRDefault="00F8241F" w:rsidP="00642476">
                            <w:pPr>
                              <w:rPr>
                                <w:rFonts w:ascii="ＭＳ Ｐゴシック" w:eastAsia="ＭＳ Ｐゴシック" w:hAnsi="ＭＳ Ｐゴシック"/>
                              </w:rPr>
                            </w:pPr>
                            <w:r w:rsidRPr="00A22A71">
                              <w:rPr>
                                <w:rFonts w:ascii="ＭＳ Ｐゴシック" w:eastAsia="ＭＳ Ｐゴシック" w:hAnsi="ＭＳ Ｐゴシック" w:hint="eastAsia"/>
                              </w:rPr>
                              <w:t>⑱</w:t>
                            </w:r>
                          </w:p>
                          <w:p w14:paraId="606DF3DC" w14:textId="3E0903BD" w:rsidR="00F8241F" w:rsidRPr="00A22A71" w:rsidRDefault="00F8241F" w:rsidP="00136D47">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AEBC5" id="Rectangle 335" o:spid="_x0000_s1108" style="position:absolute;margin-left:25.6pt;margin-top:6.3pt;width:19.7pt;height:14.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" filled="f" stroked="f">
                <v:textbox inset="5.85pt,.7pt,5.85pt,.7pt">
                  <w:txbxContent>
                    <w:p w14:paraId="7AE12E84" w14:textId="77777777" w:rsidR="00F8241F" w:rsidRPr="00A22A71" w:rsidRDefault="00F8241F" w:rsidP="00642476">
                      <w:pPr>
                        <w:rPr>
                          <w:rFonts w:ascii="ＭＳ Ｐゴシック" w:eastAsia="ＭＳ Ｐゴシック" w:hAnsi="ＭＳ Ｐゴシック"/>
                        </w:rPr>
                      </w:pPr>
                      <w:r w:rsidRPr="00A22A71">
                        <w:rPr>
                          <w:rFonts w:ascii="ＭＳ Ｐゴシック" w:eastAsia="ＭＳ Ｐゴシック" w:hAnsi="ＭＳ Ｐゴシック" w:hint="eastAsia"/>
                        </w:rPr>
                        <w:t>⑱</w:t>
                      </w:r>
                    </w:p>
                    <w:p w14:paraId="606DF3DC" w14:textId="3E0903BD" w:rsidR="00F8241F" w:rsidRPr="00A22A71" w:rsidRDefault="00F8241F" w:rsidP="00136D47">
                      <w:pPr>
                        <w:rPr>
                          <w:rFonts w:ascii="ＭＳ Ｐゴシック" w:eastAsia="ＭＳ Ｐゴシック" w:hAnsi="ＭＳ Ｐゴシック"/>
                        </w:rPr>
                      </w:pPr>
                    </w:p>
                  </w:txbxContent>
                </v:textbox>
              </v:rect>
            </w:pict>
          </mc:Fallback>
        </mc:AlternateContent>
      </w:r>
    </w:p>
    <w:p w14:paraId="7048035D" w14:textId="77777777" w:rsidR="00755388" w:rsidRPr="007418A9" w:rsidRDefault="0068574A" w:rsidP="00582A24">
      <w:pPr>
        <w:jc w:val="left"/>
        <w:rPr>
          <w:sz w:val="22"/>
        </w:rPr>
      </w:pPr>
      <w:r w:rsidRPr="007418A9">
        <w:rPr>
          <w:noProof/>
          <w:sz w:val="22"/>
        </w:rPr>
        <mc:AlternateContent>
          <mc:Choice Requires="wps">
            <w:drawing>
              <wp:anchor distT="0" distB="0" distL="114300" distR="114300" simplePos="0" relativeHeight="251674624" behindDoc="0" locked="0" layoutInCell="1" allowOverlap="1" wp14:anchorId="4224717B" wp14:editId="563814D5">
                <wp:simplePos x="0" y="0"/>
                <wp:positionH relativeFrom="column">
                  <wp:posOffset>4847590</wp:posOffset>
                </wp:positionH>
                <wp:positionV relativeFrom="paragraph">
                  <wp:posOffset>126043</wp:posOffset>
                </wp:positionV>
                <wp:extent cx="0" cy="180975"/>
                <wp:effectExtent l="76200" t="0" r="57150" b="47625"/>
                <wp:wrapNone/>
                <wp:docPr id="776"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33538" id="Line 45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7pt,9.9pt" to="381.7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">
                <v:stroke endarrow="block"/>
              </v:line>
            </w:pict>
          </mc:Fallback>
        </mc:AlternateContent>
      </w:r>
    </w:p>
    <w:p w14:paraId="15B5F89B" w14:textId="77777777" w:rsidR="00755388" w:rsidRPr="007418A9" w:rsidRDefault="002B4EE0" w:rsidP="00582A24">
      <w:pPr>
        <w:jc w:val="left"/>
        <w:rPr>
          <w:sz w:val="22"/>
        </w:rPr>
      </w:pPr>
      <w:r w:rsidRPr="007418A9">
        <w:rPr>
          <w:noProof/>
          <w:sz w:val="22"/>
        </w:rPr>
        <mc:AlternateContent>
          <mc:Choice Requires="wps">
            <w:drawing>
              <wp:anchor distT="0" distB="0" distL="114300" distR="114300" simplePos="0" relativeHeight="251587584" behindDoc="0" locked="0" layoutInCell="1" allowOverlap="1" wp14:anchorId="3C4C68FA" wp14:editId="408400D4">
                <wp:simplePos x="0" y="0"/>
                <wp:positionH relativeFrom="column">
                  <wp:posOffset>3503930</wp:posOffset>
                </wp:positionH>
                <wp:positionV relativeFrom="paragraph">
                  <wp:posOffset>13335</wp:posOffset>
                </wp:positionV>
                <wp:extent cx="250190" cy="180975"/>
                <wp:effectExtent l="0" t="3810" r="0" b="0"/>
                <wp:wrapNone/>
                <wp:docPr id="785"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84103" w14:textId="77777777" w:rsidR="00F8241F" w:rsidRPr="00A22A71" w:rsidRDefault="00F8241F" w:rsidP="00496196">
                            <w:pPr>
                              <w:rPr>
                                <w:rFonts w:ascii="ＭＳ Ｐゴシック" w:eastAsia="ＭＳ Ｐゴシック" w:hAnsi="ＭＳ Ｐゴシック"/>
                              </w:rPr>
                            </w:pPr>
                            <w:r w:rsidRPr="00A22A71">
                              <w:rPr>
                                <w:rFonts w:ascii="ＭＳ Ｐゴシック" w:eastAsia="ＭＳ Ｐゴシック" w:hAnsi="ＭＳ Ｐゴシック" w:hint="eastAsia"/>
                              </w:rPr>
                              <w:t>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C68FA" id="Rectangle 319" o:spid="_x0000_s1109" style="position:absolute;margin-left:275.9pt;margin-top:1.05pt;width:19.7pt;height:14.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aWuAIAALk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" filled="f" stroked="f">
                <v:textbox inset="5.85pt,.7pt,5.85pt,.7pt">
                  <w:txbxContent>
                    <w:p w14:paraId="7A784103" w14:textId="77777777" w:rsidR="00F8241F" w:rsidRPr="00A22A71" w:rsidRDefault="00F8241F" w:rsidP="00496196">
                      <w:pPr>
                        <w:rPr>
                          <w:rFonts w:ascii="ＭＳ Ｐゴシック" w:eastAsia="ＭＳ Ｐゴシック" w:hAnsi="ＭＳ Ｐゴシック"/>
                        </w:rPr>
                      </w:pPr>
                      <w:r w:rsidRPr="00A22A71">
                        <w:rPr>
                          <w:rFonts w:ascii="ＭＳ Ｐゴシック" w:eastAsia="ＭＳ Ｐゴシック" w:hAnsi="ＭＳ Ｐゴシック" w:hint="eastAsia"/>
                        </w:rPr>
                        <w:t>⑮</w:t>
                      </w:r>
                    </w:p>
                  </w:txbxContent>
                </v:textbox>
              </v:rect>
            </w:pict>
          </mc:Fallback>
        </mc:AlternateContent>
      </w:r>
      <w:r w:rsidR="00CD56CB" w:rsidRPr="007418A9">
        <w:rPr>
          <w:noProof/>
          <w:sz w:val="22"/>
        </w:rPr>
        <mc:AlternateContent>
          <mc:Choice Requires="wps">
            <w:drawing>
              <wp:anchor distT="0" distB="0" distL="114300" distR="114300" simplePos="0" relativeHeight="251675648" behindDoc="0" locked="0" layoutInCell="1" allowOverlap="1" wp14:anchorId="4C9A227F" wp14:editId="23208981">
                <wp:simplePos x="0" y="0"/>
                <wp:positionH relativeFrom="column">
                  <wp:posOffset>4857115</wp:posOffset>
                </wp:positionH>
                <wp:positionV relativeFrom="paragraph">
                  <wp:posOffset>294962</wp:posOffset>
                </wp:positionV>
                <wp:extent cx="0" cy="180975"/>
                <wp:effectExtent l="76200" t="0" r="57150" b="47625"/>
                <wp:wrapNone/>
                <wp:docPr id="787"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ABF79" id="Line 45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45pt,23.25pt" to="38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">
                <v:stroke endarrow="block"/>
              </v:line>
            </w:pict>
          </mc:Fallback>
        </mc:AlternateContent>
      </w:r>
    </w:p>
    <w:p w14:paraId="010F196B" w14:textId="61E7E864" w:rsidR="00256514" w:rsidRPr="007418A9" w:rsidRDefault="008A23F5" w:rsidP="00582A24">
      <w:pPr>
        <w:ind w:firstLineChars="600" w:firstLine="1320"/>
        <w:jc w:val="left"/>
        <w:rPr>
          <w:sz w:val="22"/>
        </w:rPr>
      </w:pPr>
      <w:r w:rsidRPr="007418A9">
        <w:rPr>
          <w:noProof/>
          <w:sz w:val="22"/>
        </w:rPr>
        <mc:AlternateContent>
          <mc:Choice Requires="wps">
            <w:drawing>
              <wp:anchor distT="0" distB="0" distL="114300" distR="114300" simplePos="0" relativeHeight="251564032" behindDoc="0" locked="0" layoutInCell="1" allowOverlap="1" wp14:anchorId="5939EB64" wp14:editId="76BB6616">
                <wp:simplePos x="0" y="0"/>
                <wp:positionH relativeFrom="column">
                  <wp:posOffset>993140</wp:posOffset>
                </wp:positionH>
                <wp:positionV relativeFrom="paragraph">
                  <wp:posOffset>118745</wp:posOffset>
                </wp:positionV>
                <wp:extent cx="228600" cy="171450"/>
                <wp:effectExtent l="0" t="0" r="19050" b="19050"/>
                <wp:wrapNone/>
                <wp:docPr id="773" name="Rectangle 186" descr="切り込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pattFill prst="pct20">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6449B" id="Rectangle 186" o:spid="_x0000_s1026" alt="切り込み" style="position:absolute;left:0;text-align:left;margin-left:78.2pt;margin-top:9.35pt;width:18pt;height:13.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" fillcolor="#969696">
                <v:fill r:id="rId20" o:title="" type="pattern"/>
              </v:rect>
            </w:pict>
          </mc:Fallback>
        </mc:AlternateContent>
      </w:r>
      <w:r w:rsidR="004C2EBE" w:rsidRPr="007418A9">
        <w:rPr>
          <w:noProof/>
          <w:sz w:val="22"/>
        </w:rPr>
        <mc:AlternateContent>
          <mc:Choice Requires="wps">
            <w:drawing>
              <wp:anchor distT="0" distB="0" distL="114300" distR="114300" simplePos="0" relativeHeight="251594752" behindDoc="0" locked="0" layoutInCell="1" allowOverlap="1" wp14:anchorId="022B9664" wp14:editId="3874ACBB">
                <wp:simplePos x="0" y="0"/>
                <wp:positionH relativeFrom="column">
                  <wp:posOffset>325120</wp:posOffset>
                </wp:positionH>
                <wp:positionV relativeFrom="paragraph">
                  <wp:posOffset>13335</wp:posOffset>
                </wp:positionV>
                <wp:extent cx="250190" cy="180975"/>
                <wp:effectExtent l="0" t="3810" r="0" b="0"/>
                <wp:wrapNone/>
                <wp:docPr id="78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C13DF" w14:textId="52184A4B" w:rsidR="00F8241F" w:rsidRPr="00A22A71" w:rsidRDefault="00F8241F" w:rsidP="00136D47">
                            <w:pPr>
                              <w:rPr>
                                <w:rFonts w:ascii="ＭＳ Ｐゴシック" w:eastAsia="ＭＳ Ｐゴシック" w:hAnsi="ＭＳ Ｐゴシック"/>
                              </w:rPr>
                            </w:pPr>
                            <w:r>
                              <w:rPr>
                                <w:rFonts w:ascii="ＭＳ Ｐゴシック" w:eastAsia="ＭＳ Ｐゴシック" w:hAnsi="ＭＳ Ｐゴシック" w:hint="eastAsia"/>
                              </w:rPr>
                              <w:t>⑲ｆ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B9664" id="Rectangle 336" o:spid="_x0000_s1110" style="position:absolute;left:0;text-align:left;margin-left:25.6pt;margin-top:1.05pt;width:19.7pt;height:14.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W8uAIAALk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" filled="f" stroked="f">
                <v:textbox inset="5.85pt,.7pt,5.85pt,.7pt">
                  <w:txbxContent>
                    <w:p w14:paraId="5E6C13DF" w14:textId="52184A4B" w:rsidR="00F8241F" w:rsidRPr="00A22A71" w:rsidRDefault="00F8241F" w:rsidP="00136D47">
                      <w:pPr>
                        <w:rPr>
                          <w:rFonts w:ascii="ＭＳ Ｐゴシック" w:eastAsia="ＭＳ Ｐゴシック" w:hAnsi="ＭＳ Ｐゴシック"/>
                        </w:rPr>
                      </w:pPr>
                      <w:r>
                        <w:rPr>
                          <w:rFonts w:ascii="ＭＳ Ｐゴシック" w:eastAsia="ＭＳ Ｐゴシック" w:hAnsi="ＭＳ Ｐゴシック" w:hint="eastAsia"/>
                        </w:rPr>
                        <w:t>⑲ｆ</w:t>
                      </w:r>
                    </w:p>
                  </w:txbxContent>
                </v:textbox>
              </v:rect>
            </w:pict>
          </mc:Fallback>
        </mc:AlternateContent>
      </w:r>
      <w:r w:rsidR="0068574A" w:rsidRPr="007418A9">
        <w:rPr>
          <w:noProof/>
          <w:sz w:val="22"/>
        </w:rPr>
        <mc:AlternateContent>
          <mc:Choice Requires="wps">
            <w:drawing>
              <wp:anchor distT="0" distB="0" distL="114300" distR="114300" simplePos="0" relativeHeight="251563008" behindDoc="0" locked="0" layoutInCell="1" allowOverlap="1" wp14:anchorId="402273CC" wp14:editId="08772418">
                <wp:simplePos x="0" y="0"/>
                <wp:positionH relativeFrom="column">
                  <wp:posOffset>5473065</wp:posOffset>
                </wp:positionH>
                <wp:positionV relativeFrom="paragraph">
                  <wp:posOffset>72077</wp:posOffset>
                </wp:positionV>
                <wp:extent cx="625475" cy="723900"/>
                <wp:effectExtent l="0" t="0" r="22225" b="19050"/>
                <wp:wrapNone/>
                <wp:docPr id="774"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723900"/>
                        </a:xfrm>
                        <a:prstGeom prst="foldedCorner">
                          <a:avLst>
                            <a:gd name="adj" fmla="val 12500"/>
                          </a:avLst>
                        </a:prstGeom>
                        <a:solidFill>
                          <a:srgbClr val="FFFFFF"/>
                        </a:solidFill>
                        <a:ln w="9525">
                          <a:solidFill>
                            <a:srgbClr val="000000"/>
                          </a:solidFill>
                          <a:round/>
                          <a:headEnd/>
                          <a:tailEnd/>
                        </a:ln>
                      </wps:spPr>
                      <wps:txbx>
                        <w:txbxContent>
                          <w:p w14:paraId="72946043" w14:textId="77777777" w:rsidR="00F8241F" w:rsidRPr="008A23F5" w:rsidRDefault="00F8241F" w:rsidP="00A91F0D">
                            <w:pPr>
                              <w:jc w:val="center"/>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給付管理票提出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273CC" id="AutoShape 185" o:spid="_x0000_s1111" type="#_x0000_t65" style="position:absolute;left:0;text-align:left;margin-left:430.95pt;margin-top:5.7pt;width:49.25pt;height:57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">
                <v:textbox>
                  <w:txbxContent>
                    <w:p w14:paraId="72946043" w14:textId="77777777" w:rsidR="00F8241F" w:rsidRPr="008A23F5" w:rsidRDefault="00F8241F" w:rsidP="00A91F0D">
                      <w:pPr>
                        <w:jc w:val="center"/>
                        <w:rPr>
                          <w:rFonts w:ascii="ＭＳ Ｐゴシック" w:eastAsia="ＭＳ Ｐゴシック" w:hAnsi="ＭＳ Ｐゴシック"/>
                          <w:sz w:val="18"/>
                        </w:rPr>
                      </w:pPr>
                      <w:r w:rsidRPr="008A23F5">
                        <w:rPr>
                          <w:rFonts w:ascii="ＭＳ Ｐゴシック" w:eastAsia="ＭＳ Ｐゴシック" w:hAnsi="ＭＳ Ｐゴシック" w:hint="eastAsia"/>
                          <w:sz w:val="18"/>
                        </w:rPr>
                        <w:t>給付管理票提出</w:t>
                      </w:r>
                    </w:p>
                  </w:txbxContent>
                </v:textbox>
              </v:shape>
            </w:pict>
          </mc:Fallback>
        </mc:AlternateContent>
      </w:r>
      <w:r w:rsidR="00505128" w:rsidRPr="007418A9">
        <w:rPr>
          <w:rFonts w:hint="eastAsia"/>
          <w:sz w:val="22"/>
        </w:rPr>
        <w:t xml:space="preserve">※　　</w:t>
      </w:r>
      <w:r w:rsidR="007C6BC5" w:rsidRPr="007418A9">
        <w:rPr>
          <w:rFonts w:hint="eastAsia"/>
          <w:sz w:val="22"/>
        </w:rPr>
        <w:t>……運営基準減算の対象</w:t>
      </w:r>
    </w:p>
    <w:p w14:paraId="3B4EDFCF" w14:textId="3A7DF847" w:rsidR="00505128" w:rsidRPr="007418A9" w:rsidRDefault="00505128" w:rsidP="00582A24">
      <w:pPr>
        <w:jc w:val="left"/>
        <w:rPr>
          <w:rFonts w:ascii="ＭＳ Ｐゴシック" w:eastAsia="ＭＳ Ｐゴシック" w:hAnsi="ＭＳ Ｐゴシック"/>
          <w:sz w:val="22"/>
        </w:rPr>
      </w:pPr>
      <w:r w:rsidRPr="007418A9">
        <w:rPr>
          <w:rFonts w:hint="eastAsia"/>
          <w:sz w:val="20"/>
        </w:rPr>
        <w:t xml:space="preserve">※　</w:t>
      </w:r>
      <w:r w:rsidRPr="007418A9">
        <w:rPr>
          <w:rFonts w:ascii="ＭＳ Ｐゴシック" w:eastAsia="ＭＳ Ｐゴシック" w:hAnsi="ＭＳ Ｐゴシック" w:hint="eastAsia"/>
          <w:sz w:val="20"/>
        </w:rPr>
        <w:t>丸数字は、次ページの「（</w:t>
      </w:r>
      <w:r w:rsidR="00C52A06" w:rsidRPr="007418A9">
        <w:rPr>
          <w:rFonts w:ascii="ＭＳ Ｐゴシック" w:eastAsia="ＭＳ Ｐゴシック" w:hAnsi="ＭＳ Ｐゴシック" w:hint="eastAsia"/>
          <w:sz w:val="20"/>
        </w:rPr>
        <w:t>１</w:t>
      </w:r>
      <w:r w:rsidRPr="007418A9">
        <w:rPr>
          <w:rFonts w:ascii="ＭＳ Ｐゴシック" w:eastAsia="ＭＳ Ｐゴシック" w:hAnsi="ＭＳ Ｐゴシック" w:hint="eastAsia"/>
          <w:sz w:val="20"/>
        </w:rPr>
        <w:t>）指定居宅介護支援の具体的取扱方針」に対応</w:t>
      </w:r>
    </w:p>
    <w:p w14:paraId="5BECDC0B" w14:textId="77777777" w:rsidR="007C6BC5" w:rsidRPr="007418A9" w:rsidRDefault="006B398A" w:rsidP="00582A24">
      <w:pPr>
        <w:spacing w:line="80" w:lineRule="exact"/>
        <w:ind w:firstLineChars="330" w:firstLine="686"/>
        <w:jc w:val="left"/>
        <w:rPr>
          <w:sz w:val="20"/>
        </w:rPr>
      </w:pPr>
      <w:r w:rsidRPr="007418A9">
        <w:rPr>
          <w:sz w:val="22"/>
        </w:rPr>
        <w:br w:type="page"/>
      </w:r>
    </w:p>
    <w:p w14:paraId="28C2811E" w14:textId="77777777" w:rsidR="006B398A" w:rsidRPr="007418A9" w:rsidRDefault="006B398A" w:rsidP="00582A24">
      <w:pPr>
        <w:pBdr>
          <w:top w:val="single" w:sz="4" w:space="1" w:color="auto" w:shadow="1"/>
          <w:left w:val="single" w:sz="4" w:space="0" w:color="auto" w:shadow="1"/>
          <w:bottom w:val="single" w:sz="4" w:space="1" w:color="auto" w:shadow="1"/>
          <w:right w:val="single" w:sz="4" w:space="4" w:color="auto" w:shadow="1"/>
        </w:pBdr>
        <w:wordWrap w:val="0"/>
        <w:spacing w:line="279" w:lineRule="exact"/>
        <w:ind w:right="198"/>
        <w:jc w:val="left"/>
        <w:rPr>
          <w:rFonts w:ascii="ＭＳ Ｐゴシック" w:eastAsia="ＭＳ Ｐゴシック" w:hAnsi="ＭＳ Ｐゴシック"/>
          <w:b/>
          <w:spacing w:val="-5"/>
          <w:sz w:val="20"/>
        </w:rPr>
      </w:pPr>
      <w:r w:rsidRPr="007418A9">
        <w:rPr>
          <w:rFonts w:ascii="ＭＳ Ｐゴシック" w:eastAsia="ＭＳ Ｐゴシック" w:hAnsi="ＭＳ Ｐゴシック" w:hint="eastAsia"/>
          <w:b/>
          <w:spacing w:val="-5"/>
          <w:szCs w:val="21"/>
        </w:rPr>
        <w:lastRenderedPageBreak/>
        <w:t>（</w:t>
      </w:r>
      <w:r w:rsidR="00AE3152" w:rsidRPr="007418A9">
        <w:rPr>
          <w:rFonts w:ascii="ＭＳ Ｐゴシック" w:eastAsia="ＭＳ Ｐゴシック" w:hAnsi="ＭＳ Ｐゴシック" w:hint="eastAsia"/>
          <w:b/>
          <w:spacing w:val="-5"/>
          <w:szCs w:val="21"/>
        </w:rPr>
        <w:t>１</w:t>
      </w:r>
      <w:r w:rsidRPr="007418A9">
        <w:rPr>
          <w:rFonts w:ascii="ＭＳ Ｐゴシック" w:eastAsia="ＭＳ Ｐゴシック" w:hAnsi="ＭＳ Ｐゴシック" w:hint="eastAsia"/>
          <w:b/>
          <w:spacing w:val="-5"/>
          <w:szCs w:val="21"/>
        </w:rPr>
        <w:t>）　指定居宅介護支援の具体的取扱方針</w:t>
      </w:r>
      <w:r w:rsidR="008C342B" w:rsidRPr="007418A9">
        <w:rPr>
          <w:rFonts w:ascii="ＭＳ Ｐゴシック" w:eastAsia="ＭＳ Ｐゴシック" w:hAnsi="ＭＳ Ｐゴシック" w:hint="eastAsia"/>
          <w:b/>
          <w:spacing w:val="-5"/>
          <w:sz w:val="20"/>
        </w:rPr>
        <w:t xml:space="preserve">　　　</w:t>
      </w:r>
      <w:r w:rsidRPr="007418A9">
        <w:rPr>
          <w:rFonts w:ascii="ＭＳ Ｐゴシック" w:eastAsia="ＭＳ Ｐゴシック" w:hAnsi="ＭＳ Ｐゴシック" w:hint="eastAsia"/>
          <w:iCs/>
          <w:spacing w:val="-5"/>
          <w:sz w:val="18"/>
          <w:szCs w:val="18"/>
        </w:rPr>
        <w:t>【</w:t>
      </w:r>
      <w:r w:rsidR="0091507B" w:rsidRPr="007418A9">
        <w:rPr>
          <w:rFonts w:ascii="ＭＳ Ｐゴシック" w:eastAsia="ＭＳ Ｐゴシック" w:hAnsi="ＭＳ Ｐゴシック" w:hint="eastAsia"/>
          <w:iCs/>
          <w:spacing w:val="-5"/>
          <w:sz w:val="18"/>
          <w:szCs w:val="18"/>
        </w:rPr>
        <w:t>厚生省令第38号　第13条</w:t>
      </w:r>
      <w:r w:rsidRPr="007418A9">
        <w:rPr>
          <w:rFonts w:ascii="ＭＳ Ｐゴシック" w:eastAsia="ＭＳ Ｐゴシック" w:hAnsi="ＭＳ Ｐゴシック" w:hint="eastAsia"/>
          <w:iCs/>
          <w:spacing w:val="-5"/>
          <w:sz w:val="18"/>
          <w:szCs w:val="18"/>
        </w:rPr>
        <w:t>】</w:t>
      </w:r>
    </w:p>
    <w:p w14:paraId="48E01DAF" w14:textId="77777777" w:rsidR="0026200C" w:rsidRPr="007418A9" w:rsidRDefault="0026200C" w:rsidP="00582A24">
      <w:pPr>
        <w:spacing w:line="80" w:lineRule="exact"/>
        <w:ind w:firstLineChars="330" w:firstLine="620"/>
        <w:jc w:val="left"/>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8210"/>
      </w:tblGrid>
      <w:tr w:rsidR="0026200C" w:rsidRPr="007418A9" w14:paraId="37A09C29" w14:textId="77777777" w:rsidTr="0084763B">
        <w:tc>
          <w:tcPr>
            <w:tcW w:w="1663" w:type="dxa"/>
          </w:tcPr>
          <w:p w14:paraId="58DFAED8" w14:textId="77777777" w:rsidR="0026200C" w:rsidRPr="007418A9" w:rsidRDefault="007C6BC5"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①</w:t>
            </w:r>
            <w:r w:rsidR="00AC504A" w:rsidRPr="007418A9">
              <w:rPr>
                <w:rFonts w:ascii="ＭＳ Ｐゴシック" w:eastAsia="ＭＳ Ｐゴシック" w:hAnsi="ＭＳ Ｐゴシック" w:hint="eastAsia"/>
                <w:szCs w:val="21"/>
              </w:rPr>
              <w:t>介護支援専門員による</w:t>
            </w:r>
            <w:r w:rsidR="0026200C" w:rsidRPr="007418A9">
              <w:rPr>
                <w:rFonts w:ascii="ＭＳ Ｐゴシック" w:eastAsia="ＭＳ Ｐゴシック" w:hAnsi="ＭＳ Ｐゴシック" w:hint="eastAsia"/>
                <w:szCs w:val="21"/>
              </w:rPr>
              <w:t>居宅サービス計画の作成</w:t>
            </w:r>
          </w:p>
        </w:tc>
        <w:tc>
          <w:tcPr>
            <w:tcW w:w="8210" w:type="dxa"/>
          </w:tcPr>
          <w:p w14:paraId="1843805E" w14:textId="77777777" w:rsidR="0026200C" w:rsidRPr="007418A9" w:rsidRDefault="0026200C" w:rsidP="00582A24">
            <w:pPr>
              <w:spacing w:line="276" w:lineRule="auto"/>
              <w:ind w:rightChars="148" w:right="293"/>
              <w:jc w:val="left"/>
              <w:rPr>
                <w:rFonts w:ascii="ＭＳ Ｐ明朝" w:eastAsia="ＭＳ Ｐ明朝" w:hAnsi="ＭＳ Ｐ明朝"/>
                <w:szCs w:val="21"/>
              </w:rPr>
            </w:pPr>
            <w:r w:rsidRPr="007418A9">
              <w:rPr>
                <w:rFonts w:ascii="ＭＳ Ｐ明朝" w:eastAsia="ＭＳ Ｐ明朝" w:hAnsi="ＭＳ Ｐ明朝" w:hint="eastAsia"/>
                <w:szCs w:val="21"/>
              </w:rPr>
              <w:t>○　管理者は、</w:t>
            </w:r>
            <w:r w:rsidRPr="007418A9">
              <w:rPr>
                <w:rFonts w:ascii="ＭＳ Ｐ明朝" w:eastAsia="ＭＳ Ｐ明朝" w:hAnsi="ＭＳ Ｐ明朝" w:hint="eastAsia"/>
                <w:szCs w:val="21"/>
                <w:u w:val="wave"/>
              </w:rPr>
              <w:t>介護支援専門員に居宅サービス計画の作成に関する業務を担当</w:t>
            </w:r>
            <w:r w:rsidRPr="007418A9">
              <w:rPr>
                <w:rFonts w:ascii="ＭＳ Ｐ明朝" w:eastAsia="ＭＳ Ｐ明朝" w:hAnsi="ＭＳ Ｐ明朝" w:hint="eastAsia"/>
                <w:szCs w:val="21"/>
              </w:rPr>
              <w:t>させること</w:t>
            </w:r>
            <w:r w:rsidR="00CD0630" w:rsidRPr="007418A9">
              <w:rPr>
                <w:rFonts w:ascii="ＭＳ Ｐ明朝" w:eastAsia="ＭＳ Ｐ明朝" w:hAnsi="ＭＳ Ｐ明朝" w:hint="eastAsia"/>
                <w:szCs w:val="21"/>
              </w:rPr>
              <w:t>。</w:t>
            </w:r>
          </w:p>
          <w:p w14:paraId="70A05F33" w14:textId="77777777" w:rsidR="00AC504A" w:rsidRPr="007418A9" w:rsidRDefault="00AC504A" w:rsidP="00582A24">
            <w:pPr>
              <w:spacing w:line="276" w:lineRule="auto"/>
              <w:ind w:rightChars="148" w:right="293"/>
              <w:jc w:val="left"/>
              <w:rPr>
                <w:rFonts w:ascii="ＭＳ Ｐ明朝" w:eastAsia="ＭＳ Ｐ明朝" w:hAnsi="ＭＳ Ｐ明朝"/>
                <w:szCs w:val="21"/>
              </w:rPr>
            </w:pPr>
          </w:p>
          <w:p w14:paraId="53712B8D" w14:textId="73592635" w:rsidR="00AC504A" w:rsidRPr="00712C34" w:rsidRDefault="00712C34" w:rsidP="000B5916">
            <w:pPr>
              <w:spacing w:line="276" w:lineRule="auto"/>
              <w:ind w:left="1259" w:hangingChars="636" w:hanging="1259"/>
              <w:jc w:val="left"/>
              <w:rPr>
                <w:rFonts w:ascii="ＭＳ Ｐゴシック" w:eastAsia="ＭＳ Ｐゴシック" w:hAnsi="ＭＳ Ｐゴシック"/>
                <w:szCs w:val="21"/>
              </w:rPr>
            </w:pPr>
            <w:r w:rsidRPr="00712C34">
              <w:rPr>
                <w:rFonts w:ascii="ＭＳ Ｐゴシック" w:eastAsia="ＭＳ Ｐゴシック" w:hAnsi="ＭＳ Ｐゴシック" w:hint="eastAsia"/>
                <w:szCs w:val="21"/>
              </w:rPr>
              <w:t>■指導事例</w:t>
            </w:r>
            <w:r w:rsidR="000B5916">
              <w:rPr>
                <w:rFonts w:ascii="ＭＳ Ｐゴシック" w:eastAsia="ＭＳ Ｐゴシック" w:hAnsi="ＭＳ Ｐゴシック" w:hint="eastAsia"/>
                <w:szCs w:val="21"/>
              </w:rPr>
              <w:t>■</w:t>
            </w:r>
            <w:r w:rsidRPr="00712C34">
              <w:rPr>
                <w:rFonts w:ascii="ＭＳ Ｐゴシック" w:eastAsia="ＭＳ Ｐゴシック" w:hAnsi="ＭＳ Ｐゴシック" w:hint="eastAsia"/>
                <w:szCs w:val="21"/>
              </w:rPr>
              <w:t xml:space="preserve">　</w:t>
            </w:r>
            <w:r w:rsidR="00AC504A" w:rsidRPr="00712C34">
              <w:rPr>
                <w:rFonts w:ascii="ＭＳ Ｐゴシック" w:eastAsia="ＭＳ Ｐゴシック" w:hAnsi="ＭＳ Ｐゴシック" w:hint="eastAsia"/>
                <w:szCs w:val="21"/>
              </w:rPr>
              <w:t>介護支援専門員証を持たない事務員が居宅サービス計画の作成を行っていた。</w:t>
            </w:r>
          </w:p>
        </w:tc>
      </w:tr>
      <w:tr w:rsidR="0026200C" w:rsidRPr="007418A9" w14:paraId="003DA747" w14:textId="77777777" w:rsidTr="0084763B">
        <w:trPr>
          <w:trHeight w:val="978"/>
        </w:trPr>
        <w:tc>
          <w:tcPr>
            <w:tcW w:w="1663" w:type="dxa"/>
          </w:tcPr>
          <w:p w14:paraId="2793A5DD" w14:textId="77777777" w:rsidR="0026200C" w:rsidRPr="007418A9" w:rsidRDefault="007C6BC5"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②</w:t>
            </w:r>
            <w:r w:rsidR="0026200C" w:rsidRPr="007418A9">
              <w:rPr>
                <w:rFonts w:ascii="ＭＳ Ｐゴシック" w:eastAsia="ＭＳ Ｐゴシック" w:hAnsi="ＭＳ Ｐゴシック" w:hint="eastAsia"/>
                <w:szCs w:val="21"/>
              </w:rPr>
              <w:t>サ－ビス提供方法等の説明</w:t>
            </w:r>
          </w:p>
        </w:tc>
        <w:tc>
          <w:tcPr>
            <w:tcW w:w="8210" w:type="dxa"/>
          </w:tcPr>
          <w:p w14:paraId="664EE85F" w14:textId="77777777" w:rsidR="0026200C" w:rsidRPr="007418A9" w:rsidRDefault="0026200C" w:rsidP="00582A24">
            <w:pPr>
              <w:pStyle w:val="a5"/>
              <w:tabs>
                <w:tab w:val="clear" w:pos="4252"/>
                <w:tab w:val="clear" w:pos="8504"/>
              </w:tabs>
              <w:snapToGrid/>
              <w:spacing w:line="276" w:lineRule="auto"/>
              <w:ind w:rightChars="148" w:right="293"/>
              <w:jc w:val="left"/>
              <w:rPr>
                <w:rFonts w:ascii="ＭＳ Ｐ明朝" w:eastAsia="ＭＳ Ｐ明朝" w:hAnsi="ＭＳ Ｐ明朝"/>
                <w:szCs w:val="21"/>
              </w:rPr>
            </w:pPr>
            <w:r w:rsidRPr="007418A9">
              <w:rPr>
                <w:rFonts w:ascii="ＭＳ Ｐ明朝" w:eastAsia="ＭＳ Ｐ明朝" w:hAnsi="ＭＳ Ｐ明朝" w:hint="eastAsia"/>
                <w:szCs w:val="21"/>
              </w:rPr>
              <w:t>○　指定居宅介護支援の提供に当たっては、懇切丁寧に行うこと</w:t>
            </w:r>
            <w:r w:rsidR="00CD0630" w:rsidRPr="007418A9">
              <w:rPr>
                <w:rFonts w:ascii="ＭＳ Ｐ明朝" w:eastAsia="ＭＳ Ｐ明朝" w:hAnsi="ＭＳ Ｐ明朝" w:hint="eastAsia"/>
                <w:szCs w:val="21"/>
              </w:rPr>
              <w:t>。</w:t>
            </w:r>
          </w:p>
          <w:p w14:paraId="2C061418" w14:textId="60CD0F48" w:rsidR="00953CC8" w:rsidRPr="007418A9" w:rsidRDefault="0026200C" w:rsidP="00791F81">
            <w:pPr>
              <w:pStyle w:val="a5"/>
              <w:tabs>
                <w:tab w:val="clear" w:pos="4252"/>
                <w:tab w:val="clear" w:pos="8504"/>
              </w:tabs>
              <w:snapToGrid/>
              <w:spacing w:line="276" w:lineRule="auto"/>
              <w:ind w:left="198" w:rightChars="48" w:right="95" w:hangingChars="100" w:hanging="198"/>
              <w:jc w:val="left"/>
              <w:rPr>
                <w:rFonts w:ascii="ＭＳ Ｐ明朝" w:eastAsia="ＭＳ Ｐ明朝" w:hAnsi="ＭＳ Ｐ明朝"/>
                <w:szCs w:val="21"/>
              </w:rPr>
            </w:pPr>
            <w:r w:rsidRPr="007418A9">
              <w:rPr>
                <w:rFonts w:ascii="ＭＳ Ｐ明朝" w:eastAsia="ＭＳ Ｐ明朝" w:hAnsi="ＭＳ Ｐ明朝" w:hint="eastAsia"/>
                <w:szCs w:val="21"/>
              </w:rPr>
              <w:t>○　利用者又はその家族に対し、サービスの提供方法等について、理解しやすいように説明を行うこと</w:t>
            </w:r>
            <w:r w:rsidR="00CD0630" w:rsidRPr="007418A9">
              <w:rPr>
                <w:rFonts w:ascii="ＭＳ Ｐ明朝" w:eastAsia="ＭＳ Ｐ明朝" w:hAnsi="ＭＳ Ｐ明朝" w:hint="eastAsia"/>
                <w:szCs w:val="21"/>
              </w:rPr>
              <w:t>。</w:t>
            </w:r>
          </w:p>
        </w:tc>
      </w:tr>
      <w:tr w:rsidR="00953CC8" w:rsidRPr="007418A9" w14:paraId="36FBAC79" w14:textId="77777777" w:rsidTr="0084763B">
        <w:trPr>
          <w:trHeight w:val="2448"/>
        </w:trPr>
        <w:tc>
          <w:tcPr>
            <w:tcW w:w="1663" w:type="dxa"/>
          </w:tcPr>
          <w:p w14:paraId="5846F801" w14:textId="77777777" w:rsidR="00953CC8" w:rsidRPr="007418A9" w:rsidRDefault="00953CC8" w:rsidP="00582A24">
            <w:pPr>
              <w:spacing w:line="276" w:lineRule="auto"/>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③身体的拘束等の原則禁止や身体的拘束等を行う場合の記録</w:t>
            </w:r>
          </w:p>
        </w:tc>
        <w:tc>
          <w:tcPr>
            <w:tcW w:w="8210" w:type="dxa"/>
          </w:tcPr>
          <w:p w14:paraId="35A51475" w14:textId="77777777" w:rsidR="003C13E8" w:rsidRPr="007418A9" w:rsidRDefault="003C13E8" w:rsidP="00791F81">
            <w:pPr>
              <w:pStyle w:val="a5"/>
              <w:tabs>
                <w:tab w:val="clear" w:pos="4252"/>
                <w:tab w:val="clear" w:pos="8504"/>
              </w:tabs>
              <w:snapToGrid/>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 xml:space="preserve">〇　</w:t>
            </w:r>
            <w:r w:rsidR="00953CC8" w:rsidRPr="007418A9">
              <w:rPr>
                <w:rFonts w:ascii="ＭＳ Ｐ明朝" w:eastAsia="ＭＳ Ｐ明朝" w:hAnsi="ＭＳ Ｐ明朝" w:hint="eastAsia"/>
                <w:szCs w:val="21"/>
              </w:rPr>
              <w:t>当該利用者又は他の利用者等の生命又は身体を保護するため緊急やむを得ない場合を除</w:t>
            </w:r>
          </w:p>
          <w:p w14:paraId="5013157C" w14:textId="1916408C" w:rsidR="00953CC8" w:rsidRPr="007418A9" w:rsidRDefault="00953CC8" w:rsidP="00791F81">
            <w:pPr>
              <w:pStyle w:val="a5"/>
              <w:tabs>
                <w:tab w:val="clear" w:pos="4252"/>
                <w:tab w:val="clear" w:pos="8504"/>
              </w:tabs>
              <w:snapToGrid/>
              <w:spacing w:line="276" w:lineRule="auto"/>
              <w:ind w:leftChars="200" w:left="406" w:rightChars="-23" w:right="-46" w:hangingChars="5" w:hanging="10"/>
              <w:jc w:val="left"/>
              <w:rPr>
                <w:rFonts w:ascii="ＭＳ Ｐ明朝" w:eastAsia="ＭＳ Ｐ明朝" w:hAnsi="ＭＳ Ｐ明朝"/>
                <w:szCs w:val="21"/>
              </w:rPr>
            </w:pPr>
            <w:r w:rsidRPr="007418A9">
              <w:rPr>
                <w:rFonts w:ascii="ＭＳ Ｐ明朝" w:eastAsia="ＭＳ Ｐ明朝" w:hAnsi="ＭＳ Ｐ明朝" w:hint="eastAsia"/>
                <w:szCs w:val="21"/>
              </w:rPr>
              <w:t>き、身体的拘束等を行ってはならず、緊急やむを得ない場合に身体的拘束等を行う場合にあっても、その様態及び時間、その際の利用者の心身の状況並びに緊急やむを得ない理由を記録しなければならない。</w:t>
            </w:r>
          </w:p>
          <w:p w14:paraId="072C13A3" w14:textId="545E2683" w:rsidR="003C13E8" w:rsidRPr="007418A9" w:rsidRDefault="003C13E8" w:rsidP="00791F81">
            <w:pPr>
              <w:pStyle w:val="a5"/>
              <w:tabs>
                <w:tab w:val="clear" w:pos="4252"/>
                <w:tab w:val="clear" w:pos="8504"/>
              </w:tabs>
              <w:snapToGrid/>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 xml:space="preserve">〇　</w:t>
            </w:r>
            <w:r w:rsidR="00953CC8" w:rsidRPr="007418A9">
              <w:rPr>
                <w:rFonts w:ascii="ＭＳ Ｐ明朝" w:eastAsia="ＭＳ Ｐ明朝" w:hAnsi="ＭＳ Ｐ明朝" w:hint="eastAsia"/>
                <w:szCs w:val="21"/>
              </w:rPr>
              <w:t>また、</w:t>
            </w:r>
            <w:r w:rsidRPr="007418A9">
              <w:rPr>
                <w:rFonts w:ascii="ＭＳ Ｐ明朝" w:eastAsia="ＭＳ Ｐ明朝" w:hAnsi="ＭＳ Ｐ明朝" w:hint="eastAsia"/>
                <w:szCs w:val="21"/>
              </w:rPr>
              <w:t>緊急やむを得ない理由については、切迫性、非代替性及び一時性の３つの要件を満</w:t>
            </w:r>
          </w:p>
          <w:p w14:paraId="47738D2C" w14:textId="6957028E" w:rsidR="00953CC8" w:rsidRPr="007418A9" w:rsidRDefault="003C13E8" w:rsidP="00791F81">
            <w:pPr>
              <w:pStyle w:val="a5"/>
              <w:tabs>
                <w:tab w:val="clear" w:pos="4252"/>
                <w:tab w:val="clear" w:pos="8504"/>
              </w:tabs>
              <w:snapToGrid/>
              <w:spacing w:line="276" w:lineRule="auto"/>
              <w:ind w:left="406" w:rightChars="48" w:right="95" w:hangingChars="205" w:hanging="406"/>
              <w:jc w:val="left"/>
              <w:rPr>
                <w:rFonts w:ascii="ＭＳ Ｐ明朝" w:eastAsia="ＭＳ Ｐ明朝" w:hAnsi="ＭＳ Ｐ明朝"/>
                <w:szCs w:val="21"/>
              </w:rPr>
            </w:pPr>
            <w:r w:rsidRPr="007418A9">
              <w:rPr>
                <w:rFonts w:ascii="ＭＳ Ｐ明朝" w:eastAsia="ＭＳ Ｐ明朝" w:hAnsi="ＭＳ Ｐ明朝" w:hint="eastAsia"/>
                <w:szCs w:val="21"/>
              </w:rPr>
              <w:t xml:space="preserve">　　　たすことについて、組織等としてこれらの要件の確認等の手続きを極めて慎重に行うこととし、その具体的な内容について記録しておくことが必要である。なお、当該記録は、</w:t>
            </w:r>
            <w:r w:rsidR="005E2835" w:rsidRPr="007418A9">
              <w:rPr>
                <w:rFonts w:ascii="ＭＳ Ｐ明朝" w:eastAsia="ＭＳ Ｐ明朝" w:hAnsi="ＭＳ Ｐ明朝" w:hint="eastAsia"/>
                <w:szCs w:val="21"/>
              </w:rPr>
              <w:t>５</w:t>
            </w:r>
            <w:r w:rsidRPr="007418A9">
              <w:rPr>
                <w:rFonts w:ascii="ＭＳ Ｐ明朝" w:eastAsia="ＭＳ Ｐ明朝" w:hAnsi="ＭＳ Ｐ明朝" w:hint="eastAsia"/>
                <w:szCs w:val="21"/>
              </w:rPr>
              <w:t>年間保存しなければならない。</w:t>
            </w:r>
          </w:p>
        </w:tc>
      </w:tr>
      <w:tr w:rsidR="0026200C" w:rsidRPr="007418A9" w14:paraId="7F044E41" w14:textId="77777777" w:rsidTr="0084763B">
        <w:trPr>
          <w:trHeight w:val="1068"/>
        </w:trPr>
        <w:tc>
          <w:tcPr>
            <w:tcW w:w="1663" w:type="dxa"/>
          </w:tcPr>
          <w:p w14:paraId="70146F7A" w14:textId="77777777" w:rsidR="0026200C" w:rsidRPr="007418A9" w:rsidRDefault="00953CC8"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④</w:t>
            </w:r>
            <w:r w:rsidR="002B4EE0" w:rsidRPr="007418A9">
              <w:rPr>
                <w:rFonts w:ascii="ＭＳ Ｐゴシック" w:eastAsia="ＭＳ Ｐゴシック" w:hAnsi="ＭＳ Ｐゴシック" w:hint="eastAsia"/>
                <w:szCs w:val="21"/>
              </w:rPr>
              <w:t>継続的かつ計画的なサービスの</w:t>
            </w:r>
            <w:r w:rsidR="0026200C" w:rsidRPr="007418A9">
              <w:rPr>
                <w:rFonts w:ascii="ＭＳ Ｐゴシック" w:eastAsia="ＭＳ Ｐゴシック" w:hAnsi="ＭＳ Ｐゴシック" w:hint="eastAsia"/>
                <w:szCs w:val="21"/>
              </w:rPr>
              <w:t>利用</w:t>
            </w:r>
          </w:p>
        </w:tc>
        <w:tc>
          <w:tcPr>
            <w:tcW w:w="8210" w:type="dxa"/>
          </w:tcPr>
          <w:p w14:paraId="000618A4" w14:textId="77777777" w:rsidR="009B4B77" w:rsidRPr="007418A9" w:rsidRDefault="007C6BC5" w:rsidP="00791F81">
            <w:pPr>
              <w:spacing w:line="276" w:lineRule="auto"/>
              <w:ind w:left="188" w:hanging="188"/>
              <w:jc w:val="left"/>
              <w:rPr>
                <w:rFonts w:ascii="ＭＳ Ｐ明朝" w:eastAsia="ＭＳ Ｐ明朝" w:hAnsi="ＭＳ Ｐ明朝"/>
                <w:szCs w:val="21"/>
                <w:u w:val="wave"/>
              </w:rPr>
            </w:pPr>
            <w:r w:rsidRPr="007418A9">
              <w:rPr>
                <w:rFonts w:ascii="ＭＳ Ｐ明朝" w:eastAsia="ＭＳ Ｐ明朝" w:hAnsi="ＭＳ Ｐ明朝" w:hint="eastAsia"/>
                <w:szCs w:val="21"/>
              </w:rPr>
              <w:t xml:space="preserve">○　</w:t>
            </w:r>
            <w:r w:rsidR="0026200C" w:rsidRPr="007418A9">
              <w:rPr>
                <w:rFonts w:ascii="ＭＳ Ｐ明朝" w:eastAsia="ＭＳ Ｐ明朝" w:hAnsi="ＭＳ Ｐ明朝" w:hint="eastAsia"/>
                <w:szCs w:val="21"/>
              </w:rPr>
              <w:t>介護支援専門員は、</w:t>
            </w:r>
            <w:r w:rsidR="00EB5DA6" w:rsidRPr="007418A9">
              <w:rPr>
                <w:rFonts w:ascii="ＭＳ Ｐ明朝" w:eastAsia="ＭＳ Ｐ明朝" w:hAnsi="ＭＳ Ｐ明朝" w:hint="eastAsia"/>
                <w:szCs w:val="21"/>
              </w:rPr>
              <w:t>居宅サービス計画の作成に当たっては、</w:t>
            </w:r>
            <w:r w:rsidR="0026200C" w:rsidRPr="007418A9">
              <w:rPr>
                <w:rFonts w:ascii="ＭＳ Ｐ明朝" w:eastAsia="ＭＳ Ｐ明朝" w:hAnsi="ＭＳ Ｐ明朝" w:hint="eastAsia"/>
                <w:szCs w:val="21"/>
              </w:rPr>
              <w:t>利用者の</w:t>
            </w:r>
            <w:r w:rsidR="0026200C" w:rsidRPr="007418A9">
              <w:rPr>
                <w:rFonts w:ascii="ＭＳ Ｐ明朝" w:eastAsia="ＭＳ Ｐ明朝" w:hAnsi="ＭＳ Ｐ明朝" w:hint="eastAsia"/>
                <w:szCs w:val="21"/>
                <w:u w:val="wave"/>
              </w:rPr>
              <w:t>自立した日常生活の</w:t>
            </w:r>
          </w:p>
          <w:p w14:paraId="5B058D23" w14:textId="50CD2A53" w:rsidR="007C6BC5" w:rsidRPr="007418A9" w:rsidRDefault="0026200C" w:rsidP="00791F81">
            <w:pPr>
              <w:spacing w:line="276" w:lineRule="auto"/>
              <w:ind w:leftChars="150" w:left="297"/>
              <w:jc w:val="left"/>
              <w:rPr>
                <w:rFonts w:ascii="ＭＳ Ｐ明朝" w:eastAsia="ＭＳ Ｐ明朝" w:hAnsi="ＭＳ Ｐ明朝"/>
                <w:szCs w:val="21"/>
              </w:rPr>
            </w:pPr>
            <w:r w:rsidRPr="007418A9">
              <w:rPr>
                <w:rFonts w:ascii="ＭＳ Ｐ明朝" w:eastAsia="ＭＳ Ｐ明朝" w:hAnsi="ＭＳ Ｐ明朝" w:hint="eastAsia"/>
                <w:szCs w:val="21"/>
                <w:u w:val="wave"/>
              </w:rPr>
              <w:t>支援を効果的に行うため、利用者の心身又は家族の状況等に応じ</w:t>
            </w:r>
            <w:r w:rsidRPr="007418A9">
              <w:rPr>
                <w:rFonts w:ascii="ＭＳ Ｐ明朝" w:eastAsia="ＭＳ Ｐ明朝" w:hAnsi="ＭＳ Ｐ明朝" w:hint="eastAsia"/>
                <w:szCs w:val="21"/>
              </w:rPr>
              <w:t>、継続的かつ計画的に指定居宅サービス等の利用が行われるように、居宅サービス計画を作成すること</w:t>
            </w:r>
            <w:r w:rsidR="00AC504A" w:rsidRPr="007418A9">
              <w:rPr>
                <w:rFonts w:ascii="ＭＳ Ｐ明朝" w:eastAsia="ＭＳ Ｐ明朝" w:hAnsi="ＭＳ Ｐ明朝" w:hint="eastAsia"/>
                <w:szCs w:val="21"/>
              </w:rPr>
              <w:t>（支給限度額の枠があることのみをもって、特定の時期に偏って継続が困難な、また必要性に乏しい居宅サービスの利用を助長するようなことがあってはならない。）</w:t>
            </w:r>
            <w:r w:rsidR="00CD0630" w:rsidRPr="007418A9">
              <w:rPr>
                <w:rFonts w:ascii="ＭＳ Ｐ明朝" w:eastAsia="ＭＳ Ｐ明朝" w:hAnsi="ＭＳ Ｐ明朝" w:hint="eastAsia"/>
                <w:szCs w:val="21"/>
              </w:rPr>
              <w:t>。</w:t>
            </w:r>
          </w:p>
        </w:tc>
      </w:tr>
      <w:tr w:rsidR="0026200C" w:rsidRPr="007418A9" w14:paraId="7FEBBA31" w14:textId="77777777" w:rsidTr="0084763B">
        <w:trPr>
          <w:trHeight w:val="867"/>
        </w:trPr>
        <w:tc>
          <w:tcPr>
            <w:tcW w:w="1663" w:type="dxa"/>
          </w:tcPr>
          <w:p w14:paraId="633B0BF2" w14:textId="77777777" w:rsidR="0026200C" w:rsidRPr="007418A9" w:rsidRDefault="003C13E8" w:rsidP="00582A24">
            <w:pPr>
              <w:tabs>
                <w:tab w:val="left" w:pos="600"/>
              </w:tabs>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⑤</w:t>
            </w:r>
            <w:r w:rsidR="00AC504A" w:rsidRPr="007418A9">
              <w:rPr>
                <w:rFonts w:ascii="ＭＳ Ｐゴシック" w:eastAsia="ＭＳ Ｐゴシック" w:hAnsi="ＭＳ Ｐゴシック" w:hint="eastAsia"/>
                <w:szCs w:val="21"/>
              </w:rPr>
              <w:t>総合的な居宅サービス計画の作成</w:t>
            </w:r>
          </w:p>
        </w:tc>
        <w:tc>
          <w:tcPr>
            <w:tcW w:w="8210" w:type="dxa"/>
          </w:tcPr>
          <w:p w14:paraId="6B463853" w14:textId="4D45B0F5" w:rsidR="0026200C" w:rsidRPr="007418A9" w:rsidRDefault="0026200C" w:rsidP="00791F81">
            <w:pPr>
              <w:spacing w:line="276" w:lineRule="auto"/>
              <w:ind w:left="396" w:rightChars="-23" w:right="-46" w:hangingChars="200" w:hanging="396"/>
              <w:jc w:val="left"/>
              <w:rPr>
                <w:rFonts w:ascii="ＭＳ Ｐ明朝" w:eastAsia="ＭＳ Ｐ明朝" w:hAnsi="ＭＳ Ｐ明朝"/>
                <w:szCs w:val="21"/>
              </w:rPr>
            </w:pPr>
            <w:r w:rsidRPr="007418A9">
              <w:rPr>
                <w:rFonts w:ascii="ＭＳ Ｐ明朝" w:eastAsia="ＭＳ Ｐ明朝" w:hAnsi="ＭＳ Ｐ明朝" w:hint="eastAsia"/>
                <w:szCs w:val="21"/>
              </w:rPr>
              <w:t>○　介護支援専門員は、利用者の日常生活全般を支援する観点から、</w:t>
            </w:r>
            <w:r w:rsidRPr="007418A9">
              <w:rPr>
                <w:rFonts w:ascii="ＭＳ Ｐ明朝" w:eastAsia="ＭＳ Ｐ明朝" w:hAnsi="ＭＳ Ｐ明朝" w:hint="eastAsia"/>
                <w:szCs w:val="21"/>
                <w:u w:val="wave"/>
              </w:rPr>
              <w:t>介護給付等対象サービス以外の保健医療サービス又は福祉サービス</w:t>
            </w:r>
            <w:r w:rsidR="00B437EC" w:rsidRPr="007418A9">
              <w:rPr>
                <w:rFonts w:ascii="ＭＳ Ｐ明朝" w:eastAsia="ＭＳ Ｐ明朝" w:hAnsi="ＭＳ Ｐ明朝" w:hint="eastAsia"/>
                <w:szCs w:val="21"/>
                <w:u w:val="wave"/>
              </w:rPr>
              <w:t>、</w:t>
            </w:r>
            <w:r w:rsidRPr="007418A9">
              <w:rPr>
                <w:rFonts w:ascii="ＭＳ Ｐ明朝" w:eastAsia="ＭＳ Ｐ明朝" w:hAnsi="ＭＳ Ｐ明朝" w:hint="eastAsia"/>
                <w:szCs w:val="21"/>
                <w:u w:val="wave"/>
              </w:rPr>
              <w:t>当該地域の住民による自発的な活動によるサービス等の利用も含めて居宅サービス計画上に位置付ける</w:t>
            </w:r>
            <w:r w:rsidRPr="007418A9">
              <w:rPr>
                <w:rFonts w:ascii="ＭＳ Ｐ明朝" w:eastAsia="ＭＳ Ｐ明朝" w:hAnsi="ＭＳ Ｐ明朝" w:hint="eastAsia"/>
                <w:szCs w:val="21"/>
              </w:rPr>
              <w:t>よう努めること</w:t>
            </w:r>
            <w:r w:rsidR="00CD0630" w:rsidRPr="007418A9">
              <w:rPr>
                <w:rFonts w:ascii="ＭＳ Ｐ明朝" w:eastAsia="ＭＳ Ｐ明朝" w:hAnsi="ＭＳ Ｐ明朝" w:hint="eastAsia"/>
                <w:szCs w:val="21"/>
              </w:rPr>
              <w:t>。</w:t>
            </w:r>
          </w:p>
        </w:tc>
      </w:tr>
      <w:tr w:rsidR="0026200C" w:rsidRPr="007418A9" w14:paraId="15BAA1C0" w14:textId="77777777" w:rsidTr="0084763B">
        <w:trPr>
          <w:trHeight w:val="1330"/>
        </w:trPr>
        <w:tc>
          <w:tcPr>
            <w:tcW w:w="1663" w:type="dxa"/>
          </w:tcPr>
          <w:p w14:paraId="1152D553" w14:textId="77777777" w:rsidR="0026200C" w:rsidRPr="007418A9" w:rsidRDefault="003C13E8"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⑥</w:t>
            </w:r>
            <w:r w:rsidR="00AC504A" w:rsidRPr="007418A9">
              <w:rPr>
                <w:rFonts w:ascii="ＭＳ Ｐゴシック" w:eastAsia="ＭＳ Ｐゴシック" w:hAnsi="ＭＳ Ｐゴシック" w:hint="eastAsia"/>
                <w:szCs w:val="21"/>
              </w:rPr>
              <w:t>利用者自身による</w:t>
            </w:r>
            <w:r w:rsidR="0026200C" w:rsidRPr="007418A9">
              <w:rPr>
                <w:rFonts w:ascii="ＭＳ Ｐゴシック" w:eastAsia="ＭＳ Ｐゴシック" w:hAnsi="ＭＳ Ｐゴシック" w:hint="eastAsia"/>
                <w:szCs w:val="21"/>
              </w:rPr>
              <w:t>サービス</w:t>
            </w:r>
            <w:r w:rsidR="00AC504A" w:rsidRPr="007418A9">
              <w:rPr>
                <w:rFonts w:ascii="ＭＳ Ｐゴシック" w:eastAsia="ＭＳ Ｐゴシック" w:hAnsi="ＭＳ Ｐゴシック" w:hint="eastAsia"/>
                <w:szCs w:val="21"/>
              </w:rPr>
              <w:t>の選択</w:t>
            </w:r>
          </w:p>
          <w:p w14:paraId="31CE9DCE" w14:textId="433E10D4" w:rsidR="002F6E07" w:rsidRPr="007418A9" w:rsidRDefault="002C38C4" w:rsidP="00582A24">
            <w:pPr>
              <w:spacing w:line="276" w:lineRule="auto"/>
              <w:ind w:left="210" w:hangingChars="100" w:hanging="210"/>
              <w:jc w:val="left"/>
              <w:rPr>
                <w:rFonts w:ascii="ＭＳ Ｐゴシック" w:eastAsia="ＭＳ Ｐゴシック" w:hAnsi="ＭＳ Ｐゴシック"/>
                <w:szCs w:val="21"/>
              </w:rPr>
            </w:pPr>
            <w:r w:rsidRPr="007418A9">
              <w:rPr>
                <w:rFonts w:ascii="ＭＳ Ｐゴシック" w:eastAsia="ＭＳ Ｐゴシック" w:hAnsi="ＭＳ Ｐゴシック" w:hint="eastAsia"/>
                <w:noProof/>
                <w:szCs w:val="21"/>
              </w:rPr>
              <mc:AlternateContent>
                <mc:Choice Requires="wps">
                  <w:drawing>
                    <wp:anchor distT="0" distB="0" distL="114300" distR="114300" simplePos="0" relativeHeight="251860992" behindDoc="0" locked="0" layoutInCell="1" allowOverlap="1" wp14:anchorId="011A597B" wp14:editId="5DB05853">
                      <wp:simplePos x="0" y="0"/>
                      <wp:positionH relativeFrom="column">
                        <wp:posOffset>64135</wp:posOffset>
                      </wp:positionH>
                      <wp:positionV relativeFrom="paragraph">
                        <wp:posOffset>155575</wp:posOffset>
                      </wp:positionV>
                      <wp:extent cx="876300" cy="428625"/>
                      <wp:effectExtent l="0" t="0" r="19050" b="28575"/>
                      <wp:wrapNone/>
                      <wp:docPr id="41" name="角丸四角形 41"/>
                      <wp:cNvGraphicFramePr/>
                      <a:graphic xmlns:a="http://schemas.openxmlformats.org/drawingml/2006/main">
                        <a:graphicData uri="http://schemas.microsoft.com/office/word/2010/wordprocessingShape">
                          <wps:wsp>
                            <wps:cNvSpPr/>
                            <wps:spPr>
                              <a:xfrm>
                                <a:off x="0" y="0"/>
                                <a:ext cx="876300" cy="428625"/>
                              </a:xfrm>
                              <a:prstGeom prst="round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C03806" id="角丸四角形 41" o:spid="_x0000_s1026" style="position:absolute;left:0;text-align:left;margin-left:5.05pt;margin-top:12.25pt;width:69pt;height:33.75pt;z-index:251860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" filled="f" strokecolor="#243f60 [1604]" strokeweight=".5pt"/>
                  </w:pict>
                </mc:Fallback>
              </mc:AlternateContent>
            </w:r>
          </w:p>
          <w:p w14:paraId="5E88BAB5" w14:textId="6C38345F" w:rsidR="002F6E07" w:rsidRPr="007418A9" w:rsidRDefault="002F6E07" w:rsidP="00582A24">
            <w:pPr>
              <w:spacing w:line="276" w:lineRule="auto"/>
              <w:ind w:firstLineChars="100" w:firstLine="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運営基準減算</w:t>
            </w:r>
          </w:p>
          <w:p w14:paraId="3E6F878C" w14:textId="77777777" w:rsidR="002F6E07" w:rsidRPr="007418A9" w:rsidRDefault="002F6E07" w:rsidP="00582A24">
            <w:pPr>
              <w:spacing w:line="276" w:lineRule="auto"/>
              <w:ind w:leftChars="100" w:left="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の対象</w:t>
            </w:r>
          </w:p>
        </w:tc>
        <w:tc>
          <w:tcPr>
            <w:tcW w:w="8210" w:type="dxa"/>
          </w:tcPr>
          <w:p w14:paraId="7CB0C5A0" w14:textId="77777777" w:rsidR="002C38C4" w:rsidRPr="007418A9" w:rsidRDefault="0026200C" w:rsidP="00791F81">
            <w:pPr>
              <w:spacing w:line="276" w:lineRule="auto"/>
              <w:ind w:left="297" w:hangingChars="150" w:hanging="297"/>
              <w:jc w:val="left"/>
              <w:rPr>
                <w:rFonts w:ascii="ＭＳ Ｐ明朝" w:eastAsia="ＭＳ Ｐ明朝" w:hAnsi="ＭＳ Ｐ明朝"/>
                <w:szCs w:val="21"/>
              </w:rPr>
            </w:pPr>
            <w:r w:rsidRPr="007418A9">
              <w:rPr>
                <w:rFonts w:ascii="ＭＳ Ｐ明朝" w:eastAsia="ＭＳ Ｐ明朝" w:hAnsi="ＭＳ Ｐ明朝" w:hint="eastAsia"/>
                <w:szCs w:val="21"/>
              </w:rPr>
              <w:t>○　介護支援専門員は、居宅サービス計画の作成の開始に当たっては、</w:t>
            </w:r>
            <w:r w:rsidRPr="007418A9">
              <w:rPr>
                <w:rFonts w:ascii="ＭＳ Ｐ明朝" w:eastAsia="ＭＳ Ｐ明朝" w:hAnsi="ＭＳ Ｐ明朝" w:hint="eastAsia"/>
                <w:szCs w:val="21"/>
                <w:u w:val="wave"/>
              </w:rPr>
              <w:t>利用者によるサービスの選択に資するよう</w:t>
            </w:r>
            <w:r w:rsidRPr="007418A9">
              <w:rPr>
                <w:rFonts w:ascii="ＭＳ Ｐ明朝" w:eastAsia="ＭＳ Ｐ明朝" w:hAnsi="ＭＳ Ｐ明朝" w:hint="eastAsia"/>
                <w:szCs w:val="21"/>
              </w:rPr>
              <w:t>、当該地域における指定居宅サービス事業者等に関するサービスの内容、利用料等の情報を適正に利用者又はその家族に対して提供すること</w:t>
            </w:r>
            <w:r w:rsidR="002C38C4" w:rsidRPr="007418A9">
              <w:rPr>
                <w:rFonts w:ascii="ＭＳ Ｐ明朝" w:eastAsia="ＭＳ Ｐ明朝" w:hAnsi="ＭＳ Ｐ明朝" w:hint="eastAsia"/>
                <w:szCs w:val="21"/>
              </w:rPr>
              <w:t>。</w:t>
            </w:r>
          </w:p>
          <w:p w14:paraId="57AFDEE0" w14:textId="75B040E8" w:rsidR="002F6E07" w:rsidRPr="007418A9" w:rsidRDefault="002C38C4" w:rsidP="00791F81">
            <w:pPr>
              <w:spacing w:line="276" w:lineRule="auto"/>
              <w:ind w:left="297" w:hangingChars="150" w:hanging="297"/>
              <w:jc w:val="left"/>
              <w:rPr>
                <w:rFonts w:ascii="ＭＳ Ｐ明朝" w:eastAsia="ＭＳ Ｐ明朝" w:hAnsi="ＭＳ Ｐ明朝"/>
                <w:szCs w:val="21"/>
              </w:rPr>
            </w:pPr>
            <w:r w:rsidRPr="007418A9">
              <w:rPr>
                <w:rFonts w:ascii="ＭＳ Ｐ明朝" w:eastAsia="ＭＳ Ｐ明朝" w:hAnsi="ＭＳ Ｐ明朝" w:hint="eastAsia"/>
                <w:szCs w:val="21"/>
              </w:rPr>
              <w:t xml:space="preserve">○　</w:t>
            </w:r>
            <w:r w:rsidR="00AC504A" w:rsidRPr="007418A9">
              <w:rPr>
                <w:rFonts w:ascii="ＭＳ Ｐ明朝" w:eastAsia="ＭＳ Ｐ明朝" w:hAnsi="ＭＳ Ｐ明朝" w:hint="eastAsia"/>
                <w:szCs w:val="21"/>
              </w:rPr>
              <w:t>特定の指定居宅サービス事業者に不当に偏した情報を提供するようなことや、利用者の選択を</w:t>
            </w:r>
            <w:r w:rsidR="00C2360F" w:rsidRPr="007418A9">
              <w:rPr>
                <w:rFonts w:ascii="ＭＳ Ｐ明朝" w:eastAsia="ＭＳ Ｐ明朝" w:hAnsi="ＭＳ Ｐ明朝" w:hint="eastAsia"/>
                <w:szCs w:val="21"/>
              </w:rPr>
              <w:t>求めることなく同一の事業主体のサービスのみによる居宅サービス計画原案を最初から提示するようなことがあってはならない。）</w:t>
            </w:r>
            <w:r w:rsidR="00CD0630" w:rsidRPr="007418A9">
              <w:rPr>
                <w:rFonts w:ascii="ＭＳ Ｐ明朝" w:eastAsia="ＭＳ Ｐ明朝" w:hAnsi="ＭＳ Ｐ明朝" w:hint="eastAsia"/>
                <w:szCs w:val="21"/>
              </w:rPr>
              <w:t>。</w:t>
            </w:r>
          </w:p>
          <w:p w14:paraId="11060920" w14:textId="77777777" w:rsidR="002F6E07" w:rsidRPr="007418A9" w:rsidRDefault="002F6E07" w:rsidP="00582A24">
            <w:pPr>
              <w:spacing w:line="276" w:lineRule="auto"/>
              <w:ind w:left="210" w:rightChars="148" w:right="293" w:hangingChars="100" w:hanging="210"/>
              <w:jc w:val="left"/>
              <w:rPr>
                <w:rFonts w:ascii="ＭＳ Ｐ明朝" w:eastAsia="ＭＳ Ｐ明朝" w:hAnsi="ＭＳ Ｐ明朝"/>
                <w:szCs w:val="21"/>
              </w:rPr>
            </w:pPr>
            <w:r w:rsidRPr="007418A9">
              <w:rPr>
                <w:rFonts w:ascii="ＭＳ Ｐ明朝" w:eastAsia="ＭＳ Ｐ明朝" w:hAnsi="ＭＳ Ｐ明朝"/>
                <w:noProof/>
                <w:szCs w:val="21"/>
              </w:rPr>
              <mc:AlternateContent>
                <mc:Choice Requires="wps">
                  <w:drawing>
                    <wp:anchor distT="0" distB="0" distL="114300" distR="114300" simplePos="0" relativeHeight="251862016" behindDoc="0" locked="0" layoutInCell="1" allowOverlap="1" wp14:anchorId="4E06C3BB" wp14:editId="004DA68A">
                      <wp:simplePos x="0" y="0"/>
                      <wp:positionH relativeFrom="column">
                        <wp:posOffset>-8638</wp:posOffset>
                      </wp:positionH>
                      <wp:positionV relativeFrom="paragraph">
                        <wp:posOffset>155887</wp:posOffset>
                      </wp:positionV>
                      <wp:extent cx="4002656" cy="266700"/>
                      <wp:effectExtent l="0" t="0" r="17145" b="19050"/>
                      <wp:wrapNone/>
                      <wp:docPr id="42" name="角丸四角形 42"/>
                      <wp:cNvGraphicFramePr/>
                      <a:graphic xmlns:a="http://schemas.openxmlformats.org/drawingml/2006/main">
                        <a:graphicData uri="http://schemas.microsoft.com/office/word/2010/wordprocessingShape">
                          <wps:wsp>
                            <wps:cNvSpPr/>
                            <wps:spPr>
                              <a:xfrm>
                                <a:off x="0" y="0"/>
                                <a:ext cx="4002656" cy="2667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D08A5" id="角丸四角形 42" o:spid="_x0000_s1026" style="position:absolute;left:0;text-align:left;margin-left:-.7pt;margin-top:12.25pt;width:315.15pt;height:2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" filled="f" strokecolor="black [3213]"/>
                  </w:pict>
                </mc:Fallback>
              </mc:AlternateContent>
            </w:r>
          </w:p>
          <w:p w14:paraId="2F98CA9F" w14:textId="54447C04" w:rsidR="002F6E07" w:rsidRPr="00712C34" w:rsidRDefault="002F6E07" w:rsidP="00582A24">
            <w:pPr>
              <w:spacing w:line="276" w:lineRule="auto"/>
              <w:ind w:left="198" w:rightChars="148" w:right="293" w:hangingChars="100" w:hanging="198"/>
              <w:jc w:val="left"/>
              <w:rPr>
                <w:rFonts w:ascii="ＭＳ Ｐゴシック" w:eastAsia="ＭＳ Ｐゴシック" w:hAnsi="ＭＳ Ｐゴシック"/>
                <w:szCs w:val="21"/>
              </w:rPr>
            </w:pPr>
            <w:r w:rsidRPr="007418A9">
              <w:rPr>
                <w:rFonts w:ascii="ＭＳ Ｐ明朝" w:eastAsia="ＭＳ Ｐ明朝" w:hAnsi="ＭＳ Ｐ明朝" w:hint="eastAsia"/>
                <w:szCs w:val="21"/>
              </w:rPr>
              <w:t xml:space="preserve">　</w:t>
            </w:r>
            <w:r w:rsidRPr="00712C34">
              <w:rPr>
                <w:rFonts w:ascii="ＭＳ Ｐゴシック" w:eastAsia="ＭＳ Ｐゴシック" w:hAnsi="ＭＳ Ｐゴシック" w:hint="eastAsia"/>
                <w:szCs w:val="21"/>
              </w:rPr>
              <w:t>利用者へ文書の交付及び説明→</w:t>
            </w:r>
            <w:r w:rsidR="00217B0F" w:rsidRPr="00712C34">
              <w:rPr>
                <w:rFonts w:ascii="ＭＳ Ｐゴシック" w:eastAsia="ＭＳ Ｐゴシック" w:hAnsi="ＭＳ Ｐゴシック" w:hint="eastAsia"/>
                <w:szCs w:val="21"/>
              </w:rPr>
              <w:t>行っていない場合、</w:t>
            </w:r>
            <w:r w:rsidRPr="00712C34">
              <w:rPr>
                <w:rFonts w:ascii="ＭＳ Ｐゴシック" w:eastAsia="ＭＳ Ｐゴシック" w:hAnsi="ＭＳ Ｐゴシック" w:hint="eastAsia"/>
                <w:szCs w:val="21"/>
              </w:rPr>
              <w:t>運営基準減算</w:t>
            </w:r>
            <w:r w:rsidR="00B679F3" w:rsidRPr="00712C34">
              <w:rPr>
                <w:rFonts w:ascii="ＭＳ Ｐゴシック" w:eastAsia="ＭＳ Ｐゴシック" w:hAnsi="ＭＳ Ｐゴシック" w:hint="eastAsia"/>
                <w:szCs w:val="21"/>
              </w:rPr>
              <w:t>対象</w:t>
            </w:r>
          </w:p>
          <w:p w14:paraId="13A1FFDE" w14:textId="77777777" w:rsidR="002F6E07" w:rsidRPr="007418A9" w:rsidRDefault="002F6E07" w:rsidP="00582A24">
            <w:pPr>
              <w:spacing w:line="276" w:lineRule="auto"/>
              <w:ind w:left="198" w:rightChars="148" w:right="293" w:hangingChars="100" w:hanging="198"/>
              <w:jc w:val="left"/>
              <w:rPr>
                <w:rFonts w:ascii="ＭＳ Ｐ明朝" w:eastAsia="ＭＳ Ｐ明朝" w:hAnsi="ＭＳ Ｐ明朝"/>
                <w:szCs w:val="21"/>
              </w:rPr>
            </w:pPr>
          </w:p>
          <w:p w14:paraId="48E1B3C6" w14:textId="3D6D6F7F" w:rsidR="002F6E07" w:rsidRPr="007418A9" w:rsidRDefault="002F6E07" w:rsidP="00791F81">
            <w:pPr>
              <w:spacing w:line="276" w:lineRule="auto"/>
              <w:ind w:left="396" w:hangingChars="200" w:hanging="396"/>
              <w:jc w:val="left"/>
              <w:rPr>
                <w:rFonts w:ascii="ＭＳ Ｐ明朝" w:eastAsia="ＭＳ Ｐ明朝" w:hAnsi="ＭＳ Ｐ明朝"/>
                <w:szCs w:val="21"/>
              </w:rPr>
            </w:pPr>
            <w:r w:rsidRPr="007418A9">
              <w:rPr>
                <w:rFonts w:ascii="ＭＳ Ｐ明朝" w:eastAsia="ＭＳ Ｐ明朝" w:hAnsi="ＭＳ Ｐ明朝" w:hint="eastAsia"/>
                <w:szCs w:val="21"/>
              </w:rPr>
              <w:t>〇　例えば集合住宅等において、特定の</w:t>
            </w:r>
            <w:r w:rsidR="001725C8" w:rsidRPr="007418A9">
              <w:rPr>
                <w:rFonts w:ascii="ＭＳ Ｐ明朝" w:eastAsia="ＭＳ Ｐ明朝" w:hAnsi="ＭＳ Ｐ明朝" w:hint="eastAsia"/>
                <w:szCs w:val="21"/>
              </w:rPr>
              <w:t>指定</w:t>
            </w:r>
            <w:r w:rsidRPr="007418A9">
              <w:rPr>
                <w:rFonts w:ascii="ＭＳ Ｐ明朝" w:eastAsia="ＭＳ Ｐ明朝" w:hAnsi="ＭＳ Ｐ明朝" w:hint="eastAsia"/>
                <w:szCs w:val="21"/>
              </w:rPr>
              <w:t>居宅サービス事業者のサービスを利用することを、選択の機会を与えることなく入居条件とするようなことはあってはならない。居宅サービス計画についても、利用者の意思に反して、</w:t>
            </w:r>
            <w:r w:rsidR="001725C8" w:rsidRPr="007418A9">
              <w:rPr>
                <w:rFonts w:ascii="ＭＳ Ｐ明朝" w:eastAsia="ＭＳ Ｐ明朝" w:hAnsi="ＭＳ Ｐ明朝" w:hint="eastAsia"/>
                <w:szCs w:val="21"/>
              </w:rPr>
              <w:t>集</w:t>
            </w:r>
            <w:r w:rsidRPr="007418A9">
              <w:rPr>
                <w:rFonts w:ascii="ＭＳ Ｐ明朝" w:eastAsia="ＭＳ Ｐ明朝" w:hAnsi="ＭＳ Ｐ明朝" w:hint="eastAsia"/>
                <w:szCs w:val="21"/>
              </w:rPr>
              <w:t>合住宅と同一敷地内等の指定居宅サービス事業所のみを居宅サービス計画に位置付けるようなことはあってはならない。</w:t>
            </w:r>
          </w:p>
        </w:tc>
      </w:tr>
      <w:tr w:rsidR="0026200C" w:rsidRPr="007418A9" w14:paraId="1F500DDA" w14:textId="77777777" w:rsidTr="0084763B">
        <w:trPr>
          <w:trHeight w:val="1217"/>
        </w:trPr>
        <w:tc>
          <w:tcPr>
            <w:tcW w:w="1663" w:type="dxa"/>
          </w:tcPr>
          <w:p w14:paraId="33DC0F07" w14:textId="77777777" w:rsidR="002B4EE0" w:rsidRPr="007418A9" w:rsidRDefault="003C13E8" w:rsidP="00582A24">
            <w:pPr>
              <w:spacing w:line="276" w:lineRule="auto"/>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⑦</w:t>
            </w:r>
            <w:r w:rsidR="0026200C" w:rsidRPr="007418A9">
              <w:rPr>
                <w:rFonts w:ascii="ＭＳ Ｐゴシック" w:eastAsia="ＭＳ Ｐゴシック" w:hAnsi="ＭＳ Ｐゴシック" w:hint="eastAsia"/>
                <w:szCs w:val="21"/>
              </w:rPr>
              <w:t>課題</w:t>
            </w:r>
            <w:r w:rsidR="00C2360F" w:rsidRPr="007418A9">
              <w:rPr>
                <w:rFonts w:ascii="ＭＳ Ｐゴシック" w:eastAsia="ＭＳ Ｐゴシック" w:hAnsi="ＭＳ Ｐゴシック" w:hint="eastAsia"/>
                <w:szCs w:val="21"/>
              </w:rPr>
              <w:t>分析</w:t>
            </w:r>
            <w:r w:rsidR="0026200C" w:rsidRPr="007418A9">
              <w:rPr>
                <w:rFonts w:ascii="ＭＳ Ｐゴシック" w:eastAsia="ＭＳ Ｐゴシック" w:hAnsi="ＭＳ Ｐゴシック" w:hint="eastAsia"/>
                <w:szCs w:val="21"/>
              </w:rPr>
              <w:t>の</w:t>
            </w:r>
            <w:r w:rsidR="00C2360F" w:rsidRPr="007418A9">
              <w:rPr>
                <w:rFonts w:ascii="ＭＳ Ｐゴシック" w:eastAsia="ＭＳ Ｐゴシック" w:hAnsi="ＭＳ Ｐゴシック" w:hint="eastAsia"/>
                <w:szCs w:val="21"/>
              </w:rPr>
              <w:t>実</w:t>
            </w:r>
            <w:r w:rsidR="002B4EE0" w:rsidRPr="007418A9">
              <w:rPr>
                <w:rFonts w:ascii="ＭＳ Ｐゴシック" w:eastAsia="ＭＳ Ｐゴシック" w:hAnsi="ＭＳ Ｐゴシック" w:hint="eastAsia"/>
                <w:szCs w:val="21"/>
              </w:rPr>
              <w:t xml:space="preserve">　</w:t>
            </w:r>
          </w:p>
          <w:p w14:paraId="1C3955F0" w14:textId="77777777" w:rsidR="0026200C" w:rsidRPr="007418A9" w:rsidRDefault="002B4EE0" w:rsidP="00582A24">
            <w:pPr>
              <w:spacing w:line="276" w:lineRule="auto"/>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 xml:space="preserve">　　</w:t>
            </w:r>
            <w:r w:rsidR="00C2360F" w:rsidRPr="007418A9">
              <w:rPr>
                <w:rFonts w:ascii="ＭＳ Ｐゴシック" w:eastAsia="ＭＳ Ｐゴシック" w:hAnsi="ＭＳ Ｐゴシック" w:hint="eastAsia"/>
                <w:szCs w:val="21"/>
              </w:rPr>
              <w:t>施</w:t>
            </w:r>
          </w:p>
        </w:tc>
        <w:tc>
          <w:tcPr>
            <w:tcW w:w="8210" w:type="dxa"/>
          </w:tcPr>
          <w:p w14:paraId="5EA29C39" w14:textId="77777777" w:rsidR="0026200C" w:rsidRPr="007418A9" w:rsidRDefault="0026200C" w:rsidP="00791F81">
            <w:pPr>
              <w:spacing w:line="276" w:lineRule="auto"/>
              <w:ind w:left="297" w:rightChars="-23" w:right="-46" w:hangingChars="150" w:hanging="297"/>
              <w:jc w:val="left"/>
              <w:rPr>
                <w:rFonts w:ascii="ＭＳ Ｐ明朝" w:eastAsia="ＭＳ Ｐ明朝" w:hAnsi="ＭＳ Ｐ明朝"/>
                <w:szCs w:val="21"/>
              </w:rPr>
            </w:pPr>
            <w:r w:rsidRPr="007418A9">
              <w:rPr>
                <w:rFonts w:ascii="ＭＳ Ｐ明朝" w:eastAsia="ＭＳ Ｐ明朝" w:hAnsi="ＭＳ Ｐ明朝" w:hint="eastAsia"/>
                <w:szCs w:val="21"/>
              </w:rPr>
              <w:t>○　介護支援専門員は、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w:t>
            </w:r>
            <w:r w:rsidRPr="007418A9">
              <w:rPr>
                <w:rFonts w:ascii="ＭＳ Ｐ明朝" w:eastAsia="ＭＳ Ｐ明朝" w:hAnsi="ＭＳ Ｐ明朝" w:hint="eastAsia"/>
                <w:szCs w:val="21"/>
                <w:u w:val="wave"/>
              </w:rPr>
              <w:t>利用者が自立した日常生活を営むことができるように支援する上で解決すべき課題</w:t>
            </w:r>
            <w:r w:rsidRPr="007418A9">
              <w:rPr>
                <w:rFonts w:ascii="ＭＳ Ｐ明朝" w:eastAsia="ＭＳ Ｐ明朝" w:hAnsi="ＭＳ Ｐ明朝" w:hint="eastAsia"/>
                <w:szCs w:val="21"/>
              </w:rPr>
              <w:t>を把握すること</w:t>
            </w:r>
            <w:r w:rsidR="00CD0630" w:rsidRPr="007418A9">
              <w:rPr>
                <w:rFonts w:ascii="ＭＳ Ｐ明朝" w:eastAsia="ＭＳ Ｐ明朝" w:hAnsi="ＭＳ Ｐ明朝" w:hint="eastAsia"/>
                <w:szCs w:val="21"/>
              </w:rPr>
              <w:t>。</w:t>
            </w:r>
          </w:p>
        </w:tc>
      </w:tr>
      <w:tr w:rsidR="0026200C" w:rsidRPr="007418A9" w14:paraId="255822C7" w14:textId="77777777" w:rsidTr="0084763B">
        <w:trPr>
          <w:trHeight w:val="1684"/>
        </w:trPr>
        <w:tc>
          <w:tcPr>
            <w:tcW w:w="1663" w:type="dxa"/>
          </w:tcPr>
          <w:p w14:paraId="16AD438B" w14:textId="03D1D7C6" w:rsidR="00DF227B" w:rsidRPr="007418A9" w:rsidRDefault="003C13E8" w:rsidP="00582A24">
            <w:pPr>
              <w:spacing w:line="276" w:lineRule="auto"/>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lastRenderedPageBreak/>
              <w:t>⑧</w:t>
            </w:r>
            <w:r w:rsidR="00C2360F" w:rsidRPr="007418A9">
              <w:rPr>
                <w:rFonts w:ascii="ＭＳ Ｐゴシック" w:eastAsia="ＭＳ Ｐゴシック" w:hAnsi="ＭＳ Ｐゴシック" w:hint="eastAsia"/>
                <w:szCs w:val="21"/>
              </w:rPr>
              <w:t>課題分析における留意点</w:t>
            </w:r>
            <w:r w:rsidR="008867B9" w:rsidRPr="007418A9">
              <w:rPr>
                <w:rFonts w:ascii="ＭＳ Ｐゴシック" w:eastAsia="ＭＳ Ｐゴシック" w:hAnsi="ＭＳ Ｐゴシック" w:hint="eastAsia"/>
                <w:szCs w:val="21"/>
              </w:rPr>
              <w:t xml:space="preserve">　</w:t>
            </w:r>
          </w:p>
          <w:p w14:paraId="1A7602BC" w14:textId="244F6D98" w:rsidR="005A18EE" w:rsidRPr="007418A9" w:rsidRDefault="00DF227B" w:rsidP="00582A24">
            <w:pPr>
              <w:spacing w:line="276" w:lineRule="auto"/>
              <w:jc w:val="left"/>
              <w:rPr>
                <w:rFonts w:ascii="ＭＳ Ｐゴシック" w:eastAsia="ＭＳ Ｐゴシック" w:hAnsi="ＭＳ Ｐゴシック"/>
                <w:szCs w:val="21"/>
              </w:rPr>
            </w:pPr>
            <w:r w:rsidRPr="007418A9">
              <w:rPr>
                <w:rFonts w:ascii="ＭＳ Ｐゴシック" w:eastAsia="ＭＳ Ｐゴシック" w:hAnsi="ＭＳ Ｐゴシック"/>
                <w:noProof/>
                <w:szCs w:val="21"/>
              </w:rPr>
              <mc:AlternateContent>
                <mc:Choice Requires="wps">
                  <w:drawing>
                    <wp:anchor distT="0" distB="0" distL="114300" distR="114300" simplePos="0" relativeHeight="251683840" behindDoc="0" locked="0" layoutInCell="1" allowOverlap="1" wp14:anchorId="4738A90D" wp14:editId="1D1A3827">
                      <wp:simplePos x="0" y="0"/>
                      <wp:positionH relativeFrom="column">
                        <wp:posOffset>29845</wp:posOffset>
                      </wp:positionH>
                      <wp:positionV relativeFrom="page">
                        <wp:posOffset>583936</wp:posOffset>
                      </wp:positionV>
                      <wp:extent cx="921385" cy="402590"/>
                      <wp:effectExtent l="0" t="0" r="12065" b="16510"/>
                      <wp:wrapNone/>
                      <wp:docPr id="772" name="AutoShap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4025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FBD75" id="AutoShape 521" o:spid="_x0000_s1026" style="position:absolute;left:0;text-align:left;margin-left:2.35pt;margin-top:46pt;width:72.55pt;height:3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" filled="f">
                      <v:textbox inset="5.85pt,.7pt,5.85pt,.7pt"/>
                      <w10:wrap anchory="page"/>
                    </v:roundrect>
                  </w:pict>
                </mc:Fallback>
              </mc:AlternateContent>
            </w:r>
            <w:r w:rsidR="008867B9" w:rsidRPr="007418A9">
              <w:rPr>
                <w:rFonts w:ascii="ＭＳ Ｐゴシック" w:eastAsia="ＭＳ Ｐゴシック" w:hAnsi="ＭＳ Ｐゴシック" w:hint="eastAsia"/>
                <w:szCs w:val="21"/>
              </w:rPr>
              <w:t xml:space="preserve">　　　　　　　　　　　　　　　　　</w:t>
            </w:r>
          </w:p>
          <w:p w14:paraId="3C53A709" w14:textId="1D4597DD" w:rsidR="00A22A71" w:rsidRPr="007418A9" w:rsidRDefault="00C2360F" w:rsidP="00582A24">
            <w:pPr>
              <w:spacing w:line="276" w:lineRule="auto"/>
              <w:ind w:firstLineChars="100" w:firstLine="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運営基準減算</w:t>
            </w:r>
          </w:p>
          <w:p w14:paraId="703BDBB5" w14:textId="08F1A571" w:rsidR="005A18EE" w:rsidRPr="007418A9" w:rsidRDefault="00A22A71" w:rsidP="00582A24">
            <w:pPr>
              <w:spacing w:line="276" w:lineRule="auto"/>
              <w:ind w:firstLineChars="100" w:firstLine="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の対象</w:t>
            </w:r>
          </w:p>
        </w:tc>
        <w:tc>
          <w:tcPr>
            <w:tcW w:w="8210" w:type="dxa"/>
          </w:tcPr>
          <w:p w14:paraId="4368ADFB" w14:textId="33DF34B2" w:rsidR="0026200C" w:rsidRPr="007418A9" w:rsidRDefault="0026200C" w:rsidP="00791F81">
            <w:pPr>
              <w:spacing w:line="276" w:lineRule="auto"/>
              <w:ind w:left="396" w:rightChars="-23" w:right="-46" w:hangingChars="200" w:hanging="396"/>
              <w:jc w:val="left"/>
              <w:rPr>
                <w:rFonts w:ascii="ＭＳ Ｐ明朝" w:eastAsia="ＭＳ Ｐ明朝" w:hAnsi="ＭＳ Ｐ明朝"/>
                <w:b/>
                <w:szCs w:val="21"/>
                <w:u w:val="wave"/>
              </w:rPr>
            </w:pPr>
            <w:r w:rsidRPr="007418A9">
              <w:rPr>
                <w:rFonts w:ascii="ＭＳ Ｐ明朝" w:eastAsia="ＭＳ Ｐ明朝" w:hAnsi="ＭＳ Ｐ明朝" w:hint="eastAsia"/>
                <w:szCs w:val="21"/>
              </w:rPr>
              <w:t>○　介護支援専門員は、</w:t>
            </w:r>
            <w:r w:rsidR="00712C34">
              <w:rPr>
                <w:rFonts w:ascii="ＭＳ Ｐ明朝" w:eastAsia="ＭＳ Ｐ明朝" w:hAnsi="ＭＳ Ｐ明朝" w:hint="eastAsia"/>
                <w:szCs w:val="21"/>
              </w:rPr>
              <w:t>前記</w:t>
            </w:r>
            <w:r w:rsidR="00DF227B" w:rsidRPr="007418A9">
              <w:rPr>
                <w:rFonts w:ascii="ＭＳ Ｐ明朝" w:eastAsia="ＭＳ Ｐ明朝" w:hAnsi="ＭＳ Ｐ明朝" w:hint="eastAsia"/>
                <w:szCs w:val="21"/>
              </w:rPr>
              <w:t>⑦</w:t>
            </w:r>
            <w:r w:rsidRPr="007418A9">
              <w:rPr>
                <w:rFonts w:ascii="ＭＳ Ｐ明朝" w:eastAsia="ＭＳ Ｐ明朝" w:hAnsi="ＭＳ Ｐ明朝" w:hint="eastAsia"/>
                <w:szCs w:val="21"/>
              </w:rPr>
              <w:t>の解決すべき課題の把握(以下「アセスメント」という。)に当たっては、</w:t>
            </w:r>
            <w:r w:rsidR="00C2360F" w:rsidRPr="007418A9">
              <w:rPr>
                <w:rFonts w:ascii="ＭＳ Ｐ明朝" w:eastAsia="ＭＳ Ｐ明朝" w:hAnsi="ＭＳ Ｐ明朝" w:hint="eastAsia"/>
                <w:szCs w:val="21"/>
              </w:rPr>
              <w:t>必ず</w:t>
            </w:r>
            <w:r w:rsidRPr="007418A9">
              <w:rPr>
                <w:rFonts w:ascii="ＭＳ Ｐ明朝" w:eastAsia="ＭＳ Ｐ明朝" w:hAnsi="ＭＳ Ｐ明朝" w:hint="eastAsia"/>
                <w:b/>
                <w:szCs w:val="21"/>
                <w:u w:val="wave"/>
              </w:rPr>
              <w:t>利用者の居宅を訪問し、利用者及びその家族に面接して行うこと</w:t>
            </w:r>
            <w:r w:rsidR="00CD0630" w:rsidRPr="007418A9">
              <w:rPr>
                <w:rFonts w:ascii="ＭＳ Ｐ明朝" w:eastAsia="ＭＳ Ｐ明朝" w:hAnsi="ＭＳ Ｐ明朝" w:hint="eastAsia"/>
                <w:b/>
                <w:szCs w:val="21"/>
                <w:u w:val="wave"/>
              </w:rPr>
              <w:t>。</w:t>
            </w:r>
          </w:p>
          <w:p w14:paraId="21E76082" w14:textId="2DF11EF4" w:rsidR="0026200C" w:rsidRPr="007418A9" w:rsidRDefault="00AF7380" w:rsidP="00791F81">
            <w:pPr>
              <w:spacing w:line="276" w:lineRule="auto"/>
              <w:ind w:left="315" w:rightChars="-23" w:right="-46" w:hangingChars="150" w:hanging="315"/>
              <w:jc w:val="left"/>
              <w:rPr>
                <w:rFonts w:ascii="ＭＳ Ｐ明朝" w:eastAsia="ＭＳ Ｐ明朝" w:hAnsi="ＭＳ Ｐ明朝"/>
                <w:szCs w:val="21"/>
              </w:rPr>
            </w:pPr>
            <w:r w:rsidRPr="007418A9">
              <w:rPr>
                <w:rFonts w:ascii="ＭＳ Ｐ明朝" w:eastAsia="ＭＳ Ｐ明朝" w:hAnsi="ＭＳ Ｐ明朝"/>
                <w:noProof/>
                <w:szCs w:val="21"/>
              </w:rPr>
              <mc:AlternateContent>
                <mc:Choice Requires="wps">
                  <w:drawing>
                    <wp:anchor distT="0" distB="0" distL="114300" distR="114300" simplePos="0" relativeHeight="251481087" behindDoc="0" locked="0" layoutInCell="1" allowOverlap="1" wp14:anchorId="79FDA81E" wp14:editId="3CAF4749">
                      <wp:simplePos x="0" y="0"/>
                      <wp:positionH relativeFrom="column">
                        <wp:posOffset>46355</wp:posOffset>
                      </wp:positionH>
                      <wp:positionV relativeFrom="paragraph">
                        <wp:posOffset>366395</wp:posOffset>
                      </wp:positionV>
                      <wp:extent cx="4457700" cy="228600"/>
                      <wp:effectExtent l="0" t="0" r="19050" b="19050"/>
                      <wp:wrapNone/>
                      <wp:docPr id="771" name="AutoShap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6E42C" id="AutoShape 782" o:spid="_x0000_s1026" style="position:absolute;left:0;text-align:left;margin-left:3.65pt;margin-top:28.85pt;width:351pt;height:18pt;z-index:251481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" filled="f">
                      <v:textbox inset="5.85pt,.7pt,5.85pt,.7pt"/>
                    </v:roundrect>
                  </w:pict>
                </mc:Fallback>
              </mc:AlternateContent>
            </w:r>
            <w:r w:rsidR="0026200C" w:rsidRPr="007418A9">
              <w:rPr>
                <w:rFonts w:ascii="ＭＳ Ｐ明朝" w:eastAsia="ＭＳ Ｐ明朝" w:hAnsi="ＭＳ Ｐ明朝" w:hint="eastAsia"/>
                <w:szCs w:val="21"/>
              </w:rPr>
              <w:t>○　この場合において、介護支援専門員は、面接の趣旨を利用者及びその家族に対して十分</w:t>
            </w:r>
            <w:r w:rsidR="00DF227B" w:rsidRPr="007418A9">
              <w:rPr>
                <w:rFonts w:ascii="ＭＳ Ｐ明朝" w:eastAsia="ＭＳ Ｐ明朝" w:hAnsi="ＭＳ Ｐ明朝" w:hint="eastAsia"/>
                <w:szCs w:val="21"/>
              </w:rPr>
              <w:t>に</w:t>
            </w:r>
            <w:r w:rsidR="0026200C" w:rsidRPr="007418A9">
              <w:rPr>
                <w:rFonts w:ascii="ＭＳ Ｐ明朝" w:eastAsia="ＭＳ Ｐ明朝" w:hAnsi="ＭＳ Ｐ明朝" w:hint="eastAsia"/>
                <w:szCs w:val="21"/>
              </w:rPr>
              <w:t>説明し、理解を得ること</w:t>
            </w:r>
            <w:r w:rsidR="00CD0630" w:rsidRPr="007418A9">
              <w:rPr>
                <w:rFonts w:ascii="ＭＳ Ｐ明朝" w:eastAsia="ＭＳ Ｐ明朝" w:hAnsi="ＭＳ Ｐ明朝" w:hint="eastAsia"/>
                <w:szCs w:val="21"/>
              </w:rPr>
              <w:t>。</w:t>
            </w:r>
          </w:p>
          <w:p w14:paraId="48BD6853" w14:textId="004D3B85" w:rsidR="008867B9" w:rsidRPr="007418A9" w:rsidRDefault="008867B9" w:rsidP="00582A24">
            <w:pPr>
              <w:spacing w:line="276" w:lineRule="auto"/>
              <w:jc w:val="left"/>
              <w:rPr>
                <w:rFonts w:ascii="ＭＳ Ｐゴシック" w:eastAsia="ＭＳ Ｐゴシック" w:hAnsi="ＭＳ Ｐゴシック"/>
                <w:szCs w:val="21"/>
              </w:rPr>
            </w:pPr>
            <w:r w:rsidRPr="007418A9">
              <w:rPr>
                <w:rFonts w:ascii="ＭＳ Ｐ明朝" w:eastAsia="ＭＳ Ｐ明朝" w:hAnsi="ＭＳ Ｐ明朝" w:hint="eastAsia"/>
                <w:szCs w:val="21"/>
              </w:rPr>
              <w:t xml:space="preserve">　</w:t>
            </w:r>
            <w:r w:rsidR="0029249F" w:rsidRPr="007418A9">
              <w:rPr>
                <w:rFonts w:ascii="ＭＳ Ｐゴシック" w:eastAsia="ＭＳ Ｐゴシック" w:hAnsi="ＭＳ Ｐゴシック" w:hint="eastAsia"/>
                <w:szCs w:val="21"/>
              </w:rPr>
              <w:t>利用者宅への訪問（訪問→アセスメント）</w:t>
            </w:r>
            <w:r w:rsidR="00B907B7" w:rsidRPr="007418A9">
              <w:rPr>
                <w:rFonts w:ascii="ＭＳ Ｐゴシック" w:eastAsia="ＭＳ Ｐゴシック" w:hAnsi="ＭＳ Ｐゴシック" w:hint="eastAsia"/>
                <w:szCs w:val="21"/>
              </w:rPr>
              <w:t>→</w:t>
            </w:r>
            <w:r w:rsidR="00217B0F" w:rsidRPr="007418A9">
              <w:rPr>
                <w:rFonts w:ascii="ＭＳ Ｐゴシック" w:eastAsia="ＭＳ Ｐゴシック" w:hAnsi="ＭＳ Ｐゴシック" w:hint="eastAsia"/>
                <w:szCs w:val="21"/>
              </w:rPr>
              <w:t>行って</w:t>
            </w:r>
            <w:r w:rsidR="0029249F" w:rsidRPr="007418A9">
              <w:rPr>
                <w:rFonts w:ascii="ＭＳ Ｐゴシック" w:eastAsia="ＭＳ Ｐゴシック" w:hAnsi="ＭＳ Ｐゴシック" w:hint="eastAsia"/>
                <w:szCs w:val="21"/>
              </w:rPr>
              <w:t>いない</w:t>
            </w:r>
            <w:r w:rsidR="00217B0F" w:rsidRPr="007418A9">
              <w:rPr>
                <w:rFonts w:ascii="ＭＳ Ｐゴシック" w:eastAsia="ＭＳ Ｐゴシック" w:hAnsi="ＭＳ Ｐゴシック" w:hint="eastAsia"/>
                <w:szCs w:val="21"/>
              </w:rPr>
              <w:t>場合、</w:t>
            </w:r>
            <w:r w:rsidR="0029249F" w:rsidRPr="007418A9">
              <w:rPr>
                <w:rFonts w:ascii="ＭＳ Ｐゴシック" w:eastAsia="ＭＳ Ｐゴシック" w:hAnsi="ＭＳ Ｐゴシック" w:hint="eastAsia"/>
                <w:szCs w:val="21"/>
              </w:rPr>
              <w:t>運営基準減算対象</w:t>
            </w:r>
          </w:p>
        </w:tc>
      </w:tr>
      <w:tr w:rsidR="0026200C" w:rsidRPr="007418A9" w14:paraId="2F39B046" w14:textId="77777777" w:rsidTr="0084763B">
        <w:trPr>
          <w:trHeight w:val="405"/>
        </w:trPr>
        <w:tc>
          <w:tcPr>
            <w:tcW w:w="1663" w:type="dxa"/>
          </w:tcPr>
          <w:p w14:paraId="413AF1FA" w14:textId="77777777" w:rsidR="0026200C" w:rsidRPr="007418A9" w:rsidRDefault="003C13E8"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⑨</w:t>
            </w:r>
            <w:r w:rsidR="00A97D08" w:rsidRPr="007418A9">
              <w:rPr>
                <w:rFonts w:ascii="ＭＳ Ｐゴシック" w:eastAsia="ＭＳ Ｐゴシック" w:hAnsi="ＭＳ Ｐゴシック" w:hint="eastAsia"/>
                <w:szCs w:val="21"/>
              </w:rPr>
              <w:t>居宅サ－ビス計画</w:t>
            </w:r>
            <w:r w:rsidR="0026200C" w:rsidRPr="007418A9">
              <w:rPr>
                <w:rFonts w:ascii="ＭＳ Ｐゴシック" w:eastAsia="ＭＳ Ｐゴシック" w:hAnsi="ＭＳ Ｐゴシック" w:hint="eastAsia"/>
                <w:szCs w:val="21"/>
              </w:rPr>
              <w:t>原案の作成</w:t>
            </w:r>
          </w:p>
        </w:tc>
        <w:tc>
          <w:tcPr>
            <w:tcW w:w="8210" w:type="dxa"/>
          </w:tcPr>
          <w:p w14:paraId="0D61DAD1" w14:textId="77777777" w:rsidR="0026200C" w:rsidRPr="007418A9" w:rsidRDefault="0026200C" w:rsidP="00791F81">
            <w:pPr>
              <w:spacing w:line="276" w:lineRule="auto"/>
              <w:ind w:left="297" w:hangingChars="150" w:hanging="297"/>
              <w:jc w:val="left"/>
              <w:rPr>
                <w:rFonts w:ascii="ＭＳ Ｐ明朝" w:eastAsia="ＭＳ Ｐ明朝" w:hAnsi="ＭＳ Ｐ明朝"/>
                <w:szCs w:val="21"/>
              </w:rPr>
            </w:pPr>
            <w:r w:rsidRPr="007418A9">
              <w:rPr>
                <w:rFonts w:ascii="ＭＳ Ｐ明朝" w:eastAsia="ＭＳ Ｐ明朝" w:hAnsi="ＭＳ Ｐ明朝" w:hint="eastAsia"/>
                <w:szCs w:val="21"/>
              </w:rPr>
              <w:t>○　介護支援専門員は、利用者の希望及び利用者についての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w:t>
            </w:r>
            <w:r w:rsidRPr="007418A9">
              <w:rPr>
                <w:rFonts w:ascii="ＭＳ Ｐ明朝" w:eastAsia="ＭＳ Ｐ明朝" w:hAnsi="ＭＳ Ｐ明朝" w:hint="eastAsia"/>
                <w:b/>
                <w:szCs w:val="21"/>
                <w:u w:val="wave"/>
              </w:rPr>
              <w:t>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す</w:t>
            </w:r>
            <w:r w:rsidRPr="007418A9">
              <w:rPr>
                <w:rFonts w:ascii="ＭＳ Ｐ明朝" w:eastAsia="ＭＳ Ｐ明朝" w:hAnsi="ＭＳ Ｐ明朝" w:hint="eastAsia"/>
                <w:szCs w:val="21"/>
              </w:rPr>
              <w:t>ること</w:t>
            </w:r>
            <w:r w:rsidR="00CD0630" w:rsidRPr="007418A9">
              <w:rPr>
                <w:rFonts w:ascii="ＭＳ Ｐ明朝" w:eastAsia="ＭＳ Ｐ明朝" w:hAnsi="ＭＳ Ｐ明朝" w:hint="eastAsia"/>
                <w:szCs w:val="21"/>
              </w:rPr>
              <w:t>。</w:t>
            </w:r>
          </w:p>
          <w:p w14:paraId="7E1432FA" w14:textId="3ADC7353" w:rsidR="002F6E07" w:rsidRPr="007418A9" w:rsidRDefault="00D92D5C" w:rsidP="00791F81">
            <w:pPr>
              <w:spacing w:line="276" w:lineRule="auto"/>
              <w:ind w:left="297" w:rightChars="48" w:right="95" w:hangingChars="150" w:hanging="297"/>
              <w:jc w:val="left"/>
              <w:rPr>
                <w:rFonts w:ascii="ＭＳ Ｐ明朝" w:eastAsia="ＭＳ Ｐ明朝" w:hAnsi="ＭＳ Ｐ明朝"/>
                <w:szCs w:val="21"/>
              </w:rPr>
            </w:pPr>
            <w:r w:rsidRPr="007418A9">
              <w:rPr>
                <w:rFonts w:ascii="ＭＳ Ｐ明朝" w:eastAsia="ＭＳ Ｐ明朝" w:hAnsi="ＭＳ Ｐ明朝" w:hint="eastAsia"/>
                <w:szCs w:val="21"/>
              </w:rPr>
              <w:t xml:space="preserve">○　</w:t>
            </w:r>
            <w:r w:rsidR="00C2360F" w:rsidRPr="007418A9">
              <w:rPr>
                <w:rFonts w:ascii="ＭＳ Ｐ明朝" w:eastAsia="ＭＳ Ｐ明朝" w:hAnsi="ＭＳ Ｐ明朝" w:hint="eastAsia"/>
                <w:szCs w:val="21"/>
              </w:rPr>
              <w:t>目標の設定に</w:t>
            </w:r>
            <w:r w:rsidR="00C9117A" w:rsidRPr="007418A9">
              <w:rPr>
                <w:rFonts w:ascii="ＭＳ Ｐ明朝" w:eastAsia="ＭＳ Ｐ明朝" w:hAnsi="ＭＳ Ｐ明朝" w:hint="eastAsia"/>
                <w:szCs w:val="21"/>
              </w:rPr>
              <w:t>当たって</w:t>
            </w:r>
            <w:r w:rsidR="00C2360F" w:rsidRPr="007418A9">
              <w:rPr>
                <w:rFonts w:ascii="ＭＳ Ｐ明朝" w:eastAsia="ＭＳ Ｐ明朝" w:hAnsi="ＭＳ Ｐ明朝" w:hint="eastAsia"/>
                <w:szCs w:val="21"/>
              </w:rPr>
              <w:t>は、目標達成時期に居宅サービス計画及び各指定居宅サービス等の評価を行い</w:t>
            </w:r>
            <w:r w:rsidR="0004213B" w:rsidRPr="007418A9">
              <w:rPr>
                <w:rFonts w:ascii="ＭＳ Ｐ明朝" w:eastAsia="ＭＳ Ｐ明朝" w:hAnsi="ＭＳ Ｐ明朝" w:hint="eastAsia"/>
                <w:szCs w:val="21"/>
              </w:rPr>
              <w:t>得るようにすることが重要です。</w:t>
            </w:r>
          </w:p>
          <w:p w14:paraId="67F4A3B8" w14:textId="0C31B332" w:rsidR="004A285B" w:rsidRPr="007418A9" w:rsidRDefault="007B5648" w:rsidP="00791F81">
            <w:pPr>
              <w:spacing w:line="276" w:lineRule="auto"/>
              <w:ind w:left="297" w:hangingChars="150" w:hanging="297"/>
              <w:jc w:val="left"/>
              <w:rPr>
                <w:rFonts w:ascii="ＭＳ Ｐ明朝" w:eastAsia="ＭＳ Ｐ明朝" w:hAnsi="ＭＳ Ｐ明朝"/>
                <w:szCs w:val="21"/>
              </w:rPr>
            </w:pPr>
            <w:r w:rsidRPr="007418A9">
              <w:rPr>
                <w:rFonts w:ascii="ＭＳ Ｐ明朝" w:eastAsia="ＭＳ Ｐ明朝" w:hAnsi="ＭＳ Ｐ明朝" w:hint="eastAsia"/>
                <w:szCs w:val="21"/>
              </w:rPr>
              <w:t xml:space="preserve">○　</w:t>
            </w:r>
            <w:r w:rsidR="0004213B" w:rsidRPr="007418A9">
              <w:rPr>
                <w:rFonts w:ascii="ＭＳ Ｐ明朝" w:eastAsia="ＭＳ Ｐ明朝" w:hAnsi="ＭＳ Ｐ明朝" w:hint="eastAsia"/>
                <w:szCs w:val="21"/>
              </w:rPr>
              <w:t>提供されるサービスの目標とは、利用者がサービスを受けつつ到達しようとする目標を指すものであり、サービス提供事業者側の個別のサービス行為を意味するものではありません。</w:t>
            </w:r>
          </w:p>
        </w:tc>
      </w:tr>
      <w:tr w:rsidR="0026200C" w:rsidRPr="007418A9" w14:paraId="28106D62" w14:textId="77777777" w:rsidTr="0084763B">
        <w:trPr>
          <w:trHeight w:val="986"/>
        </w:trPr>
        <w:tc>
          <w:tcPr>
            <w:tcW w:w="1663" w:type="dxa"/>
          </w:tcPr>
          <w:p w14:paraId="532C2C85" w14:textId="0AC1D22F" w:rsidR="0026200C" w:rsidRPr="007418A9" w:rsidRDefault="003C13E8"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⑩</w:t>
            </w:r>
            <w:r w:rsidR="00090349" w:rsidRPr="007418A9">
              <w:rPr>
                <w:rFonts w:ascii="ＭＳ Ｐゴシック" w:eastAsia="ＭＳ Ｐゴシック" w:hAnsi="ＭＳ Ｐゴシック" w:hint="eastAsia"/>
                <w:szCs w:val="21"/>
              </w:rPr>
              <w:t>サ－ビス担当者会議等による専</w:t>
            </w:r>
            <w:r w:rsidR="0026200C" w:rsidRPr="007418A9">
              <w:rPr>
                <w:rFonts w:ascii="ＭＳ Ｐゴシック" w:eastAsia="ＭＳ Ｐゴシック" w:hAnsi="ＭＳ Ｐゴシック" w:hint="eastAsia"/>
                <w:szCs w:val="21"/>
              </w:rPr>
              <w:t>門的見地からの意見聴取</w:t>
            </w:r>
          </w:p>
          <w:p w14:paraId="60B4C1E8" w14:textId="77777777" w:rsidR="0004213B" w:rsidRPr="007418A9" w:rsidRDefault="0068574A" w:rsidP="00582A24">
            <w:pPr>
              <w:spacing w:line="276" w:lineRule="auto"/>
              <w:ind w:left="210" w:hangingChars="100" w:hanging="210"/>
              <w:jc w:val="left"/>
              <w:rPr>
                <w:rFonts w:ascii="ＭＳ Ｐゴシック" w:eastAsia="ＭＳ Ｐゴシック" w:hAnsi="ＭＳ Ｐゴシック"/>
                <w:szCs w:val="21"/>
              </w:rPr>
            </w:pPr>
            <w:r w:rsidRPr="007418A9">
              <w:rPr>
                <w:rFonts w:ascii="ＭＳ Ｐゴシック" w:eastAsia="ＭＳ Ｐゴシック" w:hAnsi="ＭＳ Ｐゴシック"/>
                <w:noProof/>
                <w:szCs w:val="21"/>
              </w:rPr>
              <mc:AlternateContent>
                <mc:Choice Requires="wps">
                  <w:drawing>
                    <wp:anchor distT="0" distB="0" distL="114300" distR="114300" simplePos="0" relativeHeight="251684864" behindDoc="0" locked="0" layoutInCell="1" allowOverlap="1" wp14:anchorId="6E430484" wp14:editId="2B4E9FC6">
                      <wp:simplePos x="0" y="0"/>
                      <wp:positionH relativeFrom="column">
                        <wp:posOffset>54610</wp:posOffset>
                      </wp:positionH>
                      <wp:positionV relativeFrom="paragraph">
                        <wp:posOffset>115570</wp:posOffset>
                      </wp:positionV>
                      <wp:extent cx="876300" cy="492760"/>
                      <wp:effectExtent l="0" t="0" r="19050" b="21590"/>
                      <wp:wrapNone/>
                      <wp:docPr id="770"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927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E5034" id="AutoShape 522" o:spid="_x0000_s1026" style="position:absolute;left:0;text-align:left;margin-left:4.3pt;margin-top:9.1pt;width:69pt;height:3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" filled="f">
                      <v:textbox inset="5.85pt,.7pt,5.85pt,.7pt"/>
                    </v:roundrect>
                  </w:pict>
                </mc:Fallback>
              </mc:AlternateContent>
            </w:r>
          </w:p>
          <w:p w14:paraId="117FC816" w14:textId="77777777" w:rsidR="0004213B" w:rsidRPr="007418A9" w:rsidRDefault="0004213B" w:rsidP="00582A24">
            <w:pPr>
              <w:spacing w:line="276" w:lineRule="auto"/>
              <w:ind w:leftChars="100" w:left="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運営基準減算</w:t>
            </w:r>
          </w:p>
          <w:p w14:paraId="6E2BAF8F" w14:textId="77777777" w:rsidR="00A22A71" w:rsidRPr="007418A9" w:rsidRDefault="00A22A71" w:rsidP="00582A24">
            <w:pPr>
              <w:spacing w:line="276" w:lineRule="auto"/>
              <w:ind w:leftChars="100" w:left="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の対象</w:t>
            </w:r>
          </w:p>
          <w:p w14:paraId="1CFAEA4D" w14:textId="77777777" w:rsidR="0004213B" w:rsidRPr="007418A9" w:rsidRDefault="0004213B" w:rsidP="00582A24">
            <w:pPr>
              <w:spacing w:line="276" w:lineRule="auto"/>
              <w:ind w:left="198" w:hangingChars="100" w:hanging="198"/>
              <w:jc w:val="left"/>
              <w:rPr>
                <w:rFonts w:ascii="ＭＳ Ｐゴシック" w:eastAsia="ＭＳ Ｐゴシック" w:hAnsi="ＭＳ Ｐゴシック"/>
                <w:szCs w:val="21"/>
              </w:rPr>
            </w:pPr>
          </w:p>
        </w:tc>
        <w:tc>
          <w:tcPr>
            <w:tcW w:w="8210" w:type="dxa"/>
          </w:tcPr>
          <w:p w14:paraId="60FB4E6F" w14:textId="77777777" w:rsidR="0026200C" w:rsidRPr="007418A9" w:rsidRDefault="0026200C" w:rsidP="00791F81">
            <w:pPr>
              <w:spacing w:line="276" w:lineRule="auto"/>
              <w:ind w:left="198" w:hangingChars="100" w:hanging="198"/>
              <w:jc w:val="left"/>
              <w:rPr>
                <w:rFonts w:ascii="ＭＳ Ｐ明朝" w:eastAsia="ＭＳ Ｐ明朝" w:hAnsi="ＭＳ Ｐ明朝"/>
                <w:szCs w:val="21"/>
              </w:rPr>
            </w:pPr>
            <w:r w:rsidRPr="007418A9">
              <w:rPr>
                <w:rFonts w:ascii="ＭＳ Ｐ明朝" w:eastAsia="ＭＳ Ｐ明朝" w:hAnsi="ＭＳ Ｐ明朝" w:hint="eastAsia"/>
                <w:szCs w:val="21"/>
              </w:rPr>
              <w:t>○　介護支援専門員は、サービス担当者会議</w:t>
            </w:r>
            <w:r w:rsidRPr="007418A9">
              <w:rPr>
                <w:rFonts w:ascii="ＭＳ Ｐ明朝" w:eastAsia="ＭＳ Ｐ明朝" w:hAnsi="ＭＳ Ｐ明朝"/>
                <w:szCs w:val="21"/>
              </w:rPr>
              <w:t>(</w:t>
            </w:r>
            <w:r w:rsidRPr="007418A9">
              <w:rPr>
                <w:rFonts w:ascii="ＭＳ Ｐ明朝" w:eastAsia="ＭＳ Ｐ明朝" w:hAnsi="ＭＳ Ｐ明朝" w:hint="eastAsia"/>
                <w:szCs w:val="21"/>
              </w:rPr>
              <w:t>介護支援専門員が居宅サービス計画の作成のために</w:t>
            </w:r>
            <w:r w:rsidR="00B11E90" w:rsidRPr="007418A9">
              <w:rPr>
                <w:rFonts w:ascii="ＭＳ Ｐ明朝" w:eastAsia="ＭＳ Ｐ明朝" w:hAnsi="ＭＳ Ｐ明朝" w:hint="eastAsia"/>
                <w:szCs w:val="21"/>
              </w:rPr>
              <w:t>、利用者及びその家族の参加を基本としつつ、</w:t>
            </w:r>
            <w:r w:rsidRPr="007418A9">
              <w:rPr>
                <w:rFonts w:ascii="ＭＳ Ｐ明朝" w:eastAsia="ＭＳ Ｐ明朝" w:hAnsi="ＭＳ Ｐ明朝" w:hint="eastAsia"/>
                <w:szCs w:val="21"/>
              </w:rPr>
              <w:t>居宅サービス計画の原案に位置付けた指定居宅サービス等の担当者</w:t>
            </w:r>
            <w:r w:rsidRPr="007418A9">
              <w:rPr>
                <w:rFonts w:ascii="ＭＳ Ｐ明朝" w:eastAsia="ＭＳ Ｐ明朝" w:hAnsi="ＭＳ Ｐ明朝"/>
                <w:szCs w:val="21"/>
              </w:rPr>
              <w:t>(</w:t>
            </w:r>
            <w:r w:rsidRPr="007418A9">
              <w:rPr>
                <w:rFonts w:ascii="ＭＳ Ｐ明朝" w:eastAsia="ＭＳ Ｐ明朝" w:hAnsi="ＭＳ Ｐ明朝" w:hint="eastAsia"/>
                <w:szCs w:val="21"/>
              </w:rPr>
              <w:t>以下「担当者」という。</w:t>
            </w:r>
            <w:r w:rsidRPr="007418A9">
              <w:rPr>
                <w:rFonts w:ascii="ＭＳ Ｐ明朝" w:eastAsia="ＭＳ Ｐ明朝" w:hAnsi="ＭＳ Ｐ明朝"/>
                <w:szCs w:val="21"/>
              </w:rPr>
              <w:t>)</w:t>
            </w:r>
            <w:r w:rsidRPr="007418A9">
              <w:rPr>
                <w:rFonts w:ascii="ＭＳ Ｐ明朝" w:eastAsia="ＭＳ Ｐ明朝" w:hAnsi="ＭＳ Ｐ明朝" w:hint="eastAsia"/>
                <w:szCs w:val="21"/>
              </w:rPr>
              <w:t>を</w:t>
            </w:r>
            <w:r w:rsidR="00B11E90" w:rsidRPr="007418A9">
              <w:rPr>
                <w:rFonts w:ascii="ＭＳ Ｐ明朝" w:eastAsia="ＭＳ Ｐ明朝" w:hAnsi="ＭＳ Ｐ明朝" w:hint="eastAsia"/>
                <w:szCs w:val="21"/>
              </w:rPr>
              <w:t>招集</w:t>
            </w:r>
            <w:r w:rsidRPr="007418A9">
              <w:rPr>
                <w:rFonts w:ascii="ＭＳ Ｐ明朝" w:eastAsia="ＭＳ Ｐ明朝" w:hAnsi="ＭＳ Ｐ明朝" w:hint="eastAsia"/>
                <w:szCs w:val="21"/>
              </w:rPr>
              <w:t>して行う会議をいう。以下同じ。</w:t>
            </w:r>
            <w:r w:rsidRPr="007418A9">
              <w:rPr>
                <w:rFonts w:ascii="ＭＳ Ｐ明朝" w:eastAsia="ＭＳ Ｐ明朝" w:hAnsi="ＭＳ Ｐ明朝"/>
                <w:szCs w:val="21"/>
              </w:rPr>
              <w:t>)</w:t>
            </w:r>
            <w:r w:rsidR="00B437EC" w:rsidRPr="007418A9">
              <w:rPr>
                <w:rFonts w:ascii="ＭＳ Ｐ明朝" w:eastAsia="ＭＳ Ｐ明朝" w:hAnsi="ＭＳ Ｐ明朝" w:hint="eastAsia"/>
                <w:szCs w:val="21"/>
              </w:rPr>
              <w:t>を</w:t>
            </w:r>
            <w:r w:rsidRPr="007418A9">
              <w:rPr>
                <w:rFonts w:ascii="ＭＳ Ｐ明朝" w:eastAsia="ＭＳ Ｐ明朝" w:hAnsi="ＭＳ Ｐ明朝" w:hint="eastAsia"/>
                <w:szCs w:val="21"/>
              </w:rPr>
              <w:t>開催し、当該居宅サービス計画の原案の内容について、</w:t>
            </w:r>
            <w:r w:rsidRPr="007418A9">
              <w:rPr>
                <w:rFonts w:ascii="ＭＳ Ｐ明朝" w:eastAsia="ＭＳ Ｐ明朝" w:hAnsi="ＭＳ Ｐ明朝" w:hint="eastAsia"/>
                <w:b/>
                <w:szCs w:val="21"/>
                <w:u w:val="wave"/>
              </w:rPr>
              <w:t>担当者から、専門的な見地からの意見を求めること</w:t>
            </w:r>
            <w:r w:rsidR="0004213B" w:rsidRPr="007418A9">
              <w:rPr>
                <w:rFonts w:ascii="ＭＳ Ｐ明朝" w:eastAsia="ＭＳ Ｐ明朝" w:hAnsi="ＭＳ Ｐ明朝" w:hint="eastAsia"/>
                <w:szCs w:val="21"/>
              </w:rPr>
              <w:t>（ただし、やむを得ない理由（※）がある場合については、担当者に対する照会等により意見</w:t>
            </w:r>
            <w:r w:rsidR="00023B2D" w:rsidRPr="007418A9">
              <w:rPr>
                <w:rFonts w:ascii="ＭＳ Ｐ明朝" w:eastAsia="ＭＳ Ｐ明朝" w:hAnsi="ＭＳ Ｐ明朝" w:hint="eastAsia"/>
                <w:szCs w:val="21"/>
              </w:rPr>
              <w:t>を</w:t>
            </w:r>
            <w:r w:rsidR="0004213B" w:rsidRPr="007418A9">
              <w:rPr>
                <w:rFonts w:ascii="ＭＳ Ｐ明朝" w:eastAsia="ＭＳ Ｐ明朝" w:hAnsi="ＭＳ Ｐ明朝" w:hint="eastAsia"/>
                <w:szCs w:val="21"/>
              </w:rPr>
              <w:t>求めることができる。）</w:t>
            </w:r>
            <w:r w:rsidR="00CD0630" w:rsidRPr="007418A9">
              <w:rPr>
                <w:rFonts w:ascii="ＭＳ Ｐ明朝" w:eastAsia="ＭＳ Ｐ明朝" w:hAnsi="ＭＳ Ｐ明朝" w:hint="eastAsia"/>
                <w:szCs w:val="21"/>
              </w:rPr>
              <w:t>。</w:t>
            </w:r>
          </w:p>
          <w:p w14:paraId="23FCD696" w14:textId="37706C1B" w:rsidR="00084D9C" w:rsidRPr="007418A9" w:rsidRDefault="00084D9C" w:rsidP="00791F81">
            <w:pPr>
              <w:pStyle w:val="TableParagraph"/>
              <w:tabs>
                <w:tab w:val="left" w:pos="454"/>
              </w:tabs>
              <w:spacing w:before="2" w:line="276" w:lineRule="auto"/>
              <w:ind w:left="315" w:hangingChars="150" w:hanging="315"/>
              <w:rPr>
                <w:rFonts w:ascii="ＭＳ Ｐ明朝" w:eastAsia="ＭＳ Ｐ明朝" w:hAnsi="ＭＳ Ｐ明朝"/>
                <w:sz w:val="21"/>
                <w:szCs w:val="21"/>
                <w:lang w:eastAsia="ja-JP"/>
              </w:rPr>
            </w:pPr>
            <w:r w:rsidRPr="007418A9">
              <w:rPr>
                <w:rFonts w:ascii="ＭＳ Ｐ明朝" w:eastAsia="ＭＳ Ｐ明朝" w:hAnsi="ＭＳ Ｐ明朝" w:hint="eastAsia"/>
                <w:sz w:val="21"/>
                <w:szCs w:val="21"/>
                <w:lang w:eastAsia="ja-JP"/>
              </w:rPr>
              <w:t>○</w:t>
            </w:r>
            <w:r w:rsidR="009F11BD" w:rsidRPr="007418A9">
              <w:rPr>
                <w:rFonts w:ascii="ＭＳ Ｐ明朝" w:eastAsia="ＭＳ Ｐ明朝" w:hAnsi="ＭＳ Ｐ明朝" w:hint="eastAsia"/>
                <w:sz w:val="21"/>
                <w:szCs w:val="21"/>
                <w:lang w:eastAsia="ja-JP"/>
              </w:rPr>
              <w:t xml:space="preserve">　</w:t>
            </w:r>
            <w:r w:rsidRPr="007418A9">
              <w:rPr>
                <w:rFonts w:ascii="ＭＳ Ｐ明朝" w:eastAsia="ＭＳ Ｐ明朝" w:hAnsi="ＭＳ Ｐ明朝" w:hint="eastAsia"/>
                <w:sz w:val="21"/>
                <w:szCs w:val="21"/>
                <w:lang w:eastAsia="ja-JP"/>
              </w:rPr>
              <w:t>サービス担当者会議は、テレビ電話装置等（リアルタイムでの画像を介したコミュニケーションが可能な機器をいう。以下同じ。）を活用して行うことができる</w:t>
            </w:r>
            <w:r w:rsidR="005D4DB3" w:rsidRPr="007418A9">
              <w:rPr>
                <w:rFonts w:ascii="ＭＳ Ｐ明朝" w:eastAsia="ＭＳ Ｐ明朝" w:hAnsi="ＭＳ Ｐ明朝" w:hint="eastAsia"/>
                <w:sz w:val="21"/>
                <w:szCs w:val="21"/>
                <w:lang w:eastAsia="ja-JP"/>
              </w:rPr>
              <w:t>ものとする。ただし、利用者又は</w:t>
            </w:r>
            <w:r w:rsidR="00382312" w:rsidRPr="007418A9">
              <w:rPr>
                <w:rFonts w:ascii="ＭＳ Ｐ明朝" w:eastAsia="ＭＳ Ｐ明朝" w:hAnsi="ＭＳ Ｐ明朝" w:hint="eastAsia"/>
                <w:sz w:val="21"/>
                <w:szCs w:val="21"/>
                <w:lang w:eastAsia="ja-JP"/>
              </w:rPr>
              <w:t>その家族（以下</w:t>
            </w:r>
            <w:r w:rsidRPr="007418A9">
              <w:rPr>
                <w:rFonts w:ascii="ＭＳ Ｐ明朝" w:eastAsia="ＭＳ Ｐ明朝" w:hAnsi="ＭＳ Ｐ明朝" w:hint="eastAsia"/>
                <w:sz w:val="21"/>
                <w:szCs w:val="21"/>
                <w:lang w:eastAsia="ja-JP"/>
              </w:rPr>
              <w:t>「利用者等」という。）が参加する場合にあっては、テレビ電話装置等の活用について当該利用者等の同意を得なければならない</w:t>
            </w:r>
            <w:r w:rsidR="00382312" w:rsidRPr="007418A9">
              <w:rPr>
                <w:rFonts w:ascii="ＭＳ Ｐ明朝" w:eastAsia="ＭＳ Ｐ明朝" w:hAnsi="ＭＳ Ｐ明朝" w:hint="eastAsia"/>
                <w:sz w:val="21"/>
                <w:szCs w:val="21"/>
                <w:lang w:eastAsia="ja-JP"/>
              </w:rPr>
              <w:t>。なお、テレビ電話装置等の活用に当たっては、個人情報保護委員会・厚生労働省「医療・</w:t>
            </w:r>
            <w:r w:rsidRPr="007418A9">
              <w:rPr>
                <w:rFonts w:ascii="ＭＳ Ｐ明朝" w:eastAsia="ＭＳ Ｐ明朝" w:hAnsi="ＭＳ Ｐ明朝" w:hint="eastAsia"/>
                <w:sz w:val="21"/>
                <w:szCs w:val="21"/>
                <w:lang w:eastAsia="ja-JP"/>
              </w:rPr>
              <w:t>介護関係事業者における個人情報の適切な取扱いのためのガイダンス」</w:t>
            </w:r>
            <w:r w:rsidR="00382312" w:rsidRPr="007418A9">
              <w:rPr>
                <w:rFonts w:ascii="ＭＳ Ｐ明朝" w:eastAsia="ＭＳ Ｐ明朝" w:hAnsi="ＭＳ Ｐ明朝" w:hint="eastAsia"/>
                <w:sz w:val="21"/>
                <w:szCs w:val="21"/>
                <w:lang w:eastAsia="ja-JP"/>
              </w:rPr>
              <w:t>、厚生労働省「医療情報システムの安全管理に関するガイドライン」等を遵守すること。</w:t>
            </w:r>
          </w:p>
          <w:p w14:paraId="35C0FF4D" w14:textId="77777777" w:rsidR="00382312" w:rsidRPr="007418A9" w:rsidRDefault="0004213B" w:rsidP="00582A24">
            <w:pPr>
              <w:spacing w:line="276" w:lineRule="auto"/>
              <w:ind w:rightChars="148" w:right="293"/>
              <w:jc w:val="left"/>
              <w:rPr>
                <w:rFonts w:ascii="ＭＳ Ｐ明朝" w:eastAsia="ＭＳ Ｐ明朝" w:hAnsi="ＭＳ Ｐ明朝"/>
                <w:szCs w:val="21"/>
              </w:rPr>
            </w:pPr>
            <w:r w:rsidRPr="007418A9">
              <w:rPr>
                <w:rFonts w:ascii="ＭＳ Ｐ明朝" w:eastAsia="ＭＳ Ｐ明朝" w:hAnsi="ＭＳ Ｐ明朝" w:hint="eastAsia"/>
                <w:szCs w:val="21"/>
              </w:rPr>
              <w:t>※</w:t>
            </w:r>
            <w:r w:rsidR="00A22A71" w:rsidRPr="007418A9">
              <w:rPr>
                <w:rFonts w:ascii="ＭＳ Ｐ明朝" w:eastAsia="ＭＳ Ｐ明朝" w:hAnsi="ＭＳ Ｐ明朝" w:hint="eastAsia"/>
                <w:szCs w:val="21"/>
              </w:rPr>
              <w:t>「</w:t>
            </w:r>
            <w:r w:rsidR="0070492E" w:rsidRPr="007418A9">
              <w:rPr>
                <w:rFonts w:ascii="ＭＳ Ｐ明朝" w:eastAsia="ＭＳ Ｐ明朝" w:hAnsi="ＭＳ Ｐ明朝" w:hint="eastAsia"/>
                <w:szCs w:val="21"/>
              </w:rPr>
              <w:t>やむを得ない理由</w:t>
            </w:r>
            <w:r w:rsidR="00A22A71" w:rsidRPr="007418A9">
              <w:rPr>
                <w:rFonts w:ascii="ＭＳ Ｐ明朝" w:eastAsia="ＭＳ Ｐ明朝" w:hAnsi="ＭＳ Ｐ明朝" w:hint="eastAsia"/>
                <w:szCs w:val="21"/>
              </w:rPr>
              <w:t>」の例示</w:t>
            </w:r>
          </w:p>
          <w:p w14:paraId="0182A263" w14:textId="768C8F20" w:rsidR="00E826A3" w:rsidRPr="007418A9" w:rsidRDefault="00E826A3" w:rsidP="00791F81">
            <w:pPr>
              <w:spacing w:line="276" w:lineRule="auto"/>
              <w:ind w:left="198" w:rightChars="-23" w:right="-46" w:hangingChars="100" w:hanging="198"/>
              <w:jc w:val="left"/>
              <w:rPr>
                <w:rFonts w:asciiTheme="minorEastAsia" w:eastAsiaTheme="minorEastAsia" w:hAnsiTheme="minorEastAsia"/>
                <w:b/>
                <w:szCs w:val="21"/>
              </w:rPr>
            </w:pPr>
            <w:r w:rsidRPr="007418A9">
              <w:rPr>
                <w:rFonts w:asciiTheme="minorEastAsia" w:eastAsiaTheme="minorEastAsia" w:hAnsiTheme="minorEastAsia" w:hint="eastAsia"/>
                <w:szCs w:val="21"/>
              </w:rPr>
              <w:t>・利用者（末期の悪性腫瘍の患者に限る。）の心身の状況等により、主治の医師又は歯科医師の意見を勘案して必要と認める場合</w:t>
            </w:r>
          </w:p>
          <w:p w14:paraId="0B9C6BC3" w14:textId="77777777" w:rsidR="00382312" w:rsidRPr="007418A9" w:rsidRDefault="00E14B69" w:rsidP="00791F81">
            <w:pPr>
              <w:spacing w:line="276" w:lineRule="auto"/>
              <w:ind w:rightChars="48" w:right="95" w:firstLineChars="50" w:firstLine="99"/>
              <w:jc w:val="left"/>
              <w:rPr>
                <w:rFonts w:ascii="ＭＳ Ｐ明朝" w:eastAsia="ＭＳ Ｐ明朝" w:hAnsi="ＭＳ Ｐ明朝"/>
                <w:szCs w:val="21"/>
              </w:rPr>
            </w:pPr>
            <w:r w:rsidRPr="007418A9">
              <w:rPr>
                <w:rFonts w:ascii="ＭＳ Ｐ明朝" w:eastAsia="ＭＳ Ｐ明朝" w:hAnsi="ＭＳ Ｐ明朝" w:hint="eastAsia"/>
                <w:szCs w:val="21"/>
              </w:rPr>
              <w:t>・サービス担当者会議の</w:t>
            </w:r>
            <w:r w:rsidR="0004213B" w:rsidRPr="007418A9">
              <w:rPr>
                <w:rFonts w:ascii="ＭＳ Ｐ明朝" w:eastAsia="ＭＳ Ｐ明朝" w:hAnsi="ＭＳ Ｐ明朝" w:hint="eastAsia"/>
                <w:szCs w:val="21"/>
              </w:rPr>
              <w:t>開催の日程調整を行ったが、サービス担当者の事由により、サービス</w:t>
            </w:r>
          </w:p>
          <w:p w14:paraId="0ADEC95F" w14:textId="77777777" w:rsidR="00E14B69" w:rsidRPr="007418A9" w:rsidRDefault="0004213B" w:rsidP="00582A24">
            <w:pPr>
              <w:spacing w:line="276" w:lineRule="auto"/>
              <w:ind w:rightChars="148" w:right="293"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担当者会議への参加が得られなかった場合</w:t>
            </w:r>
          </w:p>
          <w:p w14:paraId="1FE002F7" w14:textId="48B8C5FC" w:rsidR="0070492E" w:rsidRPr="007418A9" w:rsidRDefault="00054C7F" w:rsidP="00582A24">
            <w:pPr>
              <w:spacing w:line="276" w:lineRule="auto"/>
              <w:ind w:rightChars="148" w:right="293" w:firstLineChars="50" w:firstLine="99"/>
              <w:jc w:val="left"/>
              <w:rPr>
                <w:rFonts w:ascii="ＭＳ Ｐ明朝" w:eastAsia="ＭＳ Ｐ明朝" w:hAnsi="ＭＳ Ｐ明朝"/>
                <w:szCs w:val="21"/>
                <w:u w:color="0000FF"/>
              </w:rPr>
            </w:pPr>
            <w:r w:rsidRPr="007418A9">
              <w:rPr>
                <w:rFonts w:ascii="ＭＳ Ｐ明朝" w:eastAsia="ＭＳ Ｐ明朝" w:hAnsi="ＭＳ Ｐ明朝" w:hint="eastAsia"/>
                <w:szCs w:val="21"/>
                <w:u w:color="0000FF"/>
              </w:rPr>
              <w:t>・居宅サービス計画の「軽微な変更</w:t>
            </w:r>
            <w:r w:rsidR="00A87BCF" w:rsidRPr="007418A9">
              <w:rPr>
                <w:rFonts w:ascii="ＭＳ Ｐ明朝" w:eastAsia="ＭＳ Ｐ明朝" w:hAnsi="ＭＳ Ｐ明朝" w:hint="eastAsia"/>
                <w:szCs w:val="21"/>
                <w:u w:color="0000FF"/>
              </w:rPr>
              <w:t>（※）</w:t>
            </w:r>
            <w:r w:rsidRPr="007418A9">
              <w:rPr>
                <w:rFonts w:ascii="ＭＳ Ｐ明朝" w:eastAsia="ＭＳ Ｐ明朝" w:hAnsi="ＭＳ Ｐ明朝" w:hint="eastAsia"/>
                <w:szCs w:val="21"/>
                <w:u w:color="0000FF"/>
              </w:rPr>
              <w:t>」に該当する場合</w:t>
            </w:r>
          </w:p>
          <w:p w14:paraId="6FDE7776" w14:textId="77777777" w:rsidR="00382312" w:rsidRPr="007418A9" w:rsidRDefault="00382312" w:rsidP="00582A24">
            <w:pPr>
              <w:pStyle w:val="TableParagraph"/>
              <w:tabs>
                <w:tab w:val="left" w:pos="454"/>
              </w:tabs>
              <w:spacing w:line="276" w:lineRule="auto"/>
              <w:ind w:right="127" w:firstLineChars="50" w:firstLine="105"/>
              <w:rPr>
                <w:rFonts w:ascii="ＭＳ Ｐ明朝" w:eastAsia="ＭＳ Ｐ明朝" w:hAnsi="ＭＳ Ｐ明朝"/>
                <w:sz w:val="21"/>
                <w:szCs w:val="21"/>
                <w:lang w:eastAsia="ja-JP"/>
              </w:rPr>
            </w:pPr>
            <w:r w:rsidRPr="007418A9">
              <w:rPr>
                <w:rFonts w:ascii="ＭＳ Ｐ明朝" w:eastAsia="ＭＳ Ｐ明朝" w:hAnsi="ＭＳ Ｐ明朝" w:hint="eastAsia"/>
                <w:sz w:val="21"/>
                <w:szCs w:val="21"/>
                <w:lang w:eastAsia="ja-JP"/>
              </w:rPr>
              <w:t>・</w:t>
            </w:r>
            <w:r w:rsidR="007E2AC3" w:rsidRPr="007418A9">
              <w:rPr>
                <w:rFonts w:ascii="ＭＳ Ｐ明朝" w:eastAsia="ＭＳ Ｐ明朝" w:hAnsi="ＭＳ Ｐ明朝" w:hint="eastAsia"/>
                <w:sz w:val="21"/>
                <w:szCs w:val="21"/>
                <w:lang w:eastAsia="ja-JP"/>
              </w:rPr>
              <w:t>感染症のまん延を防止する観点から、開催が適切ではなく、テレビ電話装置等の</w:t>
            </w:r>
            <w:r w:rsidR="00A81D00" w:rsidRPr="007418A9">
              <w:rPr>
                <w:rFonts w:ascii="ＭＳ Ｐ明朝" w:eastAsia="ＭＳ Ｐ明朝" w:hAnsi="ＭＳ Ｐ明朝" w:hint="eastAsia"/>
                <w:sz w:val="21"/>
                <w:szCs w:val="21"/>
                <w:lang w:eastAsia="ja-JP"/>
              </w:rPr>
              <w:t>活用も</w:t>
            </w:r>
          </w:p>
          <w:p w14:paraId="4499D521" w14:textId="77777777" w:rsidR="007E2AC3" w:rsidRPr="007418A9" w:rsidRDefault="007E2AC3" w:rsidP="00582A24">
            <w:pPr>
              <w:pStyle w:val="TableParagraph"/>
              <w:tabs>
                <w:tab w:val="left" w:pos="454"/>
              </w:tabs>
              <w:spacing w:line="276" w:lineRule="auto"/>
              <w:ind w:right="127" w:firstLineChars="100" w:firstLine="210"/>
              <w:rPr>
                <w:rFonts w:ascii="ＭＳ Ｐ明朝" w:eastAsia="ＭＳ Ｐ明朝" w:hAnsi="ＭＳ Ｐ明朝"/>
                <w:sz w:val="21"/>
                <w:szCs w:val="21"/>
                <w:lang w:eastAsia="ja-JP"/>
              </w:rPr>
            </w:pPr>
            <w:r w:rsidRPr="007418A9">
              <w:rPr>
                <w:rFonts w:ascii="ＭＳ Ｐ明朝" w:eastAsia="ＭＳ Ｐ明朝" w:hAnsi="ＭＳ Ｐ明朝" w:hint="eastAsia"/>
                <w:sz w:val="21"/>
                <w:szCs w:val="21"/>
                <w:lang w:eastAsia="ja-JP"/>
              </w:rPr>
              <w:t>できない場合</w:t>
            </w:r>
          </w:p>
          <w:p w14:paraId="6C0B7280" w14:textId="02E6C8D7" w:rsidR="00870198" w:rsidRPr="007418A9" w:rsidRDefault="00382312" w:rsidP="00791F81">
            <w:pPr>
              <w:pStyle w:val="TableParagraph"/>
              <w:tabs>
                <w:tab w:val="left" w:pos="454"/>
              </w:tabs>
              <w:spacing w:line="276" w:lineRule="auto"/>
              <w:ind w:left="315" w:right="96" w:hangingChars="150" w:hanging="315"/>
              <w:rPr>
                <w:rFonts w:ascii="ＭＳ Ｐ明朝" w:eastAsia="ＭＳ Ｐ明朝" w:hAnsi="ＭＳ Ｐ明朝"/>
                <w:sz w:val="21"/>
                <w:szCs w:val="21"/>
                <w:lang w:eastAsia="ja-JP"/>
              </w:rPr>
            </w:pPr>
            <w:r w:rsidRPr="007418A9">
              <w:rPr>
                <w:rFonts w:ascii="ＭＳ Ｐ明朝" w:eastAsia="ＭＳ Ｐ明朝" w:hAnsi="ＭＳ Ｐ明朝" w:hint="eastAsia"/>
                <w:sz w:val="21"/>
                <w:szCs w:val="21"/>
                <w:lang w:eastAsia="ja-JP"/>
              </w:rPr>
              <w:t>○</w:t>
            </w:r>
            <w:r w:rsidR="00405F13" w:rsidRPr="007418A9">
              <w:rPr>
                <w:rFonts w:ascii="ＭＳ Ｐ明朝" w:eastAsia="ＭＳ Ｐ明朝" w:hAnsi="ＭＳ Ｐ明朝" w:hint="eastAsia"/>
                <w:sz w:val="21"/>
                <w:szCs w:val="21"/>
                <w:lang w:eastAsia="ja-JP"/>
              </w:rPr>
              <w:t xml:space="preserve">　</w:t>
            </w:r>
            <w:r w:rsidR="007E2AC3" w:rsidRPr="007418A9">
              <w:rPr>
                <w:rFonts w:ascii="ＭＳ Ｐ明朝" w:eastAsia="ＭＳ Ｐ明朝" w:hAnsi="ＭＳ Ｐ明朝" w:hint="eastAsia"/>
                <w:sz w:val="21"/>
                <w:szCs w:val="21"/>
                <w:lang w:eastAsia="ja-JP"/>
              </w:rPr>
              <w:t>やむを得ない</w:t>
            </w:r>
            <w:r w:rsidR="00954DDC" w:rsidRPr="007418A9">
              <w:rPr>
                <w:rFonts w:ascii="ＭＳ Ｐ明朝" w:eastAsia="ＭＳ Ｐ明朝" w:hAnsi="ＭＳ Ｐ明朝" w:hint="eastAsia"/>
                <w:sz w:val="21"/>
                <w:szCs w:val="21"/>
                <w:lang w:eastAsia="ja-JP"/>
              </w:rPr>
              <w:t>理由は、記録しておいてください</w:t>
            </w:r>
            <w:r w:rsidR="00B148DA" w:rsidRPr="007418A9">
              <w:rPr>
                <w:rFonts w:ascii="ＭＳ Ｐ明朝" w:eastAsia="ＭＳ Ｐ明朝" w:hAnsi="ＭＳ Ｐ明朝" w:hint="eastAsia"/>
                <w:sz w:val="21"/>
                <w:szCs w:val="21"/>
                <w:lang w:eastAsia="ja-JP"/>
              </w:rPr>
              <w:t>（サービス担当者の事由についても確認してください</w:t>
            </w:r>
            <w:r w:rsidR="007E2AC3" w:rsidRPr="007418A9">
              <w:rPr>
                <w:rFonts w:ascii="ＭＳ Ｐ明朝" w:eastAsia="ＭＳ Ｐ明朝" w:hAnsi="ＭＳ Ｐ明朝" w:hint="eastAsia"/>
                <w:w w:val="95"/>
                <w:sz w:val="21"/>
                <w:szCs w:val="21"/>
                <w:lang w:eastAsia="ja-JP"/>
              </w:rPr>
              <w:t>。）</w:t>
            </w:r>
            <w:r w:rsidR="00954DDC" w:rsidRPr="007418A9">
              <w:rPr>
                <w:rFonts w:ascii="ＭＳ Ｐ明朝" w:eastAsia="ＭＳ Ｐ明朝" w:hAnsi="ＭＳ Ｐ明朝" w:hint="eastAsia"/>
                <w:w w:val="95"/>
                <w:sz w:val="21"/>
                <w:szCs w:val="21"/>
                <w:lang w:eastAsia="ja-JP"/>
              </w:rPr>
              <w:t>。</w:t>
            </w:r>
          </w:p>
          <w:p w14:paraId="2E728E35" w14:textId="11E8F328" w:rsidR="00AF7380" w:rsidRPr="007418A9" w:rsidRDefault="00B148DA" w:rsidP="00791F81">
            <w:pPr>
              <w:spacing w:line="276" w:lineRule="auto"/>
              <w:ind w:left="297" w:rightChars="48" w:right="95" w:hangingChars="150" w:hanging="297"/>
              <w:jc w:val="left"/>
              <w:rPr>
                <w:rFonts w:ascii="ＭＳ Ｐ明朝" w:eastAsia="ＭＳ Ｐ明朝" w:hAnsi="ＭＳ Ｐ明朝"/>
                <w:szCs w:val="21"/>
              </w:rPr>
            </w:pPr>
            <w:r w:rsidRPr="007418A9">
              <w:rPr>
                <w:rFonts w:ascii="ＭＳ Ｐ明朝" w:eastAsia="ＭＳ Ｐ明朝" w:hAnsi="ＭＳ Ｐ明朝" w:hint="eastAsia"/>
                <w:szCs w:val="21"/>
              </w:rPr>
              <w:t>○</w:t>
            </w:r>
            <w:r w:rsidR="001C799F" w:rsidRPr="007418A9">
              <w:rPr>
                <w:rFonts w:ascii="ＭＳ Ｐ明朝" w:eastAsia="ＭＳ Ｐ明朝" w:hAnsi="ＭＳ Ｐ明朝" w:hint="eastAsia"/>
                <w:szCs w:val="21"/>
              </w:rPr>
              <w:t xml:space="preserve">　末期の悪性腫瘍の利用者について必要と認める場合とは、</w:t>
            </w:r>
            <w:r w:rsidR="00D50969" w:rsidRPr="007418A9">
              <w:rPr>
                <w:rFonts w:ascii="ＭＳ Ｐ明朝" w:eastAsia="ＭＳ Ｐ明朝" w:hAnsi="ＭＳ Ｐ明朝" w:hint="eastAsia"/>
                <w:szCs w:val="21"/>
              </w:rPr>
              <w:t>主治</w:t>
            </w:r>
            <w:r w:rsidR="001C799F" w:rsidRPr="007418A9">
              <w:rPr>
                <w:rFonts w:ascii="ＭＳ Ｐ明朝" w:eastAsia="ＭＳ Ｐ明朝" w:hAnsi="ＭＳ Ｐ明朝" w:hint="eastAsia"/>
                <w:szCs w:val="21"/>
              </w:rPr>
              <w:t>の医師等が日常生活上の障害が１か月</w:t>
            </w:r>
            <w:r w:rsidR="00BD27BD" w:rsidRPr="007418A9">
              <w:rPr>
                <w:rFonts w:ascii="ＭＳ Ｐ明朝" w:eastAsia="ＭＳ Ｐ明朝" w:hAnsi="ＭＳ Ｐ明朝" w:hint="eastAsia"/>
                <w:szCs w:val="21"/>
              </w:rPr>
              <w:t>以内</w:t>
            </w:r>
            <w:r w:rsidR="001C799F" w:rsidRPr="007418A9">
              <w:rPr>
                <w:rFonts w:ascii="ＭＳ Ｐ明朝" w:eastAsia="ＭＳ Ｐ明朝" w:hAnsi="ＭＳ Ｐ明朝" w:hint="eastAsia"/>
                <w:szCs w:val="21"/>
              </w:rPr>
              <w:t>に</w:t>
            </w:r>
            <w:r w:rsidR="00D50969" w:rsidRPr="007418A9">
              <w:rPr>
                <w:rFonts w:ascii="ＭＳ Ｐ明朝" w:eastAsia="ＭＳ Ｐ明朝" w:hAnsi="ＭＳ Ｐ明朝" w:hint="eastAsia"/>
                <w:szCs w:val="21"/>
              </w:rPr>
              <w:t>出現すると判断した時点以降において、主治</w:t>
            </w:r>
            <w:r w:rsidR="001C799F" w:rsidRPr="007418A9">
              <w:rPr>
                <w:rFonts w:ascii="ＭＳ Ｐ明朝" w:eastAsia="ＭＳ Ｐ明朝" w:hAnsi="ＭＳ Ｐ明朝" w:hint="eastAsia"/>
                <w:szCs w:val="21"/>
              </w:rPr>
              <w:t>の医師等の助言を得た上で、介護支援専門員がサービス担当者に対する照会等により意見を求めることが必要と判断した場合を想定しています。なお、ここでいう「主治の医師等」とは、利用者の最新の心身の状態、受診中の医療機関、投薬内容等を一元的に把握している医師であり、要介護認定の申請のために主治医意見書を記載した医師に限定</w:t>
            </w:r>
            <w:r w:rsidR="00D50969" w:rsidRPr="007418A9">
              <w:rPr>
                <w:rFonts w:ascii="ＭＳ Ｐ明朝" w:eastAsia="ＭＳ Ｐ明朝" w:hAnsi="ＭＳ Ｐ明朝" w:hint="eastAsia"/>
                <w:szCs w:val="21"/>
              </w:rPr>
              <w:t>されないことから、利用者又はその家族等に確認する方法等により</w:t>
            </w:r>
            <w:r w:rsidR="00784080" w:rsidRPr="007418A9">
              <w:rPr>
                <w:rFonts w:ascii="ＭＳ Ｐ明朝" w:eastAsia="ＭＳ Ｐ明朝" w:hAnsi="ＭＳ Ｐ明朝" w:hint="eastAsia"/>
                <w:szCs w:val="21"/>
              </w:rPr>
              <w:t>、</w:t>
            </w:r>
            <w:r w:rsidR="00D50969" w:rsidRPr="007418A9">
              <w:rPr>
                <w:rFonts w:ascii="ＭＳ Ｐ明朝" w:eastAsia="ＭＳ Ｐ明朝" w:hAnsi="ＭＳ Ｐ明朝" w:hint="eastAsia"/>
                <w:szCs w:val="21"/>
              </w:rPr>
              <w:t>適切</w:t>
            </w:r>
            <w:r w:rsidR="001C799F" w:rsidRPr="007418A9">
              <w:rPr>
                <w:rFonts w:ascii="ＭＳ Ｐ明朝" w:eastAsia="ＭＳ Ｐ明朝" w:hAnsi="ＭＳ Ｐ明朝" w:hint="eastAsia"/>
                <w:szCs w:val="21"/>
              </w:rPr>
              <w:t>に対応すること。また、サービス種類や利用回数の変更等</w:t>
            </w:r>
            <w:r w:rsidR="001C799F" w:rsidRPr="007418A9">
              <w:rPr>
                <w:rFonts w:ascii="ＭＳ Ｐ明朝" w:eastAsia="ＭＳ Ｐ明朝" w:hAnsi="ＭＳ Ｐ明朝" w:hint="eastAsia"/>
                <w:szCs w:val="21"/>
              </w:rPr>
              <w:lastRenderedPageBreak/>
              <w:t>を利用者に状態変化が生じるたびに</w:t>
            </w:r>
            <w:r w:rsidR="00D50969" w:rsidRPr="007418A9">
              <w:rPr>
                <w:rFonts w:ascii="ＭＳ Ｐ明朝" w:eastAsia="ＭＳ Ｐ明朝" w:hAnsi="ＭＳ Ｐ明朝" w:hint="eastAsia"/>
                <w:szCs w:val="21"/>
              </w:rPr>
              <w:t>迅速</w:t>
            </w:r>
            <w:r w:rsidR="001C799F" w:rsidRPr="007418A9">
              <w:rPr>
                <w:rFonts w:ascii="ＭＳ Ｐ明朝" w:eastAsia="ＭＳ Ｐ明朝" w:hAnsi="ＭＳ Ｐ明朝" w:hint="eastAsia"/>
                <w:szCs w:val="21"/>
              </w:rPr>
              <w:t>に行っていくことが求められるため、日常生活上の障害が出現する前に、今後利用が必要と見込まれる指定居宅サービス等の担当者を含めた関係者を招集した上で、予測される状態変化と支援の方向性について関係者間で共有しておくことが望ましい</w:t>
            </w:r>
            <w:r w:rsidR="00784080" w:rsidRPr="007418A9">
              <w:rPr>
                <w:rFonts w:ascii="ＭＳ Ｐ明朝" w:eastAsia="ＭＳ Ｐ明朝" w:hAnsi="ＭＳ Ｐ明朝" w:hint="eastAsia"/>
                <w:szCs w:val="21"/>
              </w:rPr>
              <w:t>です</w:t>
            </w:r>
            <w:r w:rsidR="001C799F" w:rsidRPr="007418A9">
              <w:rPr>
                <w:rFonts w:ascii="ＭＳ Ｐ明朝" w:eastAsia="ＭＳ Ｐ明朝" w:hAnsi="ＭＳ Ｐ明朝" w:hint="eastAsia"/>
                <w:szCs w:val="21"/>
              </w:rPr>
              <w:t>。</w:t>
            </w:r>
          </w:p>
          <w:p w14:paraId="4D037918" w14:textId="6774D3B3" w:rsidR="00C763AD" w:rsidRPr="007418A9" w:rsidRDefault="00AF7380" w:rsidP="00582A24">
            <w:pPr>
              <w:spacing w:line="276" w:lineRule="auto"/>
              <w:ind w:rightChars="148" w:right="293"/>
              <w:jc w:val="left"/>
              <w:rPr>
                <w:rFonts w:ascii="ＭＳ Ｐゴシック" w:eastAsia="ＭＳ Ｐゴシック" w:hAnsi="ＭＳ Ｐゴシック"/>
                <w:b/>
                <w:sz w:val="18"/>
                <w:szCs w:val="18"/>
              </w:rPr>
            </w:pPr>
            <w:r w:rsidRPr="007418A9">
              <w:rPr>
                <w:rFonts w:ascii="ＭＳ Ｐゴシック" w:eastAsia="ＭＳ Ｐゴシック" w:hAnsi="ＭＳ Ｐゴシック" w:hint="eastAsia"/>
                <w:b/>
                <w:sz w:val="18"/>
                <w:szCs w:val="18"/>
              </w:rPr>
              <w:t>【平成30年度介護報酬改定に関する</w:t>
            </w:r>
            <w:r w:rsidR="0044060F" w:rsidRPr="007418A9">
              <w:rPr>
                <w:rFonts w:ascii="ＭＳ Ｐゴシック" w:eastAsia="ＭＳ Ｐゴシック" w:hAnsi="ＭＳ Ｐゴシック" w:hint="eastAsia"/>
                <w:b/>
                <w:spacing w:val="2"/>
                <w:sz w:val="18"/>
                <w:szCs w:val="18"/>
              </w:rPr>
              <w:t xml:space="preserve">　 Ｑ＆Ａ</w:t>
            </w:r>
            <w:r w:rsidR="00136B07" w:rsidRPr="007418A9">
              <w:rPr>
                <w:rFonts w:ascii="ＭＳ Ｐゴシック" w:eastAsia="ＭＳ Ｐゴシック" w:hAnsi="ＭＳ Ｐゴシック" w:hint="eastAsia"/>
                <w:b/>
                <w:spacing w:val="2"/>
                <w:sz w:val="18"/>
                <w:szCs w:val="18"/>
              </w:rPr>
              <w:t xml:space="preserve"> </w:t>
            </w:r>
            <w:r w:rsidR="001370EC" w:rsidRPr="007418A9">
              <w:rPr>
                <w:rFonts w:ascii="ＭＳ Ｐゴシック" w:eastAsia="ＭＳ Ｐゴシック" w:hAnsi="ＭＳ Ｐゴシック" w:hint="eastAsia"/>
                <w:b/>
                <w:spacing w:val="2"/>
                <w:sz w:val="18"/>
                <w:szCs w:val="18"/>
              </w:rPr>
              <w:t>（Vol.１）</w:t>
            </w:r>
            <w:r w:rsidR="00136B07" w:rsidRPr="007418A9">
              <w:rPr>
                <w:rFonts w:ascii="ＭＳ Ｐゴシック" w:eastAsia="ＭＳ Ｐゴシック" w:hAnsi="ＭＳ Ｐゴシック" w:hint="eastAsia"/>
                <w:b/>
                <w:spacing w:val="-5"/>
                <w:sz w:val="18"/>
                <w:szCs w:val="18"/>
              </w:rPr>
              <w:t>】</w:t>
            </w:r>
          </w:p>
          <w:tbl>
            <w:tblPr>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99" w:type="dxa"/>
                <w:right w:w="99" w:type="dxa"/>
              </w:tblCellMar>
              <w:tblLook w:val="0000" w:firstRow="0" w:lastRow="0" w:firstColumn="0" w:lastColumn="0" w:noHBand="0" w:noVBand="0"/>
            </w:tblPr>
            <w:tblGrid>
              <w:gridCol w:w="7920"/>
            </w:tblGrid>
            <w:tr w:rsidR="008256FA" w:rsidRPr="007418A9" w14:paraId="728AD49E" w14:textId="77777777" w:rsidTr="00791F81">
              <w:trPr>
                <w:trHeight w:val="2927"/>
              </w:trPr>
              <w:tc>
                <w:tcPr>
                  <w:tcW w:w="7920" w:type="dxa"/>
                </w:tcPr>
                <w:p w14:paraId="2E5BFE8A" w14:textId="64A78F52" w:rsidR="008256FA" w:rsidRPr="006F0CA8" w:rsidRDefault="008256FA" w:rsidP="00791F81">
                  <w:pPr>
                    <w:spacing w:line="276" w:lineRule="auto"/>
                    <w:ind w:left="612" w:rightChars="-47" w:right="-93" w:hangingChars="309" w:hanging="612"/>
                    <w:jc w:val="left"/>
                    <w:rPr>
                      <w:rFonts w:ascii="ＭＳ Ｐゴシック" w:eastAsia="ＭＳ Ｐゴシック" w:hAnsi="ＭＳ Ｐゴシック"/>
                      <w:szCs w:val="21"/>
                    </w:rPr>
                  </w:pPr>
                  <w:r w:rsidRPr="006F0CA8">
                    <w:rPr>
                      <w:rFonts w:ascii="ＭＳ Ｐゴシック" w:eastAsia="ＭＳ Ｐゴシック" w:hAnsi="ＭＳ Ｐゴシック" w:hint="eastAsia"/>
                      <w:szCs w:val="21"/>
                    </w:rPr>
                    <w:t>（問</w:t>
                  </w:r>
                  <w:r w:rsidR="009842B2" w:rsidRPr="006F0CA8">
                    <w:rPr>
                      <w:rFonts w:ascii="ＭＳ Ｐゴシック" w:eastAsia="ＭＳ Ｐゴシック" w:hAnsi="ＭＳ Ｐゴシック" w:hint="eastAsia"/>
                      <w:szCs w:val="21"/>
                    </w:rPr>
                    <w:t>1</w:t>
                  </w:r>
                  <w:r w:rsidR="009842B2" w:rsidRPr="006F0CA8">
                    <w:rPr>
                      <w:rFonts w:ascii="ＭＳ Ｐゴシック" w:eastAsia="ＭＳ Ｐゴシック" w:hAnsi="ＭＳ Ｐゴシック"/>
                      <w:szCs w:val="21"/>
                    </w:rPr>
                    <w:t>32</w:t>
                  </w:r>
                  <w:r w:rsidRPr="006F0CA8">
                    <w:rPr>
                      <w:rFonts w:ascii="ＭＳ Ｐゴシック" w:eastAsia="ＭＳ Ｐゴシック" w:hAnsi="ＭＳ Ｐゴシック" w:hint="eastAsia"/>
                      <w:szCs w:val="21"/>
                    </w:rPr>
                    <w:t>）　末期の悪性腫瘍の利用者に関するケアマネジメントプロセスの簡素化における「主治の医師」については、「利用者の最新の心身の状態、受診中の医療機関、投薬内容等を一元的に把握している医師」とされたが、具体的にどのような者を想定しているのか。</w:t>
                  </w:r>
                </w:p>
                <w:p w14:paraId="4078BA2B" w14:textId="4526A5DB" w:rsidR="008256FA" w:rsidRPr="007418A9" w:rsidRDefault="00B272AB" w:rsidP="006F0CA8">
                  <w:pPr>
                    <w:spacing w:line="276" w:lineRule="auto"/>
                    <w:ind w:left="586" w:rightChars="-47" w:right="-93" w:hangingChars="296" w:hanging="586"/>
                    <w:jc w:val="left"/>
                    <w:rPr>
                      <w:rFonts w:ascii="ＭＳ Ｐ明朝" w:eastAsia="ＭＳ Ｐ明朝" w:hAnsi="ＭＳ Ｐ明朝"/>
                      <w:szCs w:val="21"/>
                    </w:rPr>
                  </w:pPr>
                  <w:r w:rsidRPr="006F0CA8">
                    <w:rPr>
                      <w:rFonts w:ascii="ＭＳ Ｐゴシック" w:eastAsia="ＭＳ Ｐゴシック" w:hAnsi="ＭＳ Ｐゴシック" w:hint="eastAsia"/>
                      <w:szCs w:val="21"/>
                    </w:rPr>
                    <w:t>（回答）</w:t>
                  </w:r>
                  <w:r w:rsidR="008256FA" w:rsidRPr="006F0CA8">
                    <w:rPr>
                      <w:rFonts w:ascii="ＭＳ Ｐゴシック" w:eastAsia="ＭＳ Ｐゴシック" w:hAnsi="ＭＳ Ｐゴシック" w:hint="eastAsia"/>
                      <w:szCs w:val="21"/>
                    </w:rPr>
                    <w:t xml:space="preserve">　　訪問診療を受けている末期の悪性腫瘍の利用者については、診療報酬における在宅時医学総合管理料又は在宅がん医療総合診療料を算定する医療機関の医師を「主治の医師」とすることが考えられる。これらの医師については、居宅介護支援専門員に対し、病状の変化等について適時情報提供を行うこととされていることから</w:t>
                  </w:r>
                  <w:r w:rsidR="00784080" w:rsidRPr="006F0CA8">
                    <w:rPr>
                      <w:rFonts w:ascii="ＭＳ Ｐゴシック" w:eastAsia="ＭＳ Ｐゴシック" w:hAnsi="ＭＳ Ｐゴシック" w:hint="eastAsia"/>
                      <w:szCs w:val="21"/>
                    </w:rPr>
                    <w:t>、</w:t>
                  </w:r>
                  <w:r w:rsidR="008256FA" w:rsidRPr="006F0CA8">
                    <w:rPr>
                      <w:rFonts w:ascii="ＭＳ Ｐゴシック" w:eastAsia="ＭＳ Ｐゴシック" w:hAnsi="ＭＳ Ｐゴシック" w:hint="eastAsia"/>
                      <w:szCs w:val="21"/>
                    </w:rPr>
                    <w:t>連絡を受けた場合には十分な連携を行うこと。また、在宅時医学総合管理料等を算定していない末期の悪性腫瘍の利用者の場合でも、家族等から聞き取りにより、かかりつけ医として定期的な診療と総合的な医学管理を行っている医師を把握し、当該医師を主治の医師とすることが望ましい。</w:t>
                  </w:r>
                </w:p>
              </w:tc>
            </w:tr>
          </w:tbl>
          <w:p w14:paraId="7EF1BD6C" w14:textId="62DE6DFB" w:rsidR="0070492E" w:rsidRPr="007418A9" w:rsidRDefault="0070492E" w:rsidP="00582A24">
            <w:pPr>
              <w:spacing w:line="276" w:lineRule="auto"/>
              <w:ind w:left="265" w:hangingChars="134" w:hanging="265"/>
              <w:jc w:val="left"/>
              <w:rPr>
                <w:rFonts w:ascii="ＭＳ Ｐ明朝" w:eastAsia="ＭＳ Ｐ明朝" w:hAnsi="ＭＳ Ｐ明朝"/>
                <w:szCs w:val="21"/>
              </w:rPr>
            </w:pPr>
            <w:r w:rsidRPr="007418A9">
              <w:rPr>
                <w:rFonts w:ascii="ＭＳ Ｐ明朝" w:eastAsia="ＭＳ Ｐ明朝" w:hAnsi="ＭＳ Ｐ明朝" w:hint="eastAsia"/>
                <w:szCs w:val="21"/>
              </w:rPr>
              <w:t xml:space="preserve">　　</w:t>
            </w:r>
            <w:r w:rsidR="00A87BCF" w:rsidRPr="007418A9">
              <w:rPr>
                <w:rFonts w:ascii="ＭＳ Ｐ明朝" w:eastAsia="ＭＳ Ｐ明朝" w:hAnsi="ＭＳ Ｐ明朝" w:hint="eastAsia"/>
                <w:szCs w:val="21"/>
                <w:u w:color="0000FF"/>
              </w:rPr>
              <w:t>（※）</w:t>
            </w:r>
            <w:r w:rsidR="000B5CDE" w:rsidRPr="007418A9">
              <w:rPr>
                <w:rFonts w:ascii="ＭＳ Ｐ明朝" w:eastAsia="ＭＳ Ｐ明朝" w:hAnsi="ＭＳ Ｐ明朝" w:hint="eastAsia"/>
                <w:szCs w:val="21"/>
              </w:rPr>
              <w:t xml:space="preserve">　</w:t>
            </w:r>
            <w:r w:rsidR="00EF2F65" w:rsidRPr="007418A9">
              <w:rPr>
                <w:rFonts w:ascii="ＭＳ Ｐ明朝" w:eastAsia="ＭＳ Ｐ明朝" w:hAnsi="ＭＳ Ｐ明朝" w:hint="eastAsia"/>
                <w:szCs w:val="21"/>
              </w:rPr>
              <w:t>「</w:t>
            </w:r>
            <w:r w:rsidRPr="007418A9">
              <w:rPr>
                <w:rFonts w:ascii="ＭＳ Ｐ明朝" w:eastAsia="ＭＳ Ｐ明朝" w:hAnsi="ＭＳ Ｐ明朝" w:hint="eastAsia"/>
                <w:szCs w:val="21"/>
              </w:rPr>
              <w:t>軽微な変更</w:t>
            </w:r>
            <w:r w:rsidR="00EF2F65" w:rsidRPr="007418A9">
              <w:rPr>
                <w:rFonts w:ascii="ＭＳ Ｐ明朝" w:eastAsia="ＭＳ Ｐ明朝" w:hAnsi="ＭＳ Ｐ明朝" w:hint="eastAsia"/>
                <w:szCs w:val="21"/>
              </w:rPr>
              <w:t>」</w:t>
            </w:r>
            <w:r w:rsidRPr="007418A9">
              <w:rPr>
                <w:rFonts w:ascii="ＭＳ Ｐ明朝" w:eastAsia="ＭＳ Ｐ明朝" w:hAnsi="ＭＳ Ｐ明朝" w:hint="eastAsia"/>
                <w:szCs w:val="21"/>
              </w:rPr>
              <w:t>とは、</w:t>
            </w:r>
            <w:r w:rsidR="00234C87" w:rsidRPr="007418A9">
              <w:rPr>
                <w:rFonts w:ascii="ＭＳ Ｐ明朝" w:eastAsia="ＭＳ Ｐ明朝" w:hAnsi="ＭＳ Ｐ明朝" w:hint="eastAsia"/>
                <w:szCs w:val="21"/>
              </w:rPr>
              <w:t>利用者の状態像に変化がなく、利用者の希望によりサービス提供日時の変更等を行う場合</w:t>
            </w:r>
            <w:r w:rsidR="00054C7F" w:rsidRPr="007418A9">
              <w:rPr>
                <w:rFonts w:ascii="ＭＳ Ｐ明朝" w:eastAsia="ＭＳ Ｐ明朝" w:hAnsi="ＭＳ Ｐ明朝" w:hint="eastAsia"/>
                <w:szCs w:val="21"/>
              </w:rPr>
              <w:t>で</w:t>
            </w:r>
            <w:r w:rsidR="00234C87" w:rsidRPr="007418A9">
              <w:rPr>
                <w:rFonts w:ascii="ＭＳ Ｐ明朝" w:eastAsia="ＭＳ Ｐ明朝" w:hAnsi="ＭＳ Ｐ明朝" w:hint="eastAsia"/>
                <w:szCs w:val="21"/>
              </w:rPr>
              <w:t>、</w:t>
            </w:r>
            <w:r w:rsidR="00054C7F" w:rsidRPr="007418A9">
              <w:rPr>
                <w:rFonts w:ascii="ＭＳ Ｐ明朝" w:eastAsia="ＭＳ Ｐ明朝" w:hAnsi="ＭＳ Ｐ明朝" w:hint="eastAsia"/>
                <w:szCs w:val="21"/>
              </w:rPr>
              <w:t>介護支援専門員が「</w:t>
            </w:r>
            <w:r w:rsidR="00712C34" w:rsidRPr="00712C34">
              <w:rPr>
                <w:rFonts w:ascii="ＭＳ Ｐ明朝" w:eastAsia="ＭＳ Ｐ明朝" w:hAnsi="ＭＳ Ｐ明朝" w:hint="eastAsia"/>
                <w:b/>
                <w:szCs w:val="21"/>
                <w:u w:val="wave"/>
              </w:rPr>
              <w:t>④</w:t>
            </w:r>
            <w:r w:rsidR="00E841D5" w:rsidRPr="00712C34">
              <w:rPr>
                <w:rFonts w:ascii="ＭＳ Ｐ明朝" w:eastAsia="ＭＳ Ｐ明朝" w:hAnsi="ＭＳ Ｐ明朝" w:hint="eastAsia"/>
                <w:b/>
                <w:szCs w:val="21"/>
                <w:u w:val="wave"/>
              </w:rPr>
              <w:t>継</w:t>
            </w:r>
            <w:r w:rsidR="00E841D5" w:rsidRPr="007418A9">
              <w:rPr>
                <w:rFonts w:ascii="ＭＳ Ｐ明朝" w:eastAsia="ＭＳ Ｐ明朝" w:hAnsi="ＭＳ Ｐ明朝" w:hint="eastAsia"/>
                <w:b/>
                <w:szCs w:val="21"/>
                <w:u w:val="wave"/>
              </w:rPr>
              <w:t>続的かつ計画</w:t>
            </w:r>
            <w:r w:rsidR="00054C7F" w:rsidRPr="007418A9">
              <w:rPr>
                <w:rFonts w:ascii="ＭＳ Ｐ明朝" w:eastAsia="ＭＳ Ｐ明朝" w:hAnsi="ＭＳ Ｐ明朝" w:hint="eastAsia"/>
                <w:b/>
                <w:szCs w:val="21"/>
                <w:u w:val="wave"/>
              </w:rPr>
              <w:t>的なサービスの利用」～「</w:t>
            </w:r>
            <w:r w:rsidR="00712C34">
              <w:rPr>
                <w:rFonts w:ascii="ＭＳ Ｐ明朝" w:eastAsia="ＭＳ Ｐ明朝" w:hAnsi="ＭＳ Ｐ明朝" w:hint="eastAsia"/>
                <w:b/>
                <w:szCs w:val="21"/>
                <w:u w:val="wave"/>
              </w:rPr>
              <w:t>⑬</w:t>
            </w:r>
            <w:r w:rsidR="00FE120D" w:rsidRPr="007418A9">
              <w:rPr>
                <w:rFonts w:ascii="ＭＳ Ｐ明朝" w:eastAsia="ＭＳ Ｐ明朝" w:hAnsi="ＭＳ Ｐ明朝" w:hint="eastAsia"/>
                <w:b/>
                <w:szCs w:val="21"/>
                <w:u w:val="wave"/>
              </w:rPr>
              <w:t>担当者に対する個別サービス計画の提出依頼</w:t>
            </w:r>
            <w:r w:rsidR="00CD0630" w:rsidRPr="007418A9">
              <w:rPr>
                <w:rFonts w:ascii="ＭＳ Ｐ明朝" w:eastAsia="ＭＳ Ｐ明朝" w:hAnsi="ＭＳ Ｐ明朝" w:hint="eastAsia"/>
                <w:b/>
                <w:szCs w:val="21"/>
                <w:u w:val="wave"/>
              </w:rPr>
              <w:t>」</w:t>
            </w:r>
            <w:r w:rsidR="00054C7F" w:rsidRPr="007418A9">
              <w:rPr>
                <w:rFonts w:ascii="ＭＳ Ｐ明朝" w:eastAsia="ＭＳ Ｐ明朝" w:hAnsi="ＭＳ Ｐ明朝" w:hint="eastAsia"/>
                <w:b/>
                <w:szCs w:val="21"/>
                <w:u w:val="wave"/>
              </w:rPr>
              <w:t>に掲げる一連の業務を行う必要がないと判断したもの</w:t>
            </w:r>
            <w:r w:rsidR="00CD0630" w:rsidRPr="007418A9">
              <w:rPr>
                <w:rFonts w:ascii="ＭＳ Ｐ明朝" w:eastAsia="ＭＳ Ｐ明朝" w:hAnsi="ＭＳ Ｐ明朝" w:hint="eastAsia"/>
                <w:szCs w:val="21"/>
              </w:rPr>
              <w:t>をいいます</w:t>
            </w:r>
            <w:r w:rsidR="00054C7F" w:rsidRPr="007418A9">
              <w:rPr>
                <w:rFonts w:ascii="ＭＳ Ｐ明朝" w:eastAsia="ＭＳ Ｐ明朝" w:hAnsi="ＭＳ Ｐ明朝" w:hint="eastAsia"/>
                <w:szCs w:val="21"/>
              </w:rPr>
              <w:t>。</w:t>
            </w:r>
            <w:r w:rsidR="00234C87" w:rsidRPr="007418A9">
              <w:rPr>
                <w:rFonts w:ascii="ＭＳ Ｐ明朝" w:eastAsia="ＭＳ Ｐ明朝" w:hAnsi="ＭＳ Ｐ明朝" w:hint="eastAsia"/>
                <w:szCs w:val="21"/>
              </w:rPr>
              <w:t>軽微な変更に該当するか</w:t>
            </w:r>
            <w:r w:rsidR="000B5CDE" w:rsidRPr="007418A9">
              <w:rPr>
                <w:rFonts w:ascii="ＭＳ Ｐ明朝" w:eastAsia="ＭＳ Ｐ明朝" w:hAnsi="ＭＳ Ｐ明朝" w:hint="eastAsia"/>
                <w:szCs w:val="21"/>
              </w:rPr>
              <w:t>判断に迷う場合に</w:t>
            </w:r>
            <w:r w:rsidR="00234C87" w:rsidRPr="007418A9">
              <w:rPr>
                <w:rFonts w:ascii="ＭＳ Ｐ明朝" w:eastAsia="ＭＳ Ｐ明朝" w:hAnsi="ＭＳ Ｐ明朝" w:hint="eastAsia"/>
                <w:szCs w:val="21"/>
              </w:rPr>
              <w:t>ついては、個別の事例をもって保険者に確認してください。</w:t>
            </w:r>
          </w:p>
          <w:p w14:paraId="1AFCC6FB" w14:textId="77777777" w:rsidR="00673C95" w:rsidRPr="007418A9" w:rsidRDefault="00CD0630" w:rsidP="00582A24">
            <w:pPr>
              <w:spacing w:line="276" w:lineRule="auto"/>
              <w:ind w:leftChars="92" w:left="182" w:rightChars="148" w:right="293"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また、</w:t>
            </w:r>
            <w:r w:rsidR="00673C95" w:rsidRPr="007418A9">
              <w:rPr>
                <w:rFonts w:ascii="ＭＳ Ｐ明朝" w:eastAsia="ＭＳ Ｐ明朝" w:hAnsi="ＭＳ Ｐ明朝" w:hint="eastAsia"/>
                <w:szCs w:val="21"/>
              </w:rPr>
              <w:t>要介護認定の認定結果が判</w:t>
            </w:r>
            <w:r w:rsidRPr="007418A9">
              <w:rPr>
                <w:rFonts w:ascii="ＭＳ Ｐ明朝" w:eastAsia="ＭＳ Ｐ明朝" w:hAnsi="ＭＳ Ｐ明朝" w:hint="eastAsia"/>
                <w:szCs w:val="21"/>
              </w:rPr>
              <w:t>明していない場合等におけるサービス担当者会議の開催時期についても</w:t>
            </w:r>
            <w:r w:rsidR="00673C95" w:rsidRPr="007418A9">
              <w:rPr>
                <w:rFonts w:ascii="ＭＳ Ｐ明朝" w:eastAsia="ＭＳ Ｐ明朝" w:hAnsi="ＭＳ Ｐ明朝" w:hint="eastAsia"/>
                <w:szCs w:val="21"/>
              </w:rPr>
              <w:t>、個別の事例をもって保険者に確認してください。</w:t>
            </w:r>
          </w:p>
          <w:p w14:paraId="6E6A50A4" w14:textId="77777777" w:rsidR="0029249F" w:rsidRPr="007418A9" w:rsidRDefault="0068574A" w:rsidP="00582A24">
            <w:pPr>
              <w:spacing w:line="276" w:lineRule="auto"/>
              <w:ind w:leftChars="92" w:left="182" w:rightChars="148" w:right="293" w:firstLineChars="100" w:firstLine="210"/>
              <w:jc w:val="left"/>
              <w:rPr>
                <w:rFonts w:ascii="ＭＳ Ｐ明朝" w:eastAsia="ＭＳ Ｐ明朝" w:hAnsi="ＭＳ Ｐ明朝"/>
                <w:szCs w:val="21"/>
              </w:rPr>
            </w:pPr>
            <w:r w:rsidRPr="007418A9">
              <w:rPr>
                <w:rFonts w:ascii="ＭＳ Ｐ明朝" w:eastAsia="ＭＳ Ｐ明朝" w:hAnsi="ＭＳ Ｐ明朝"/>
                <w:noProof/>
                <w:szCs w:val="21"/>
              </w:rPr>
              <mc:AlternateContent>
                <mc:Choice Requires="wps">
                  <w:drawing>
                    <wp:anchor distT="0" distB="0" distL="114300" distR="114300" simplePos="0" relativeHeight="251792384" behindDoc="0" locked="0" layoutInCell="1" allowOverlap="1" wp14:anchorId="5CD5F559" wp14:editId="02544A1F">
                      <wp:simplePos x="0" y="0"/>
                      <wp:positionH relativeFrom="column">
                        <wp:posOffset>151130</wp:posOffset>
                      </wp:positionH>
                      <wp:positionV relativeFrom="paragraph">
                        <wp:posOffset>143510</wp:posOffset>
                      </wp:positionV>
                      <wp:extent cx="3876675" cy="266700"/>
                      <wp:effectExtent l="0" t="0" r="28575" b="19050"/>
                      <wp:wrapNone/>
                      <wp:docPr id="769" name="AutoShap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2667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DD84C" id="AutoShape 783" o:spid="_x0000_s1026" style="position:absolute;left:0;text-align:left;margin-left:11.9pt;margin-top:11.3pt;width:305.25pt;height:2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" filled="f">
                      <v:textbox inset="5.85pt,.7pt,5.85pt,.7pt"/>
                    </v:roundrect>
                  </w:pict>
                </mc:Fallback>
              </mc:AlternateContent>
            </w:r>
          </w:p>
          <w:p w14:paraId="7FA48C06" w14:textId="0E383B77" w:rsidR="0029249F" w:rsidRPr="007418A9" w:rsidRDefault="00B907B7" w:rsidP="00582A24">
            <w:pPr>
              <w:spacing w:line="276" w:lineRule="auto"/>
              <w:ind w:leftChars="92" w:left="182" w:rightChars="148" w:right="293" w:firstLineChars="100" w:firstLine="198"/>
              <w:jc w:val="left"/>
              <w:rPr>
                <w:rFonts w:ascii="ＭＳ Ｐ明朝" w:eastAsia="ＭＳ Ｐ明朝" w:hAnsi="ＭＳ Ｐ明朝"/>
                <w:szCs w:val="21"/>
              </w:rPr>
            </w:pPr>
            <w:r w:rsidRPr="007418A9">
              <w:rPr>
                <w:rFonts w:ascii="ＭＳ Ｐゴシック" w:eastAsia="ＭＳ Ｐゴシック" w:hAnsi="ＭＳ Ｐゴシック" w:hint="eastAsia"/>
                <w:szCs w:val="21"/>
              </w:rPr>
              <w:t>サービス担当者会議の開催→</w:t>
            </w:r>
            <w:r w:rsidR="00784080" w:rsidRPr="007418A9">
              <w:rPr>
                <w:rFonts w:ascii="ＭＳ Ｐゴシック" w:eastAsia="ＭＳ Ｐゴシック" w:hAnsi="ＭＳ Ｐゴシック" w:hint="eastAsia"/>
                <w:szCs w:val="21"/>
              </w:rPr>
              <w:t>行っていない場合、</w:t>
            </w:r>
            <w:r w:rsidRPr="007418A9">
              <w:rPr>
                <w:rFonts w:ascii="ＭＳ Ｐゴシック" w:eastAsia="ＭＳ Ｐゴシック" w:hAnsi="ＭＳ Ｐゴシック" w:hint="eastAsia"/>
                <w:szCs w:val="21"/>
              </w:rPr>
              <w:t>運営基準減算対象</w:t>
            </w:r>
          </w:p>
          <w:p w14:paraId="669CCA79" w14:textId="77777777" w:rsidR="0029249F" w:rsidRPr="007418A9" w:rsidRDefault="0029249F" w:rsidP="00582A24">
            <w:pPr>
              <w:spacing w:line="276" w:lineRule="auto"/>
              <w:ind w:leftChars="92" w:left="182" w:rightChars="148" w:right="293" w:firstLineChars="100" w:firstLine="198"/>
              <w:jc w:val="left"/>
              <w:rPr>
                <w:rFonts w:ascii="ＭＳ Ｐ明朝" w:eastAsia="ＭＳ Ｐ明朝" w:hAnsi="ＭＳ Ｐ明朝"/>
                <w:szCs w:val="21"/>
              </w:rPr>
            </w:pPr>
          </w:p>
        </w:tc>
      </w:tr>
      <w:tr w:rsidR="0026200C" w:rsidRPr="007418A9" w14:paraId="69E49821" w14:textId="77777777" w:rsidTr="0084763B">
        <w:trPr>
          <w:trHeight w:val="1132"/>
        </w:trPr>
        <w:tc>
          <w:tcPr>
            <w:tcW w:w="1663" w:type="dxa"/>
          </w:tcPr>
          <w:p w14:paraId="194111E2" w14:textId="672DAEBE" w:rsidR="0026200C" w:rsidRPr="007418A9" w:rsidRDefault="0026200C" w:rsidP="00582A24">
            <w:pPr>
              <w:spacing w:line="276" w:lineRule="auto"/>
              <w:ind w:left="198" w:hangingChars="100" w:hanging="198"/>
              <w:jc w:val="left"/>
              <w:rPr>
                <w:rFonts w:ascii="ＭＳ Ｐゴシック" w:eastAsia="ＭＳ Ｐゴシック" w:hAnsi="ＭＳ Ｐゴシック"/>
                <w:spacing w:val="8"/>
                <w:szCs w:val="21"/>
              </w:rPr>
            </w:pPr>
            <w:r w:rsidRPr="007418A9">
              <w:rPr>
                <w:rFonts w:ascii="ＭＳ Ｐゴシック" w:eastAsia="ＭＳ Ｐゴシック" w:hAnsi="ＭＳ Ｐゴシック"/>
                <w:szCs w:val="21"/>
              </w:rPr>
              <w:lastRenderedPageBreak/>
              <w:br w:type="page"/>
            </w:r>
            <w:r w:rsidR="00C763AD" w:rsidRPr="007418A9">
              <w:rPr>
                <w:rFonts w:ascii="ＭＳ Ｐゴシック" w:eastAsia="ＭＳ Ｐゴシック" w:hAnsi="ＭＳ Ｐゴシック" w:hint="eastAsia"/>
                <w:szCs w:val="21"/>
              </w:rPr>
              <w:t>⑪</w:t>
            </w:r>
            <w:r w:rsidRPr="007418A9">
              <w:rPr>
                <w:rFonts w:ascii="ＭＳ Ｐゴシック" w:eastAsia="ＭＳ Ｐゴシック" w:hAnsi="ＭＳ Ｐゴシック" w:hint="eastAsia"/>
                <w:szCs w:val="21"/>
              </w:rPr>
              <w:t>計画原案</w:t>
            </w:r>
            <w:r w:rsidR="001F484E" w:rsidRPr="007418A9">
              <w:rPr>
                <w:rFonts w:ascii="ＭＳ Ｐゴシック" w:eastAsia="ＭＳ Ｐゴシック" w:hAnsi="ＭＳ Ｐゴシック" w:hint="eastAsia"/>
                <w:szCs w:val="21"/>
              </w:rPr>
              <w:t>に</w:t>
            </w:r>
            <w:r w:rsidRPr="007418A9">
              <w:rPr>
                <w:rFonts w:ascii="ＭＳ Ｐゴシック" w:eastAsia="ＭＳ Ｐゴシック" w:hAnsi="ＭＳ Ｐゴシック" w:hint="eastAsia"/>
                <w:szCs w:val="21"/>
              </w:rPr>
              <w:t>係る説明</w:t>
            </w:r>
            <w:r w:rsidR="0004213B" w:rsidRPr="007418A9">
              <w:rPr>
                <w:rFonts w:ascii="ＭＳ Ｐゴシック" w:eastAsia="ＭＳ Ｐゴシック" w:hAnsi="ＭＳ Ｐゴシック" w:hint="eastAsia"/>
                <w:szCs w:val="21"/>
              </w:rPr>
              <w:t>及び</w:t>
            </w:r>
            <w:r w:rsidRPr="007418A9">
              <w:rPr>
                <w:rFonts w:ascii="ＭＳ Ｐゴシック" w:eastAsia="ＭＳ Ｐゴシック" w:hAnsi="ＭＳ Ｐゴシック" w:hint="eastAsia"/>
                <w:szCs w:val="21"/>
              </w:rPr>
              <w:t>同意</w:t>
            </w:r>
          </w:p>
          <w:p w14:paraId="7057D74D" w14:textId="77777777" w:rsidR="0026200C" w:rsidRPr="007418A9" w:rsidRDefault="0068574A" w:rsidP="00582A24">
            <w:pPr>
              <w:spacing w:line="276" w:lineRule="auto"/>
              <w:jc w:val="left"/>
              <w:rPr>
                <w:rFonts w:ascii="ＭＳ Ｐゴシック" w:eastAsia="ＭＳ Ｐゴシック" w:hAnsi="ＭＳ Ｐゴシック"/>
                <w:szCs w:val="21"/>
              </w:rPr>
            </w:pPr>
            <w:r w:rsidRPr="007418A9">
              <w:rPr>
                <w:rFonts w:ascii="ＭＳ Ｐゴシック" w:eastAsia="ＭＳ Ｐゴシック" w:hAnsi="ＭＳ Ｐゴシック"/>
                <w:noProof/>
                <w:szCs w:val="21"/>
              </w:rPr>
              <mc:AlternateContent>
                <mc:Choice Requires="wps">
                  <w:drawing>
                    <wp:anchor distT="0" distB="0" distL="114300" distR="114300" simplePos="0" relativeHeight="251685888" behindDoc="0" locked="0" layoutInCell="1" allowOverlap="1" wp14:anchorId="7D474320" wp14:editId="173829B2">
                      <wp:simplePos x="0" y="0"/>
                      <wp:positionH relativeFrom="column">
                        <wp:posOffset>62230</wp:posOffset>
                      </wp:positionH>
                      <wp:positionV relativeFrom="paragraph">
                        <wp:posOffset>176266</wp:posOffset>
                      </wp:positionV>
                      <wp:extent cx="875665" cy="389890"/>
                      <wp:effectExtent l="0" t="0" r="19685" b="10160"/>
                      <wp:wrapNone/>
                      <wp:docPr id="768"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3898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D7706" id="AutoShape 523" o:spid="_x0000_s1026" style="position:absolute;left:0;text-align:left;margin-left:4.9pt;margin-top:13.9pt;width:68.95pt;height:3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" filled="f">
                      <v:textbox inset="5.85pt,.7pt,5.85pt,.7pt"/>
                    </v:roundrect>
                  </w:pict>
                </mc:Fallback>
              </mc:AlternateContent>
            </w:r>
          </w:p>
          <w:p w14:paraId="74EB9AC2" w14:textId="77777777" w:rsidR="007505BB" w:rsidRPr="007418A9" w:rsidRDefault="007505BB" w:rsidP="00582A24">
            <w:pPr>
              <w:spacing w:line="276" w:lineRule="auto"/>
              <w:ind w:firstLineChars="100" w:firstLine="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運営基準減算</w:t>
            </w:r>
          </w:p>
          <w:p w14:paraId="0D9CF300" w14:textId="77777777" w:rsidR="00A22A71" w:rsidRPr="007418A9" w:rsidRDefault="00A22A71" w:rsidP="00582A24">
            <w:pPr>
              <w:spacing w:line="276" w:lineRule="auto"/>
              <w:ind w:firstLineChars="100" w:firstLine="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の対象</w:t>
            </w:r>
          </w:p>
          <w:p w14:paraId="5922F77A" w14:textId="77777777" w:rsidR="007505BB" w:rsidRPr="007418A9" w:rsidRDefault="007505BB" w:rsidP="00582A24">
            <w:pPr>
              <w:spacing w:line="276" w:lineRule="auto"/>
              <w:jc w:val="left"/>
              <w:rPr>
                <w:rFonts w:ascii="ＭＳ Ｐゴシック" w:eastAsia="ＭＳ Ｐゴシック" w:hAnsi="ＭＳ Ｐゴシック"/>
                <w:szCs w:val="21"/>
              </w:rPr>
            </w:pPr>
          </w:p>
        </w:tc>
        <w:tc>
          <w:tcPr>
            <w:tcW w:w="8210" w:type="dxa"/>
          </w:tcPr>
          <w:p w14:paraId="2D7CF12B" w14:textId="77777777" w:rsidR="0026200C" w:rsidRPr="007418A9" w:rsidRDefault="0026200C" w:rsidP="00791F81">
            <w:pPr>
              <w:spacing w:line="276" w:lineRule="auto"/>
              <w:ind w:left="297" w:rightChars="-23" w:right="-46" w:hangingChars="150" w:hanging="297"/>
              <w:jc w:val="left"/>
              <w:rPr>
                <w:rFonts w:ascii="ＭＳ Ｐ明朝" w:eastAsia="ＭＳ Ｐ明朝" w:hAnsi="ＭＳ Ｐ明朝"/>
                <w:szCs w:val="21"/>
              </w:rPr>
            </w:pPr>
            <w:r w:rsidRPr="007418A9">
              <w:rPr>
                <w:rFonts w:ascii="ＭＳ Ｐ明朝" w:eastAsia="ＭＳ Ｐ明朝" w:hAnsi="ＭＳ Ｐ明朝" w:hint="eastAsia"/>
                <w:szCs w:val="21"/>
              </w:rPr>
              <w:t>○　介護支援専門員は、居宅サービス計画の原案に位置付けた指定居宅サービス等について、保険給付の対象となるかどうかを区分した上で、当該居宅サービス計画の</w:t>
            </w:r>
            <w:r w:rsidRPr="007418A9">
              <w:rPr>
                <w:rFonts w:ascii="ＭＳ Ｐ明朝" w:eastAsia="ＭＳ Ｐ明朝" w:hAnsi="ＭＳ Ｐ明朝" w:hint="eastAsia"/>
                <w:b/>
                <w:szCs w:val="21"/>
                <w:u w:val="wave"/>
              </w:rPr>
              <w:t>原案の内容について利用者又はその家族に対して説明し、文書により利用者の同意を得ること</w:t>
            </w:r>
            <w:r w:rsidR="00CD0630" w:rsidRPr="007418A9">
              <w:rPr>
                <w:rFonts w:ascii="ＭＳ Ｐ明朝" w:eastAsia="ＭＳ Ｐ明朝" w:hAnsi="ＭＳ Ｐ明朝" w:hint="eastAsia"/>
                <w:b/>
                <w:szCs w:val="21"/>
                <w:u w:val="wave"/>
              </w:rPr>
              <w:t>。</w:t>
            </w:r>
          </w:p>
          <w:p w14:paraId="2D3CBD0A" w14:textId="47E780D7" w:rsidR="0004213B" w:rsidRPr="007418A9" w:rsidRDefault="0004213B" w:rsidP="00791F81">
            <w:pPr>
              <w:spacing w:line="276" w:lineRule="auto"/>
              <w:ind w:leftChars="150" w:left="297" w:rightChars="-23" w:right="-46"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居宅サービス計画原案とは</w:t>
            </w:r>
            <w:r w:rsidR="007505BB" w:rsidRPr="007418A9">
              <w:rPr>
                <w:rFonts w:ascii="ＭＳ Ｐ明朝" w:eastAsia="ＭＳ Ｐ明朝" w:hAnsi="ＭＳ Ｐ明朝" w:hint="eastAsia"/>
                <w:szCs w:val="21"/>
              </w:rPr>
              <w:t>、居宅サービス計画書第１表から第３表まで、第６表及び第７表</w:t>
            </w:r>
            <w:r w:rsidR="00201FFA" w:rsidRPr="007418A9">
              <w:rPr>
                <w:rFonts w:ascii="ＭＳ Ｐ明朝" w:eastAsia="ＭＳ Ｐ明朝" w:hAnsi="ＭＳ Ｐ明朝" w:hint="eastAsia"/>
                <w:szCs w:val="21"/>
              </w:rPr>
              <w:t xml:space="preserve">　　</w:t>
            </w:r>
            <w:r w:rsidR="001F484E" w:rsidRPr="007418A9">
              <w:rPr>
                <w:rFonts w:ascii="ＭＳ Ｐ明朝" w:eastAsia="ＭＳ Ｐ明朝" w:hAnsi="ＭＳ Ｐ明朝" w:hint="eastAsia"/>
                <w:szCs w:val="21"/>
              </w:rPr>
              <w:t>に</w:t>
            </w:r>
            <w:r w:rsidR="007505BB" w:rsidRPr="007418A9">
              <w:rPr>
                <w:rFonts w:ascii="ＭＳ Ｐ明朝" w:eastAsia="ＭＳ Ｐ明朝" w:hAnsi="ＭＳ Ｐ明朝" w:hint="eastAsia"/>
                <w:szCs w:val="21"/>
              </w:rPr>
              <w:t>相当するすべてを指します。</w:t>
            </w:r>
          </w:p>
          <w:p w14:paraId="1083403A" w14:textId="3750683A" w:rsidR="002E3EC8" w:rsidRPr="007418A9" w:rsidRDefault="002E3EC8" w:rsidP="00582A24">
            <w:pPr>
              <w:spacing w:line="276" w:lineRule="auto"/>
              <w:ind w:left="210" w:rightChars="148" w:right="293" w:hangingChars="100" w:hanging="210"/>
              <w:jc w:val="left"/>
              <w:rPr>
                <w:rFonts w:ascii="ＭＳ Ｐ明朝" w:eastAsia="ＭＳ Ｐ明朝" w:hAnsi="ＭＳ Ｐ明朝"/>
                <w:szCs w:val="21"/>
              </w:rPr>
            </w:pPr>
            <w:r w:rsidRPr="007418A9">
              <w:rPr>
                <w:rFonts w:ascii="ＭＳ Ｐ明朝" w:eastAsia="ＭＳ Ｐ明朝" w:hAnsi="ＭＳ Ｐ明朝"/>
                <w:noProof/>
                <w:szCs w:val="21"/>
              </w:rPr>
              <mc:AlternateContent>
                <mc:Choice Requires="wps">
                  <w:drawing>
                    <wp:anchor distT="0" distB="0" distL="114300" distR="114300" simplePos="0" relativeHeight="251793408" behindDoc="0" locked="0" layoutInCell="1" allowOverlap="1" wp14:anchorId="09D9E015" wp14:editId="48A99295">
                      <wp:simplePos x="0" y="0"/>
                      <wp:positionH relativeFrom="column">
                        <wp:posOffset>84455</wp:posOffset>
                      </wp:positionH>
                      <wp:positionV relativeFrom="paragraph">
                        <wp:posOffset>135255</wp:posOffset>
                      </wp:positionV>
                      <wp:extent cx="4838700" cy="457200"/>
                      <wp:effectExtent l="0" t="0" r="19050" b="19050"/>
                      <wp:wrapNone/>
                      <wp:docPr id="767" name="AutoShap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98BEC" id="AutoShape 784" o:spid="_x0000_s1026" style="position:absolute;left:0;text-align:left;margin-left:6.65pt;margin-top:10.65pt;width:381pt;height:3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" filled="f">
                      <v:textbox inset="5.85pt,.7pt,5.85pt,.7pt"/>
                    </v:roundrect>
                  </w:pict>
                </mc:Fallback>
              </mc:AlternateContent>
            </w:r>
          </w:p>
          <w:p w14:paraId="0E2CE7E0" w14:textId="77777777" w:rsidR="00C75E1C" w:rsidRPr="007418A9" w:rsidRDefault="00B20B69" w:rsidP="00582A24">
            <w:pPr>
              <w:spacing w:line="276" w:lineRule="auto"/>
              <w:ind w:leftChars="101" w:left="200" w:rightChars="148" w:right="293" w:firstLineChars="100" w:firstLine="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利用者への居宅サービス計画原案の説明及び</w:t>
            </w:r>
            <w:r w:rsidR="00B907B7" w:rsidRPr="007418A9">
              <w:rPr>
                <w:rFonts w:ascii="ＭＳ Ｐゴシック" w:eastAsia="ＭＳ Ｐゴシック" w:hAnsi="ＭＳ Ｐゴシック" w:hint="eastAsia"/>
                <w:szCs w:val="21"/>
              </w:rPr>
              <w:t>同意</w:t>
            </w:r>
          </w:p>
          <w:p w14:paraId="6BC83B8A" w14:textId="323E343E" w:rsidR="0029249F" w:rsidRPr="007418A9" w:rsidRDefault="00B907B7" w:rsidP="00582A24">
            <w:pPr>
              <w:spacing w:line="276" w:lineRule="auto"/>
              <w:ind w:leftChars="101" w:left="200" w:rightChars="148" w:right="293" w:firstLineChars="1600" w:firstLine="316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w:t>
            </w:r>
            <w:r w:rsidR="00784080" w:rsidRPr="007418A9">
              <w:rPr>
                <w:rFonts w:ascii="ＭＳ Ｐゴシック" w:eastAsia="ＭＳ Ｐゴシック" w:hAnsi="ＭＳ Ｐゴシック" w:hint="eastAsia"/>
                <w:szCs w:val="21"/>
              </w:rPr>
              <w:t>行っていない場合、</w:t>
            </w:r>
            <w:r w:rsidRPr="007418A9">
              <w:rPr>
                <w:rFonts w:ascii="ＭＳ Ｐゴシック" w:eastAsia="ＭＳ Ｐゴシック" w:hAnsi="ＭＳ Ｐゴシック" w:hint="eastAsia"/>
                <w:szCs w:val="21"/>
              </w:rPr>
              <w:t>運営基準減算対象</w:t>
            </w:r>
          </w:p>
          <w:p w14:paraId="7BA0FBB0" w14:textId="77777777" w:rsidR="00234C87" w:rsidRPr="007418A9" w:rsidRDefault="00234C87" w:rsidP="00582A24">
            <w:pPr>
              <w:spacing w:line="276" w:lineRule="auto"/>
              <w:ind w:leftChars="101" w:left="200" w:rightChars="148" w:right="293" w:firstLineChars="100" w:firstLine="198"/>
              <w:jc w:val="left"/>
              <w:rPr>
                <w:rFonts w:ascii="ＭＳ Ｐ明朝" w:eastAsia="ＭＳ Ｐ明朝" w:hAnsi="ＭＳ Ｐ明朝"/>
                <w:szCs w:val="21"/>
              </w:rPr>
            </w:pPr>
          </w:p>
        </w:tc>
      </w:tr>
      <w:tr w:rsidR="0026200C" w:rsidRPr="007418A9" w14:paraId="7468EB27" w14:textId="77777777" w:rsidTr="0084763B">
        <w:trPr>
          <w:trHeight w:val="838"/>
        </w:trPr>
        <w:tc>
          <w:tcPr>
            <w:tcW w:w="1663" w:type="dxa"/>
          </w:tcPr>
          <w:p w14:paraId="01AD1A4F" w14:textId="77777777" w:rsidR="0026200C" w:rsidRPr="007418A9" w:rsidRDefault="00C763AD" w:rsidP="00582A24">
            <w:pPr>
              <w:spacing w:line="276" w:lineRule="auto"/>
              <w:ind w:left="265" w:hangingChars="134" w:hanging="265"/>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⑫</w:t>
            </w:r>
            <w:r w:rsidR="007505BB" w:rsidRPr="007418A9">
              <w:rPr>
                <w:rFonts w:ascii="ＭＳ Ｐゴシック" w:eastAsia="ＭＳ Ｐゴシック" w:hAnsi="ＭＳ Ｐゴシック" w:hint="eastAsia"/>
                <w:szCs w:val="21"/>
              </w:rPr>
              <w:t>居宅</w:t>
            </w:r>
            <w:r w:rsidR="0026200C" w:rsidRPr="007418A9">
              <w:rPr>
                <w:rFonts w:ascii="ＭＳ Ｐゴシック" w:eastAsia="ＭＳ Ｐゴシック" w:hAnsi="ＭＳ Ｐゴシック" w:hint="eastAsia"/>
                <w:szCs w:val="21"/>
              </w:rPr>
              <w:t>サ－ビス計画の交付</w:t>
            </w:r>
          </w:p>
          <w:p w14:paraId="68D706E3" w14:textId="77777777" w:rsidR="007505BB" w:rsidRPr="007418A9" w:rsidRDefault="0068574A" w:rsidP="00582A24">
            <w:pPr>
              <w:spacing w:line="276" w:lineRule="auto"/>
              <w:ind w:left="281" w:hangingChars="134" w:hanging="281"/>
              <w:jc w:val="left"/>
              <w:rPr>
                <w:rFonts w:ascii="ＭＳ Ｐゴシック" w:eastAsia="ＭＳ Ｐゴシック" w:hAnsi="ＭＳ Ｐゴシック"/>
                <w:szCs w:val="21"/>
              </w:rPr>
            </w:pPr>
            <w:r w:rsidRPr="007418A9">
              <w:rPr>
                <w:rFonts w:ascii="ＭＳ Ｐゴシック" w:eastAsia="ＭＳ Ｐゴシック" w:hAnsi="ＭＳ Ｐゴシック"/>
                <w:noProof/>
                <w:szCs w:val="21"/>
              </w:rPr>
              <mc:AlternateContent>
                <mc:Choice Requires="wps">
                  <w:drawing>
                    <wp:anchor distT="0" distB="0" distL="114300" distR="114300" simplePos="0" relativeHeight="251686912" behindDoc="0" locked="0" layoutInCell="1" allowOverlap="1" wp14:anchorId="7F29419C" wp14:editId="25E88912">
                      <wp:simplePos x="0" y="0"/>
                      <wp:positionH relativeFrom="column">
                        <wp:posOffset>65405</wp:posOffset>
                      </wp:positionH>
                      <wp:positionV relativeFrom="paragraph">
                        <wp:posOffset>168646</wp:posOffset>
                      </wp:positionV>
                      <wp:extent cx="875665" cy="405765"/>
                      <wp:effectExtent l="0" t="0" r="19685" b="13335"/>
                      <wp:wrapNone/>
                      <wp:docPr id="766"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40576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176B6" id="AutoShape 524" o:spid="_x0000_s1026" style="position:absolute;left:0;text-align:left;margin-left:5.15pt;margin-top:13.3pt;width:68.95pt;height:3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" filled="f">
                      <v:textbox inset="5.85pt,.7pt,5.85pt,.7pt"/>
                    </v:roundrect>
                  </w:pict>
                </mc:Fallback>
              </mc:AlternateContent>
            </w:r>
          </w:p>
          <w:p w14:paraId="1C302988" w14:textId="77777777" w:rsidR="007505BB" w:rsidRPr="007418A9" w:rsidRDefault="007505BB" w:rsidP="00582A24">
            <w:pPr>
              <w:spacing w:line="276" w:lineRule="auto"/>
              <w:ind w:leftChars="100" w:left="261" w:hangingChars="32" w:hanging="63"/>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運営基準減算</w:t>
            </w:r>
          </w:p>
          <w:p w14:paraId="7EB60292" w14:textId="77777777" w:rsidR="00A22A71" w:rsidRPr="007418A9" w:rsidRDefault="00A22A71" w:rsidP="00582A24">
            <w:pPr>
              <w:spacing w:line="276" w:lineRule="auto"/>
              <w:ind w:leftChars="100" w:left="261" w:hangingChars="32" w:hanging="63"/>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の対象</w:t>
            </w:r>
          </w:p>
          <w:p w14:paraId="278D95C6" w14:textId="77777777" w:rsidR="007505BB" w:rsidRPr="007418A9" w:rsidRDefault="007505BB" w:rsidP="00582A24">
            <w:pPr>
              <w:spacing w:line="276" w:lineRule="auto"/>
              <w:ind w:left="265" w:hangingChars="134" w:hanging="265"/>
              <w:jc w:val="left"/>
              <w:rPr>
                <w:rFonts w:ascii="ＭＳ Ｐゴシック" w:eastAsia="ＭＳ Ｐゴシック" w:hAnsi="ＭＳ Ｐゴシック"/>
                <w:szCs w:val="21"/>
              </w:rPr>
            </w:pPr>
          </w:p>
        </w:tc>
        <w:tc>
          <w:tcPr>
            <w:tcW w:w="8210" w:type="dxa"/>
          </w:tcPr>
          <w:p w14:paraId="7DB794C8" w14:textId="6A2BE216" w:rsidR="0026200C" w:rsidRPr="007418A9" w:rsidRDefault="0026200C" w:rsidP="00791F81">
            <w:pPr>
              <w:spacing w:line="276" w:lineRule="auto"/>
              <w:ind w:left="297" w:rightChars="-23" w:right="-46" w:hangingChars="150" w:hanging="297"/>
              <w:jc w:val="left"/>
              <w:rPr>
                <w:rFonts w:ascii="ＭＳ Ｐ明朝" w:eastAsia="ＭＳ Ｐ明朝" w:hAnsi="ＭＳ Ｐ明朝"/>
                <w:szCs w:val="21"/>
              </w:rPr>
            </w:pPr>
            <w:r w:rsidRPr="007418A9">
              <w:rPr>
                <w:rFonts w:ascii="ＭＳ Ｐ明朝" w:eastAsia="ＭＳ Ｐ明朝" w:hAnsi="ＭＳ Ｐ明朝" w:hint="eastAsia"/>
                <w:szCs w:val="21"/>
              </w:rPr>
              <w:t>○　介護支援専門員は、居宅サービス計画を作成した際には、当該居宅サービス計画を利用者及び担当者に交付</w:t>
            </w:r>
            <w:r w:rsidR="003268E1">
              <w:rPr>
                <w:rFonts w:ascii="ＭＳ Ｐ明朝" w:eastAsia="ＭＳ Ｐ明朝" w:hAnsi="ＭＳ Ｐ明朝" w:hint="eastAsia"/>
                <w:szCs w:val="21"/>
              </w:rPr>
              <w:t>しなければなりません。</w:t>
            </w:r>
            <w:r w:rsidR="007505BB" w:rsidRPr="007418A9">
              <w:rPr>
                <w:rFonts w:ascii="ＭＳ Ｐ明朝" w:eastAsia="ＭＳ Ｐ明朝" w:hAnsi="ＭＳ Ｐ明朝" w:hint="eastAsia"/>
                <w:szCs w:val="21"/>
              </w:rPr>
              <w:t>（交付した日がわかるよう記録が必要です。）</w:t>
            </w:r>
            <w:r w:rsidR="00B20B69" w:rsidRPr="007418A9">
              <w:rPr>
                <w:rFonts w:ascii="ＭＳ Ｐ明朝" w:eastAsia="ＭＳ Ｐ明朝" w:hAnsi="ＭＳ Ｐ明朝" w:hint="eastAsia"/>
                <w:szCs w:val="21"/>
              </w:rPr>
              <w:t>。</w:t>
            </w:r>
          </w:p>
          <w:p w14:paraId="06D3C448" w14:textId="59352B5F" w:rsidR="007505BB" w:rsidRPr="007418A9" w:rsidRDefault="001B253D" w:rsidP="00791F81">
            <w:pPr>
              <w:spacing w:line="276" w:lineRule="auto"/>
              <w:ind w:left="297" w:hangingChars="150" w:hanging="297"/>
              <w:jc w:val="left"/>
              <w:rPr>
                <w:rFonts w:ascii="ＭＳ Ｐ明朝" w:eastAsia="ＭＳ Ｐ明朝" w:hAnsi="ＭＳ Ｐ明朝"/>
                <w:szCs w:val="21"/>
              </w:rPr>
            </w:pPr>
            <w:r w:rsidRPr="007418A9">
              <w:rPr>
                <w:rFonts w:ascii="ＭＳ Ｐ明朝" w:eastAsia="ＭＳ Ｐ明朝" w:hAnsi="ＭＳ Ｐ明朝" w:hint="eastAsia"/>
                <w:szCs w:val="21"/>
              </w:rPr>
              <w:t>○　介護支援専門員は、担当者に対して居宅サービス計画を交付する際には、当該計画の趣旨及び内容等について十分に説明し、各担当者との共有、連携を図った上で、各担当者が自ら提供する居宅サービス等の個別サービス計画における位置付けを理解できるように配慮してください。</w:t>
            </w:r>
          </w:p>
          <w:p w14:paraId="67CDB174" w14:textId="77777777" w:rsidR="00C32A2E" w:rsidRPr="007418A9" w:rsidRDefault="00C32A2E" w:rsidP="00791F81">
            <w:pPr>
              <w:spacing w:line="276" w:lineRule="auto"/>
              <w:ind w:left="297" w:hangingChars="150" w:hanging="297"/>
              <w:jc w:val="left"/>
              <w:rPr>
                <w:rFonts w:ascii="ＭＳ Ｐ明朝" w:eastAsia="ＭＳ Ｐ明朝" w:hAnsi="ＭＳ Ｐ明朝"/>
                <w:szCs w:val="21"/>
              </w:rPr>
            </w:pPr>
          </w:p>
          <w:p w14:paraId="051DA8F2" w14:textId="5B51C0BF" w:rsidR="007505BB" w:rsidRPr="00712C34" w:rsidRDefault="00C32A2E" w:rsidP="00C32A2E">
            <w:pPr>
              <w:spacing w:line="276" w:lineRule="auto"/>
              <w:ind w:rightChars="-18" w:right="-36"/>
              <w:jc w:val="left"/>
              <w:rPr>
                <w:rFonts w:ascii="ＭＳ Ｐゴシック" w:eastAsia="ＭＳ Ｐゴシック" w:hAnsi="ＭＳ Ｐゴシック"/>
                <w:szCs w:val="21"/>
              </w:rPr>
            </w:pPr>
            <w:r w:rsidRPr="00712C34">
              <w:rPr>
                <w:rFonts w:ascii="ＭＳ Ｐゴシック" w:eastAsia="ＭＳ Ｐゴシック" w:hAnsi="ＭＳ Ｐゴシック"/>
                <w:noProof/>
                <w:szCs w:val="21"/>
              </w:rPr>
              <mc:AlternateContent>
                <mc:Choice Requires="wps">
                  <w:drawing>
                    <wp:anchor distT="0" distB="0" distL="114300" distR="114300" simplePos="0" relativeHeight="251794432" behindDoc="0" locked="0" layoutInCell="1" allowOverlap="1" wp14:anchorId="2679C968" wp14:editId="6044884F">
                      <wp:simplePos x="0" y="0"/>
                      <wp:positionH relativeFrom="column">
                        <wp:posOffset>560705</wp:posOffset>
                      </wp:positionH>
                      <wp:positionV relativeFrom="paragraph">
                        <wp:posOffset>171451</wp:posOffset>
                      </wp:positionV>
                      <wp:extent cx="3724275" cy="228600"/>
                      <wp:effectExtent l="0" t="0" r="28575" b="19050"/>
                      <wp:wrapNone/>
                      <wp:docPr id="765"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228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80AEE" id="AutoShape 785" o:spid="_x0000_s1026" style="position:absolute;left:0;text-align:left;margin-left:44.15pt;margin-top:13.5pt;width:293.25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" filled="f">
                      <v:textbox inset="5.85pt,.7pt,5.85pt,.7pt"/>
                    </v:roundrect>
                  </w:pict>
                </mc:Fallback>
              </mc:AlternateContent>
            </w:r>
            <w:r w:rsidRPr="00712C34">
              <w:rPr>
                <w:rFonts w:ascii="ＭＳ Ｐゴシック" w:eastAsia="ＭＳ Ｐゴシック" w:hAnsi="ＭＳ Ｐゴシック" w:hint="eastAsia"/>
                <w:szCs w:val="21"/>
              </w:rPr>
              <w:t>■</w:t>
            </w:r>
            <w:r w:rsidR="007505BB" w:rsidRPr="00712C34">
              <w:rPr>
                <w:rFonts w:ascii="ＭＳ Ｐゴシック" w:eastAsia="ＭＳ Ｐゴシック" w:hAnsi="ＭＳ Ｐゴシック" w:hint="eastAsia"/>
                <w:szCs w:val="21"/>
              </w:rPr>
              <w:t>指導事例</w:t>
            </w:r>
            <w:r w:rsidR="000B5916">
              <w:rPr>
                <w:rFonts w:ascii="ＭＳ Ｐゴシック" w:eastAsia="ＭＳ Ｐゴシック" w:hAnsi="ＭＳ Ｐゴシック" w:hint="eastAsia"/>
                <w:szCs w:val="21"/>
              </w:rPr>
              <w:t xml:space="preserve">■　</w:t>
            </w:r>
            <w:r w:rsidR="007505BB" w:rsidRPr="00712C34">
              <w:rPr>
                <w:rFonts w:ascii="ＭＳ Ｐゴシック" w:eastAsia="ＭＳ Ｐゴシック" w:hAnsi="ＭＳ Ｐゴシック" w:hint="eastAsia"/>
                <w:szCs w:val="21"/>
              </w:rPr>
              <w:t>サービス事業所への居宅サービス計画のうち第６表しか交付していなかった。</w:t>
            </w:r>
          </w:p>
          <w:p w14:paraId="003FA3C2" w14:textId="52F369FD" w:rsidR="0029249F" w:rsidRPr="007418A9" w:rsidRDefault="00B907B7" w:rsidP="00C32A2E">
            <w:pPr>
              <w:spacing w:line="276" w:lineRule="auto"/>
              <w:ind w:rightChars="148" w:right="293"/>
              <w:jc w:val="center"/>
              <w:rPr>
                <w:rFonts w:ascii="ＭＳ Ｐ明朝" w:eastAsia="ＭＳ Ｐ明朝" w:hAnsi="ＭＳ Ｐ明朝"/>
                <w:szCs w:val="21"/>
              </w:rPr>
            </w:pPr>
            <w:r w:rsidRPr="007418A9">
              <w:rPr>
                <w:rFonts w:ascii="ＭＳ Ｐゴシック" w:eastAsia="ＭＳ Ｐゴシック" w:hAnsi="ＭＳ Ｐゴシック" w:hint="eastAsia"/>
                <w:szCs w:val="21"/>
              </w:rPr>
              <w:t>居宅サービス計画の交付→</w:t>
            </w:r>
            <w:r w:rsidR="001D6192" w:rsidRPr="007418A9">
              <w:rPr>
                <w:rFonts w:ascii="ＭＳ Ｐゴシック" w:eastAsia="ＭＳ Ｐゴシック" w:hAnsi="ＭＳ Ｐゴシック" w:hint="eastAsia"/>
                <w:szCs w:val="21"/>
              </w:rPr>
              <w:t>行っていない場合、</w:t>
            </w:r>
            <w:r w:rsidRPr="007418A9">
              <w:rPr>
                <w:rFonts w:ascii="ＭＳ Ｐゴシック" w:eastAsia="ＭＳ Ｐゴシック" w:hAnsi="ＭＳ Ｐゴシック" w:hint="eastAsia"/>
                <w:szCs w:val="21"/>
              </w:rPr>
              <w:t>運営基準減算対象</w:t>
            </w:r>
          </w:p>
          <w:p w14:paraId="2479EC3F" w14:textId="77777777" w:rsidR="0029249F" w:rsidRPr="007418A9" w:rsidRDefault="0029249F" w:rsidP="00582A24">
            <w:pPr>
              <w:spacing w:line="276" w:lineRule="auto"/>
              <w:ind w:rightChars="148" w:right="293"/>
              <w:jc w:val="left"/>
              <w:rPr>
                <w:rFonts w:ascii="ＭＳ Ｐ明朝" w:eastAsia="ＭＳ Ｐ明朝" w:hAnsi="ＭＳ Ｐ明朝"/>
                <w:szCs w:val="21"/>
              </w:rPr>
            </w:pPr>
          </w:p>
        </w:tc>
      </w:tr>
      <w:tr w:rsidR="00AF46E4" w:rsidRPr="007418A9" w14:paraId="63EB8D70" w14:textId="77777777" w:rsidTr="0084763B">
        <w:trPr>
          <w:trHeight w:val="979"/>
        </w:trPr>
        <w:tc>
          <w:tcPr>
            <w:tcW w:w="1663" w:type="dxa"/>
          </w:tcPr>
          <w:p w14:paraId="78121D38" w14:textId="77777777" w:rsidR="00AF46E4" w:rsidRPr="007418A9" w:rsidRDefault="00C763AD"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lastRenderedPageBreak/>
              <w:t>⑬</w:t>
            </w:r>
            <w:r w:rsidR="00AF46E4" w:rsidRPr="007418A9">
              <w:rPr>
                <w:rFonts w:ascii="ＭＳ Ｐゴシック" w:eastAsia="ＭＳ Ｐゴシック" w:hAnsi="ＭＳ Ｐゴシック" w:hint="eastAsia"/>
                <w:szCs w:val="21"/>
              </w:rPr>
              <w:t>担当者に対する個別サービス計画の提出依頼</w:t>
            </w:r>
          </w:p>
        </w:tc>
        <w:tc>
          <w:tcPr>
            <w:tcW w:w="8210" w:type="dxa"/>
          </w:tcPr>
          <w:p w14:paraId="69F7D677" w14:textId="27FD0008" w:rsidR="00AF46E4" w:rsidRPr="007418A9" w:rsidRDefault="00227800" w:rsidP="00791F81">
            <w:pPr>
              <w:spacing w:line="276" w:lineRule="auto"/>
              <w:ind w:left="297" w:hangingChars="150" w:hanging="297"/>
              <w:jc w:val="left"/>
              <w:rPr>
                <w:rFonts w:ascii="ＭＳ Ｐ明朝" w:eastAsia="ＭＳ Ｐ明朝" w:hAnsi="ＭＳ Ｐ明朝"/>
                <w:szCs w:val="21"/>
                <w:highlight w:val="yellow"/>
              </w:rPr>
            </w:pPr>
            <w:r w:rsidRPr="007418A9">
              <w:rPr>
                <w:rFonts w:ascii="ＭＳ Ｐ明朝" w:eastAsia="ＭＳ Ｐ明朝" w:hAnsi="ＭＳ Ｐ明朝" w:hint="eastAsia"/>
                <w:szCs w:val="21"/>
              </w:rPr>
              <w:t xml:space="preserve">○　</w:t>
            </w:r>
            <w:r w:rsidR="004F52C3" w:rsidRPr="007418A9">
              <w:rPr>
                <w:rFonts w:ascii="ＭＳ Ｐ明朝" w:eastAsia="ＭＳ Ｐ明朝" w:hAnsi="ＭＳ Ｐ明朝" w:hint="eastAsia"/>
                <w:szCs w:val="21"/>
              </w:rPr>
              <w:t>介護支援専門員は、居宅サービス計画に位置</w:t>
            </w:r>
            <w:r w:rsidRPr="007418A9">
              <w:rPr>
                <w:rFonts w:ascii="ＭＳ Ｐ明朝" w:eastAsia="ＭＳ Ｐ明朝" w:hAnsi="ＭＳ Ｐ明朝" w:hint="eastAsia"/>
                <w:szCs w:val="21"/>
              </w:rPr>
              <w:t>付</w:t>
            </w:r>
            <w:r w:rsidR="004F52C3" w:rsidRPr="007418A9">
              <w:rPr>
                <w:rFonts w:ascii="ＭＳ Ｐ明朝" w:eastAsia="ＭＳ Ｐ明朝" w:hAnsi="ＭＳ Ｐ明朝" w:hint="eastAsia"/>
                <w:szCs w:val="21"/>
              </w:rPr>
              <w:t>けた指定居宅サービス事業者等に対して、各</w:t>
            </w:r>
            <w:r w:rsidRPr="007418A9">
              <w:rPr>
                <w:rFonts w:ascii="ＭＳ Ｐ明朝" w:eastAsia="ＭＳ Ｐ明朝" w:hAnsi="ＭＳ Ｐ明朝" w:hint="eastAsia"/>
                <w:szCs w:val="21"/>
              </w:rPr>
              <w:t>サービス</w:t>
            </w:r>
            <w:r w:rsidR="004F52C3" w:rsidRPr="007418A9">
              <w:rPr>
                <w:rFonts w:ascii="ＭＳ Ｐ明朝" w:eastAsia="ＭＳ Ｐ明朝" w:hAnsi="ＭＳ Ｐ明朝" w:hint="eastAsia"/>
                <w:szCs w:val="21"/>
              </w:rPr>
              <w:t>担当者が自ら提供する居宅サービス等の個別サービス計画</w:t>
            </w:r>
            <w:r w:rsidRPr="007418A9">
              <w:rPr>
                <w:rFonts w:ascii="ＭＳ Ｐ明朝" w:eastAsia="ＭＳ Ｐ明朝" w:hAnsi="ＭＳ Ｐ明朝" w:hint="eastAsia"/>
                <w:szCs w:val="21"/>
              </w:rPr>
              <w:t>（訪問介護計画、通所介護計画等）</w:t>
            </w:r>
            <w:r w:rsidR="004F52C3" w:rsidRPr="007418A9">
              <w:rPr>
                <w:rFonts w:ascii="ＭＳ Ｐ明朝" w:eastAsia="ＭＳ Ｐ明朝" w:hAnsi="ＭＳ Ｐ明朝" w:hint="eastAsia"/>
                <w:szCs w:val="21"/>
              </w:rPr>
              <w:t>の提出を求めること。</w:t>
            </w:r>
          </w:p>
        </w:tc>
      </w:tr>
      <w:tr w:rsidR="007A0973" w:rsidRPr="007418A9" w14:paraId="1F65DE1E" w14:textId="77777777" w:rsidTr="0084763B">
        <w:trPr>
          <w:trHeight w:val="1091"/>
        </w:trPr>
        <w:tc>
          <w:tcPr>
            <w:tcW w:w="1663" w:type="dxa"/>
          </w:tcPr>
          <w:p w14:paraId="4D0E2283" w14:textId="77777777" w:rsidR="007A0973" w:rsidRPr="007418A9" w:rsidRDefault="007A0973" w:rsidP="00582A24">
            <w:pPr>
              <w:spacing w:line="276" w:lineRule="auto"/>
              <w:ind w:left="198" w:hangingChars="100" w:hanging="198"/>
              <w:jc w:val="left"/>
              <w:rPr>
                <w:rFonts w:ascii="ＭＳ Ｐゴシック" w:eastAsia="ＭＳ Ｐゴシック" w:hAnsi="ＭＳ Ｐゴシック"/>
                <w:spacing w:val="8"/>
                <w:szCs w:val="21"/>
              </w:rPr>
            </w:pPr>
            <w:r w:rsidRPr="007418A9">
              <w:rPr>
                <w:rFonts w:ascii="ＭＳ Ｐゴシック" w:eastAsia="ＭＳ Ｐゴシック" w:hAnsi="ＭＳ Ｐゴシック" w:hint="eastAsia"/>
                <w:szCs w:val="21"/>
              </w:rPr>
              <w:t>⑭居宅サービス計画の実施状況の把握及び評価等</w:t>
            </w:r>
          </w:p>
          <w:p w14:paraId="6A742AC5" w14:textId="105FFA33" w:rsidR="007A0973" w:rsidRPr="007418A9" w:rsidRDefault="007A0973" w:rsidP="00582A24">
            <w:pPr>
              <w:spacing w:line="276" w:lineRule="auto"/>
              <w:ind w:left="198" w:hangingChars="100" w:hanging="198"/>
              <w:jc w:val="left"/>
              <w:rPr>
                <w:rFonts w:ascii="ＭＳ Ｐゴシック" w:eastAsia="ＭＳ Ｐゴシック" w:hAnsi="ＭＳ Ｐゴシック"/>
                <w:szCs w:val="21"/>
              </w:rPr>
            </w:pPr>
          </w:p>
        </w:tc>
        <w:tc>
          <w:tcPr>
            <w:tcW w:w="8210" w:type="dxa"/>
          </w:tcPr>
          <w:p w14:paraId="197972D0" w14:textId="77777777" w:rsidR="007A0973" w:rsidRPr="007418A9" w:rsidRDefault="007A0973" w:rsidP="00791F81">
            <w:pPr>
              <w:spacing w:line="276" w:lineRule="auto"/>
              <w:ind w:left="297" w:hangingChars="150" w:hanging="297"/>
              <w:jc w:val="left"/>
              <w:rPr>
                <w:rFonts w:asciiTheme="minorEastAsia" w:eastAsiaTheme="minorEastAsia" w:hAnsiTheme="minorEastAsia"/>
                <w:szCs w:val="21"/>
              </w:rPr>
            </w:pPr>
            <w:r w:rsidRPr="007418A9">
              <w:rPr>
                <w:rFonts w:asciiTheme="minorEastAsia" w:eastAsiaTheme="minorEastAsia" w:hAnsiTheme="minorEastAsia" w:hint="eastAsia"/>
                <w:szCs w:val="21"/>
              </w:rPr>
              <w:t>○　介護支援専門員は、居宅サービス計画の作成後、</w:t>
            </w:r>
            <w:r w:rsidRPr="007418A9">
              <w:rPr>
                <w:rFonts w:asciiTheme="minorEastAsia" w:eastAsiaTheme="minorEastAsia" w:hAnsiTheme="minorEastAsia" w:hint="eastAsia"/>
                <w:b/>
                <w:szCs w:val="21"/>
                <w:u w:val="wave"/>
              </w:rPr>
              <w:t>居宅サービス計画の実施状況の把握</w:t>
            </w:r>
            <w:r w:rsidRPr="007418A9">
              <w:rPr>
                <w:rFonts w:asciiTheme="minorEastAsia" w:eastAsiaTheme="minorEastAsia" w:hAnsiTheme="minorEastAsia"/>
                <w:b/>
                <w:szCs w:val="21"/>
                <w:u w:val="wave"/>
              </w:rPr>
              <w:t>(</w:t>
            </w:r>
            <w:r w:rsidRPr="007418A9">
              <w:rPr>
                <w:rFonts w:asciiTheme="minorEastAsia" w:eastAsiaTheme="minorEastAsia" w:hAnsiTheme="minorEastAsia" w:hint="eastAsia"/>
                <w:b/>
                <w:szCs w:val="21"/>
                <w:u w:val="wave"/>
              </w:rPr>
              <w:t>利用者についての継続的なアセスメントを含む。</w:t>
            </w:r>
            <w:r w:rsidRPr="007418A9">
              <w:rPr>
                <w:rFonts w:asciiTheme="minorEastAsia" w:eastAsiaTheme="minorEastAsia" w:hAnsiTheme="minorEastAsia"/>
                <w:b/>
                <w:szCs w:val="21"/>
                <w:u w:val="wave"/>
              </w:rPr>
              <w:t>)</w:t>
            </w:r>
            <w:r w:rsidRPr="007418A9">
              <w:rPr>
                <w:rFonts w:asciiTheme="minorEastAsia" w:eastAsiaTheme="minorEastAsia" w:hAnsiTheme="minorEastAsia" w:hint="eastAsia"/>
                <w:b/>
                <w:szCs w:val="21"/>
                <w:u w:val="wave"/>
              </w:rPr>
              <w:t>を行い、必要に応じて居宅サービス計画の変更、指定居宅サービス事業者等との連絡調整その他の便宜の提供を行うこと。</w:t>
            </w:r>
          </w:p>
          <w:p w14:paraId="63364C2F" w14:textId="77777777" w:rsidR="007A0973" w:rsidRPr="007418A9" w:rsidRDefault="007A0973" w:rsidP="00791F81">
            <w:pPr>
              <w:spacing w:line="276" w:lineRule="auto"/>
              <w:ind w:left="396" w:rightChars="-23" w:right="-46" w:hangingChars="200" w:hanging="396"/>
              <w:jc w:val="left"/>
              <w:rPr>
                <w:rFonts w:asciiTheme="minorEastAsia" w:eastAsiaTheme="minorEastAsia" w:hAnsiTheme="minorEastAsia"/>
                <w:szCs w:val="21"/>
              </w:rPr>
            </w:pPr>
            <w:r w:rsidRPr="007418A9">
              <w:rPr>
                <w:rFonts w:asciiTheme="minorEastAsia" w:eastAsiaTheme="minorEastAsia" w:hAnsiTheme="minorEastAsia" w:hint="eastAsia"/>
                <w:szCs w:val="21"/>
              </w:rPr>
              <w:t>○　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すること。別紙「情報提供確認書」をご活用ください。</w:t>
            </w:r>
          </w:p>
          <w:p w14:paraId="351590E0" w14:textId="77777777" w:rsidR="007A0973" w:rsidRPr="007418A9" w:rsidRDefault="007A0973" w:rsidP="00582A24">
            <w:pPr>
              <w:spacing w:line="276" w:lineRule="auto"/>
              <w:ind w:left="396" w:rightChars="148" w:right="293" w:hangingChars="200" w:hanging="396"/>
              <w:jc w:val="left"/>
              <w:rPr>
                <w:rFonts w:asciiTheme="minorEastAsia" w:eastAsiaTheme="minorEastAsia" w:hAnsiTheme="minorEastAsia"/>
                <w:szCs w:val="21"/>
              </w:rPr>
            </w:pPr>
          </w:p>
          <w:p w14:paraId="1763A723" w14:textId="3FD0FB1B" w:rsidR="007A0973" w:rsidRPr="007418A9" w:rsidRDefault="007A0973" w:rsidP="00582A24">
            <w:pPr>
              <w:spacing w:line="276" w:lineRule="auto"/>
              <w:ind w:left="169" w:rightChars="148" w:right="293" w:hangingChars="100" w:hanging="169"/>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sz w:val="18"/>
                <w:szCs w:val="18"/>
              </w:rPr>
              <w:t>【平成30年度介護報酬改定に関する</w:t>
            </w:r>
            <w:r w:rsidR="00791F81" w:rsidRPr="007418A9">
              <w:rPr>
                <w:rFonts w:ascii="ＭＳ Ｐゴシック" w:eastAsia="ＭＳ Ｐゴシック" w:hAnsi="ＭＳ Ｐゴシック" w:hint="eastAsia"/>
                <w:b/>
                <w:sz w:val="18"/>
                <w:szCs w:val="18"/>
              </w:rPr>
              <w:t xml:space="preserve"> </w:t>
            </w:r>
            <w:r w:rsidR="0044060F" w:rsidRPr="007418A9">
              <w:rPr>
                <w:rFonts w:ascii="ＭＳ Ｐゴシック" w:eastAsia="ＭＳ Ｐゴシック" w:hAnsi="ＭＳ Ｐゴシック" w:hint="eastAsia"/>
                <w:b/>
                <w:spacing w:val="2"/>
                <w:sz w:val="18"/>
                <w:szCs w:val="18"/>
              </w:rPr>
              <w:t>Ｑ＆Ａ</w:t>
            </w:r>
            <w:r w:rsidR="00136B07" w:rsidRPr="007418A9">
              <w:rPr>
                <w:rFonts w:ascii="ＭＳ Ｐゴシック" w:eastAsia="ＭＳ Ｐゴシック" w:hAnsi="ＭＳ Ｐゴシック" w:hint="eastAsia"/>
                <w:b/>
                <w:spacing w:val="2"/>
                <w:sz w:val="18"/>
                <w:szCs w:val="18"/>
              </w:rPr>
              <w:t xml:space="preserve"> </w:t>
            </w:r>
            <w:r w:rsidR="001370EC" w:rsidRPr="007418A9">
              <w:rPr>
                <w:rFonts w:ascii="ＭＳ Ｐゴシック" w:eastAsia="ＭＳ Ｐゴシック" w:hAnsi="ＭＳ Ｐゴシック" w:hint="eastAsia"/>
                <w:b/>
                <w:spacing w:val="2"/>
                <w:sz w:val="18"/>
                <w:szCs w:val="18"/>
              </w:rPr>
              <w:t>（Vol.１）</w:t>
            </w:r>
            <w:r w:rsidR="00136B07" w:rsidRPr="007418A9">
              <w:rPr>
                <w:rFonts w:ascii="ＭＳ Ｐゴシック" w:eastAsia="ＭＳ Ｐゴシック" w:hAnsi="ＭＳ Ｐゴシック" w:hint="eastAsia"/>
                <w:b/>
                <w:spacing w:val="-5"/>
                <w:sz w:val="18"/>
                <w:szCs w:val="18"/>
              </w:rPr>
              <w:t>】</w:t>
            </w:r>
          </w:p>
          <w:tbl>
            <w:tblPr>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99" w:type="dxa"/>
                <w:right w:w="99" w:type="dxa"/>
              </w:tblCellMar>
              <w:tblLook w:val="0000" w:firstRow="0" w:lastRow="0" w:firstColumn="0" w:lastColumn="0" w:noHBand="0" w:noVBand="0"/>
            </w:tblPr>
            <w:tblGrid>
              <w:gridCol w:w="7920"/>
            </w:tblGrid>
            <w:tr w:rsidR="00791F81" w:rsidRPr="007418A9" w14:paraId="3343DAF4" w14:textId="77777777" w:rsidTr="002459DC">
              <w:trPr>
                <w:trHeight w:val="2791"/>
              </w:trPr>
              <w:tc>
                <w:tcPr>
                  <w:tcW w:w="7920" w:type="dxa"/>
                </w:tcPr>
                <w:p w14:paraId="25DA1DF3" w14:textId="4D44F234" w:rsidR="00791F81" w:rsidRPr="006439F8" w:rsidRDefault="00791F81" w:rsidP="00791F81">
                  <w:pPr>
                    <w:spacing w:line="276" w:lineRule="auto"/>
                    <w:ind w:left="580" w:rightChars="-47" w:right="-93" w:hangingChars="293" w:hanging="580"/>
                    <w:jc w:val="left"/>
                    <w:rPr>
                      <w:rFonts w:ascii="ＭＳ Ｐゴシック" w:eastAsia="ＭＳ Ｐゴシック" w:hAnsi="ＭＳ Ｐゴシック"/>
                      <w:szCs w:val="21"/>
                    </w:rPr>
                  </w:pPr>
                  <w:r w:rsidRPr="006439F8">
                    <w:rPr>
                      <w:rFonts w:ascii="ＭＳ Ｐゴシック" w:eastAsia="ＭＳ Ｐゴシック" w:hAnsi="ＭＳ Ｐゴシック" w:hint="eastAsia"/>
                      <w:szCs w:val="21"/>
                    </w:rPr>
                    <w:t>（問133）　基準第13条第13号の２に規定する「利用者の服薬状況、口腔機能その他の利用者の心身又は生活の状況に係る情報」について、解釈通知に記載のある事項のほかにどのようなものが想定されるか。</w:t>
                  </w:r>
                </w:p>
                <w:p w14:paraId="3097CB3A" w14:textId="6C174002" w:rsidR="00791F81" w:rsidRPr="006439F8" w:rsidRDefault="00791F81" w:rsidP="002459DC">
                  <w:pPr>
                    <w:spacing w:line="276" w:lineRule="auto"/>
                    <w:ind w:left="580" w:rightChars="-47" w:right="-93" w:hangingChars="293" w:hanging="580"/>
                    <w:jc w:val="left"/>
                    <w:rPr>
                      <w:rFonts w:ascii="ＭＳ Ｐゴシック" w:eastAsia="ＭＳ Ｐゴシック" w:hAnsi="ＭＳ Ｐゴシック"/>
                      <w:szCs w:val="21"/>
                    </w:rPr>
                  </w:pPr>
                  <w:r w:rsidRPr="006439F8">
                    <w:rPr>
                      <w:rFonts w:ascii="ＭＳ Ｐゴシック" w:eastAsia="ＭＳ Ｐゴシック" w:hAnsi="ＭＳ Ｐゴシック" w:hint="eastAsia"/>
                      <w:szCs w:val="21"/>
                    </w:rPr>
                    <w:t>（回答）</w:t>
                  </w:r>
                  <w:r w:rsidR="002459DC" w:rsidRPr="006439F8">
                    <w:rPr>
                      <w:rFonts w:ascii="ＭＳ Ｐゴシック" w:eastAsia="ＭＳ Ｐゴシック" w:hAnsi="ＭＳ Ｐゴシック" w:hint="eastAsia"/>
                      <w:szCs w:val="21"/>
                    </w:rPr>
                    <w:t xml:space="preserve">　　</w:t>
                  </w:r>
                  <w:r w:rsidRPr="006439F8">
                    <w:rPr>
                      <w:rFonts w:ascii="ＭＳ Ｐゴシック" w:eastAsia="ＭＳ Ｐゴシック" w:hAnsi="ＭＳ Ｐゴシック" w:hint="eastAsia"/>
                      <w:szCs w:val="21"/>
                    </w:rPr>
                    <w:t>解釈通知に記載のある事項のほか、主治の医師若しくは歯科医師又は薬剤師への情報提供が必要な情報については、主治の医師若しくは歯科医師又は薬剤師の助言が必要かどうかをもとに介護支援専門員が判断するものとする。</w:t>
                  </w:r>
                </w:p>
                <w:p w14:paraId="43ABDCD6" w14:textId="793CC844" w:rsidR="00791F81" w:rsidRPr="007418A9" w:rsidRDefault="00791F81" w:rsidP="002459DC">
                  <w:pPr>
                    <w:spacing w:line="276" w:lineRule="auto"/>
                    <w:ind w:left="580" w:rightChars="-47" w:right="-93" w:hangingChars="293" w:hanging="580"/>
                    <w:jc w:val="left"/>
                    <w:rPr>
                      <w:rFonts w:ascii="ＭＳ Ｐ明朝" w:eastAsia="ＭＳ Ｐ明朝" w:hAnsi="ＭＳ Ｐ明朝"/>
                      <w:szCs w:val="21"/>
                    </w:rPr>
                  </w:pPr>
                  <w:r w:rsidRPr="006439F8">
                    <w:rPr>
                      <w:rFonts w:ascii="ＭＳ Ｐゴシック" w:eastAsia="ＭＳ Ｐゴシック" w:hAnsi="ＭＳ Ｐゴシック" w:hint="eastAsia"/>
                      <w:szCs w:val="21"/>
                    </w:rPr>
                    <w:t xml:space="preserve">　　</w:t>
                  </w:r>
                  <w:r w:rsidR="002459DC" w:rsidRPr="006439F8">
                    <w:rPr>
                      <w:rFonts w:ascii="ＭＳ Ｐゴシック" w:eastAsia="ＭＳ Ｐゴシック" w:hAnsi="ＭＳ Ｐゴシック" w:hint="eastAsia"/>
                      <w:szCs w:val="21"/>
                    </w:rPr>
                    <w:t xml:space="preserve">　　　　</w:t>
                  </w:r>
                  <w:r w:rsidRPr="006439F8">
                    <w:rPr>
                      <w:rFonts w:ascii="ＭＳ Ｐゴシック" w:eastAsia="ＭＳ Ｐゴシック" w:hAnsi="ＭＳ Ｐゴシック" w:hint="eastAsia"/>
                      <w:szCs w:val="21"/>
                    </w:rPr>
                    <w:t>なお、基準第13条第13号の２は、日頃の指定居宅介護支援の業務において介護支援専門員が把握したことを情報提供するものであり、当該規定の追加により利用者に係る情報収集について新たに業務負担を求めるものではない。</w:t>
                  </w:r>
                </w:p>
              </w:tc>
            </w:tr>
          </w:tbl>
          <w:p w14:paraId="4F3E17A5" w14:textId="77777777" w:rsidR="00791F81" w:rsidRPr="007418A9" w:rsidRDefault="00791F81" w:rsidP="00582A24">
            <w:pPr>
              <w:spacing w:line="276" w:lineRule="auto"/>
              <w:ind w:left="168" w:rightChars="148" w:right="293" w:hangingChars="100" w:hanging="168"/>
              <w:jc w:val="left"/>
              <w:rPr>
                <w:rFonts w:ascii="ＭＳ Ｐゴシック" w:eastAsia="ＭＳ Ｐゴシック" w:hAnsi="ＭＳ Ｐゴシック"/>
                <w:sz w:val="18"/>
                <w:szCs w:val="18"/>
              </w:rPr>
            </w:pPr>
          </w:p>
          <w:p w14:paraId="07985833" w14:textId="77777777" w:rsidR="007A0973" w:rsidRPr="007418A9" w:rsidRDefault="007A0973" w:rsidP="00582A24">
            <w:pPr>
              <w:spacing w:line="276" w:lineRule="auto"/>
              <w:ind w:left="297" w:hangingChars="150" w:hanging="297"/>
              <w:jc w:val="left"/>
              <w:rPr>
                <w:rFonts w:ascii="ＭＳ Ｐ明朝" w:eastAsia="ＭＳ Ｐ明朝" w:hAnsi="ＭＳ Ｐ明朝"/>
                <w:szCs w:val="21"/>
              </w:rPr>
            </w:pPr>
            <w:r w:rsidRPr="007418A9">
              <w:rPr>
                <w:rFonts w:ascii="ＭＳ Ｐ明朝" w:eastAsia="ＭＳ Ｐ明朝" w:hAnsi="ＭＳ Ｐ明朝" w:hint="eastAsia"/>
                <w:szCs w:val="21"/>
              </w:rPr>
              <w:t>○　指定居宅介護支援の提供に当たり、例えば以下のような利用者の心身又は生活状況に係る情報を得た場合は、それらの情報のうち、主事の医師若しくは歯科医師又は薬剤師の助言が必要であると介護支援専門員が判断したものについて、提供してください。</w:t>
            </w:r>
          </w:p>
          <w:p w14:paraId="7A7C571E" w14:textId="77777777" w:rsidR="007A0973" w:rsidRPr="007418A9" w:rsidRDefault="007A0973" w:rsidP="00582A24">
            <w:pPr>
              <w:pStyle w:val="af2"/>
              <w:numPr>
                <w:ilvl w:val="0"/>
                <w:numId w:val="2"/>
              </w:numPr>
              <w:spacing w:line="276" w:lineRule="auto"/>
              <w:ind w:leftChars="0" w:hanging="234"/>
              <w:jc w:val="left"/>
              <w:rPr>
                <w:rFonts w:ascii="ＭＳ Ｐ明朝" w:eastAsia="ＭＳ Ｐ明朝" w:hAnsi="ＭＳ Ｐ明朝"/>
                <w:szCs w:val="21"/>
              </w:rPr>
            </w:pPr>
            <w:r w:rsidRPr="007418A9">
              <w:rPr>
                <w:rFonts w:ascii="ＭＳ Ｐ明朝" w:eastAsia="ＭＳ Ｐ明朝" w:hAnsi="ＭＳ Ｐ明朝" w:hint="eastAsia"/>
                <w:szCs w:val="21"/>
              </w:rPr>
              <w:t>薬が大量に余っている又は複数回分の薬を一度に服用している。</w:t>
            </w:r>
          </w:p>
          <w:p w14:paraId="0F271BC1" w14:textId="77777777" w:rsidR="007A0973" w:rsidRPr="007418A9" w:rsidRDefault="007A0973" w:rsidP="00582A24">
            <w:pPr>
              <w:pStyle w:val="af2"/>
              <w:numPr>
                <w:ilvl w:val="0"/>
                <w:numId w:val="2"/>
              </w:numPr>
              <w:spacing w:line="276" w:lineRule="auto"/>
              <w:ind w:leftChars="0" w:hanging="234"/>
              <w:jc w:val="left"/>
              <w:rPr>
                <w:rFonts w:ascii="ＭＳ Ｐ明朝" w:eastAsia="ＭＳ Ｐ明朝" w:hAnsi="ＭＳ Ｐ明朝"/>
                <w:szCs w:val="21"/>
              </w:rPr>
            </w:pPr>
            <w:r w:rsidRPr="007418A9">
              <w:rPr>
                <w:rFonts w:ascii="ＭＳ Ｐ明朝" w:eastAsia="ＭＳ Ｐ明朝" w:hAnsi="ＭＳ Ｐ明朝" w:hint="eastAsia"/>
                <w:szCs w:val="21"/>
              </w:rPr>
              <w:t>薬の服用を拒絶している。</w:t>
            </w:r>
          </w:p>
          <w:p w14:paraId="6A606658" w14:textId="77777777" w:rsidR="007A0973" w:rsidRPr="007418A9" w:rsidRDefault="007A0973" w:rsidP="00582A24">
            <w:pPr>
              <w:pStyle w:val="af2"/>
              <w:numPr>
                <w:ilvl w:val="0"/>
                <w:numId w:val="2"/>
              </w:numPr>
              <w:spacing w:line="276" w:lineRule="auto"/>
              <w:ind w:leftChars="0" w:hanging="234"/>
              <w:jc w:val="left"/>
              <w:rPr>
                <w:rFonts w:ascii="ＭＳ Ｐ明朝" w:eastAsia="ＭＳ Ｐ明朝" w:hAnsi="ＭＳ Ｐ明朝"/>
                <w:szCs w:val="21"/>
              </w:rPr>
            </w:pPr>
            <w:r w:rsidRPr="007418A9">
              <w:rPr>
                <w:rFonts w:ascii="ＭＳ Ｐ明朝" w:eastAsia="ＭＳ Ｐ明朝" w:hAnsi="ＭＳ Ｐ明朝" w:hint="eastAsia"/>
                <w:szCs w:val="21"/>
              </w:rPr>
              <w:t>使い切らないうちに新たに薬が処方されている。</w:t>
            </w:r>
          </w:p>
          <w:p w14:paraId="0F4336C2" w14:textId="77777777" w:rsidR="007A0973" w:rsidRPr="007418A9" w:rsidRDefault="007A0973" w:rsidP="00582A24">
            <w:pPr>
              <w:pStyle w:val="af2"/>
              <w:numPr>
                <w:ilvl w:val="0"/>
                <w:numId w:val="2"/>
              </w:numPr>
              <w:spacing w:line="276" w:lineRule="auto"/>
              <w:ind w:leftChars="0" w:hanging="234"/>
              <w:jc w:val="left"/>
              <w:rPr>
                <w:rFonts w:ascii="ＭＳ Ｐ明朝" w:eastAsia="ＭＳ Ｐ明朝" w:hAnsi="ＭＳ Ｐ明朝"/>
                <w:szCs w:val="21"/>
              </w:rPr>
            </w:pPr>
            <w:r w:rsidRPr="007418A9">
              <w:rPr>
                <w:rFonts w:ascii="ＭＳ Ｐ明朝" w:eastAsia="ＭＳ Ｐ明朝" w:hAnsi="ＭＳ Ｐ明朝" w:hint="eastAsia"/>
                <w:szCs w:val="21"/>
              </w:rPr>
              <w:t>口臭や口腔内出血がある。</w:t>
            </w:r>
          </w:p>
          <w:p w14:paraId="20985C76" w14:textId="77777777" w:rsidR="007A0973" w:rsidRPr="007418A9" w:rsidRDefault="007A0973" w:rsidP="00582A24">
            <w:pPr>
              <w:pStyle w:val="af2"/>
              <w:numPr>
                <w:ilvl w:val="0"/>
                <w:numId w:val="2"/>
              </w:numPr>
              <w:spacing w:line="276" w:lineRule="auto"/>
              <w:ind w:leftChars="0" w:hanging="234"/>
              <w:jc w:val="left"/>
              <w:rPr>
                <w:rFonts w:ascii="ＭＳ Ｐ明朝" w:eastAsia="ＭＳ Ｐ明朝" w:hAnsi="ＭＳ Ｐ明朝"/>
                <w:szCs w:val="21"/>
              </w:rPr>
            </w:pPr>
            <w:r w:rsidRPr="007418A9">
              <w:rPr>
                <w:rFonts w:ascii="ＭＳ Ｐ明朝" w:eastAsia="ＭＳ Ｐ明朝" w:hAnsi="ＭＳ Ｐ明朝" w:hint="eastAsia"/>
                <w:szCs w:val="21"/>
              </w:rPr>
              <w:t>体重の増減が推測される見た目の変化がある。</w:t>
            </w:r>
          </w:p>
          <w:p w14:paraId="101FE640" w14:textId="77777777" w:rsidR="007A0973" w:rsidRPr="007418A9" w:rsidRDefault="007A0973" w:rsidP="00582A24">
            <w:pPr>
              <w:pStyle w:val="af2"/>
              <w:numPr>
                <w:ilvl w:val="0"/>
                <w:numId w:val="2"/>
              </w:numPr>
              <w:spacing w:line="276" w:lineRule="auto"/>
              <w:ind w:leftChars="0" w:hanging="234"/>
              <w:jc w:val="left"/>
              <w:rPr>
                <w:rFonts w:ascii="ＭＳ Ｐ明朝" w:eastAsia="ＭＳ Ｐ明朝" w:hAnsi="ＭＳ Ｐ明朝"/>
                <w:szCs w:val="21"/>
              </w:rPr>
            </w:pPr>
            <w:r w:rsidRPr="007418A9">
              <w:rPr>
                <w:rFonts w:ascii="ＭＳ Ｐ明朝" w:eastAsia="ＭＳ Ｐ明朝" w:hAnsi="ＭＳ Ｐ明朝" w:hint="eastAsia"/>
                <w:szCs w:val="21"/>
              </w:rPr>
              <w:t>食事量や食事回数に変化がある。</w:t>
            </w:r>
          </w:p>
          <w:p w14:paraId="32D0CE63" w14:textId="77777777" w:rsidR="007A0973" w:rsidRPr="007418A9" w:rsidRDefault="007A0973" w:rsidP="00582A24">
            <w:pPr>
              <w:pStyle w:val="af2"/>
              <w:numPr>
                <w:ilvl w:val="0"/>
                <w:numId w:val="2"/>
              </w:numPr>
              <w:spacing w:line="276" w:lineRule="auto"/>
              <w:ind w:leftChars="0" w:hanging="234"/>
              <w:jc w:val="left"/>
              <w:rPr>
                <w:rFonts w:ascii="ＭＳ Ｐ明朝" w:eastAsia="ＭＳ Ｐ明朝" w:hAnsi="ＭＳ Ｐ明朝"/>
                <w:szCs w:val="21"/>
              </w:rPr>
            </w:pPr>
            <w:r w:rsidRPr="007418A9">
              <w:rPr>
                <w:rFonts w:ascii="ＭＳ Ｐ明朝" w:eastAsia="ＭＳ Ｐ明朝" w:hAnsi="ＭＳ Ｐ明朝" w:hint="eastAsia"/>
                <w:szCs w:val="21"/>
              </w:rPr>
              <w:t>下痢や便秘が続いている。</w:t>
            </w:r>
          </w:p>
          <w:p w14:paraId="0F8A7B18" w14:textId="77777777" w:rsidR="007A0973" w:rsidRPr="007418A9" w:rsidRDefault="007A0973" w:rsidP="00582A24">
            <w:pPr>
              <w:pStyle w:val="af2"/>
              <w:numPr>
                <w:ilvl w:val="0"/>
                <w:numId w:val="2"/>
              </w:numPr>
              <w:spacing w:line="276" w:lineRule="auto"/>
              <w:ind w:leftChars="0" w:hanging="234"/>
              <w:jc w:val="left"/>
              <w:rPr>
                <w:rFonts w:ascii="ＭＳ Ｐ明朝" w:eastAsia="ＭＳ Ｐ明朝" w:hAnsi="ＭＳ Ｐ明朝"/>
                <w:szCs w:val="21"/>
              </w:rPr>
            </w:pPr>
            <w:r w:rsidRPr="007418A9">
              <w:rPr>
                <w:rFonts w:ascii="ＭＳ Ｐ明朝" w:eastAsia="ＭＳ Ｐ明朝" w:hAnsi="ＭＳ Ｐ明朝" w:hint="eastAsia"/>
                <w:szCs w:val="21"/>
              </w:rPr>
              <w:t>皮膚が乾燥していたり湿疹等がある。</w:t>
            </w:r>
          </w:p>
          <w:p w14:paraId="2932DD70" w14:textId="66DD8B61" w:rsidR="007A0973" w:rsidRPr="007418A9" w:rsidRDefault="007A0973" w:rsidP="002459DC">
            <w:pPr>
              <w:pStyle w:val="af2"/>
              <w:numPr>
                <w:ilvl w:val="0"/>
                <w:numId w:val="2"/>
              </w:numPr>
              <w:spacing w:line="276" w:lineRule="auto"/>
              <w:ind w:leftChars="0" w:hanging="234"/>
              <w:jc w:val="left"/>
              <w:rPr>
                <w:rFonts w:ascii="ＭＳ Ｐ明朝" w:eastAsia="ＭＳ Ｐ明朝" w:hAnsi="ＭＳ Ｐ明朝"/>
                <w:szCs w:val="21"/>
              </w:rPr>
            </w:pPr>
            <w:r w:rsidRPr="007418A9">
              <w:rPr>
                <w:rFonts w:ascii="ＭＳ Ｐ明朝" w:eastAsia="ＭＳ Ｐ明朝" w:hAnsi="ＭＳ Ｐ明朝" w:hint="eastAsia"/>
                <w:szCs w:val="21"/>
              </w:rPr>
              <w:t>リハビリテーションの提供が必要と思われる状態にあるにも関わらず、提供されていない状況。</w:t>
            </w:r>
          </w:p>
        </w:tc>
      </w:tr>
      <w:tr w:rsidR="007A0973" w:rsidRPr="007418A9" w14:paraId="04F23C9B" w14:textId="77777777" w:rsidTr="0084763B">
        <w:trPr>
          <w:trHeight w:val="841"/>
        </w:trPr>
        <w:tc>
          <w:tcPr>
            <w:tcW w:w="1663" w:type="dxa"/>
          </w:tcPr>
          <w:p w14:paraId="324EC6F8" w14:textId="77777777" w:rsidR="007A0973" w:rsidRPr="007418A9" w:rsidRDefault="007A0973"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⑮モニタリングの実施</w:t>
            </w:r>
          </w:p>
          <w:p w14:paraId="1333E799" w14:textId="77777777" w:rsidR="007A0973" w:rsidRPr="007418A9" w:rsidRDefault="007A0973" w:rsidP="00582A24">
            <w:pPr>
              <w:spacing w:line="276" w:lineRule="auto"/>
              <w:ind w:left="210" w:hangingChars="100" w:hanging="210"/>
              <w:jc w:val="left"/>
              <w:rPr>
                <w:rFonts w:ascii="ＭＳ Ｐゴシック" w:eastAsia="ＭＳ Ｐゴシック" w:hAnsi="ＭＳ Ｐゴシック"/>
                <w:szCs w:val="21"/>
              </w:rPr>
            </w:pPr>
            <w:r w:rsidRPr="007418A9">
              <w:rPr>
                <w:rFonts w:ascii="ＭＳ Ｐゴシック" w:eastAsia="ＭＳ Ｐゴシック" w:hAnsi="ＭＳ Ｐゴシック"/>
                <w:noProof/>
                <w:szCs w:val="21"/>
              </w:rPr>
              <mc:AlternateContent>
                <mc:Choice Requires="wps">
                  <w:drawing>
                    <wp:anchor distT="0" distB="0" distL="114300" distR="114300" simplePos="0" relativeHeight="252061696" behindDoc="0" locked="0" layoutInCell="1" allowOverlap="1" wp14:anchorId="200D714A" wp14:editId="4780E483">
                      <wp:simplePos x="0" y="0"/>
                      <wp:positionH relativeFrom="column">
                        <wp:posOffset>62230</wp:posOffset>
                      </wp:positionH>
                      <wp:positionV relativeFrom="paragraph">
                        <wp:posOffset>124460</wp:posOffset>
                      </wp:positionV>
                      <wp:extent cx="878840" cy="439420"/>
                      <wp:effectExtent l="0" t="0" r="16510" b="17780"/>
                      <wp:wrapNone/>
                      <wp:docPr id="192"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840" cy="4394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AEA823" id="AutoShape 525" o:spid="_x0000_s1026" style="position:absolute;left:0;text-align:left;margin-left:4.9pt;margin-top:9.8pt;width:69.2pt;height:34.6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" filled="f">
                      <v:textbox inset="5.85pt,.7pt,5.85pt,.7pt"/>
                    </v:roundrect>
                  </w:pict>
                </mc:Fallback>
              </mc:AlternateContent>
            </w:r>
          </w:p>
          <w:p w14:paraId="49488158" w14:textId="77777777" w:rsidR="007A0973" w:rsidRPr="007418A9" w:rsidRDefault="007A0973" w:rsidP="00582A24">
            <w:pPr>
              <w:spacing w:line="276" w:lineRule="auto"/>
              <w:ind w:leftChars="100" w:left="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運営基準減算</w:t>
            </w:r>
          </w:p>
          <w:p w14:paraId="7D3A1A70" w14:textId="785EF429" w:rsidR="007A0973" w:rsidRPr="007418A9" w:rsidRDefault="007A0973" w:rsidP="00582A24">
            <w:pPr>
              <w:spacing w:line="276" w:lineRule="auto"/>
              <w:ind w:leftChars="100" w:left="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の対象</w:t>
            </w:r>
          </w:p>
        </w:tc>
        <w:tc>
          <w:tcPr>
            <w:tcW w:w="8210" w:type="dxa"/>
          </w:tcPr>
          <w:p w14:paraId="1B8C47B4" w14:textId="43F314F3" w:rsidR="007A0973" w:rsidRPr="007418A9" w:rsidRDefault="007A0973" w:rsidP="00C32A2E">
            <w:pPr>
              <w:spacing w:line="276" w:lineRule="auto"/>
              <w:ind w:left="198" w:hangingChars="100" w:hanging="198"/>
              <w:jc w:val="left"/>
              <w:rPr>
                <w:rFonts w:ascii="ＭＳ Ｐ明朝" w:eastAsia="ＭＳ Ｐ明朝" w:hAnsi="ＭＳ Ｐ明朝"/>
                <w:spacing w:val="8"/>
                <w:szCs w:val="21"/>
              </w:rPr>
            </w:pPr>
            <w:r w:rsidRPr="007418A9">
              <w:rPr>
                <w:rFonts w:ascii="ＭＳ Ｐ明朝" w:eastAsia="ＭＳ Ｐ明朝" w:hAnsi="ＭＳ Ｐ明朝" w:hint="eastAsia"/>
                <w:szCs w:val="21"/>
              </w:rPr>
              <w:t>○　介護支援専門員は、上記⑭の実施状況の把握（以下「モニタリング」という。）に当たっては、居宅サービス計画作成後においても、利用者及びその家族、主治の医師、指定居宅サービス事業者等との連絡を継続的に行うことし、当該指定居宅サービス事業者等の担当者との連携により、</w:t>
            </w:r>
            <w:r w:rsidRPr="007418A9">
              <w:rPr>
                <w:rFonts w:ascii="ＭＳ Ｐ明朝" w:eastAsia="ＭＳ Ｐ明朝" w:hAnsi="ＭＳ Ｐ明朝" w:hint="eastAsia"/>
                <w:spacing w:val="8"/>
                <w:szCs w:val="21"/>
              </w:rPr>
              <w:t>モニタリングが行われている場合においても、「特段の事情」（※）のない限り、次に定めるところにより行わなければなりません。</w:t>
            </w:r>
          </w:p>
          <w:p w14:paraId="6FA782E1" w14:textId="77777777" w:rsidR="007A0973" w:rsidRPr="007418A9" w:rsidRDefault="007A0973" w:rsidP="00582A24">
            <w:pPr>
              <w:spacing w:line="276" w:lineRule="auto"/>
              <w:ind w:leftChars="150" w:left="297" w:rightChars="148" w:right="293"/>
              <w:jc w:val="left"/>
              <w:rPr>
                <w:rFonts w:ascii="ＭＳ Ｐ明朝" w:eastAsia="ＭＳ Ｐ明朝" w:hAnsi="ＭＳ Ｐ明朝"/>
                <w:spacing w:val="8"/>
                <w:szCs w:val="21"/>
              </w:rPr>
            </w:pPr>
          </w:p>
          <w:p w14:paraId="0854DE50" w14:textId="77777777" w:rsidR="007A0973" w:rsidRPr="007418A9" w:rsidRDefault="007A0973" w:rsidP="00582A24">
            <w:pPr>
              <w:spacing w:line="276" w:lineRule="auto"/>
              <w:ind w:leftChars="150" w:left="297" w:rightChars="148" w:right="293"/>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イ　少なくとも１月に１回、利用者に面接すること。</w:t>
            </w:r>
          </w:p>
          <w:p w14:paraId="3AE15E2E" w14:textId="77777777" w:rsidR="007A0973" w:rsidRPr="007418A9" w:rsidRDefault="007A0973" w:rsidP="00582A24">
            <w:pPr>
              <w:spacing w:line="276" w:lineRule="auto"/>
              <w:ind w:leftChars="150" w:left="297" w:rightChars="148" w:right="293"/>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 xml:space="preserve">ロ　</w:t>
            </w:r>
            <w:r w:rsidRPr="00167F55">
              <w:rPr>
                <w:rFonts w:ascii="ＭＳ Ｐ明朝" w:eastAsia="ＭＳ Ｐ明朝" w:hAnsi="ＭＳ Ｐ明朝" w:hint="eastAsia"/>
                <w:b/>
                <w:spacing w:val="8"/>
                <w:szCs w:val="21"/>
                <w:u w:val="wave"/>
              </w:rPr>
              <w:t>面接は、原則、利用者の居宅を訪問することにより行うこと。</w:t>
            </w:r>
          </w:p>
          <w:p w14:paraId="72E6F09C" w14:textId="77777777" w:rsidR="007A0973" w:rsidRPr="007418A9" w:rsidRDefault="007A0973" w:rsidP="002459DC">
            <w:pPr>
              <w:spacing w:line="276" w:lineRule="auto"/>
              <w:ind w:leftChars="250" w:left="495" w:firstLineChars="100" w:firstLine="226"/>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lastRenderedPageBreak/>
              <w:t>ただし、次のいずれにも該当する場合であって、少なくとも２月に１回、利用者の居宅を訪問し、面接するときは、利用者の居宅を訪問しない月においては、テレビ電話装置等を活用して面接を行うことができます。</w:t>
            </w:r>
          </w:p>
          <w:p w14:paraId="20A99213" w14:textId="77777777" w:rsidR="007A0973" w:rsidRPr="007418A9" w:rsidRDefault="007A0973" w:rsidP="002459DC">
            <w:pPr>
              <w:spacing w:line="276" w:lineRule="auto"/>
              <w:ind w:firstLineChars="250" w:firstLine="565"/>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（１）　テレビ電話装置等を活用して面接を行うことについて、文書により利用者の</w:t>
            </w:r>
          </w:p>
          <w:p w14:paraId="2455B10E" w14:textId="77777777" w:rsidR="007A0973" w:rsidRPr="007418A9" w:rsidRDefault="007A0973" w:rsidP="00582A24">
            <w:pPr>
              <w:spacing w:line="276" w:lineRule="auto"/>
              <w:ind w:rightChars="148" w:right="293" w:firstLineChars="400" w:firstLine="904"/>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同意を得ていること。</w:t>
            </w:r>
          </w:p>
          <w:p w14:paraId="06762AE0" w14:textId="6623519B" w:rsidR="007A0973" w:rsidRPr="007418A9" w:rsidRDefault="007A0973" w:rsidP="002459DC">
            <w:pPr>
              <w:spacing w:line="276" w:lineRule="auto"/>
              <w:ind w:rightChars="-23" w:right="-46" w:firstLineChars="250" w:firstLine="565"/>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（２）</w:t>
            </w:r>
            <w:r w:rsidR="00167F55">
              <w:rPr>
                <w:rFonts w:ascii="ＭＳ Ｐ明朝" w:eastAsia="ＭＳ Ｐ明朝" w:hAnsi="ＭＳ Ｐ明朝" w:hint="eastAsia"/>
                <w:spacing w:val="8"/>
                <w:szCs w:val="21"/>
              </w:rPr>
              <w:t xml:space="preserve">　</w:t>
            </w:r>
            <w:r w:rsidRPr="007418A9">
              <w:rPr>
                <w:rFonts w:ascii="ＭＳ Ｐ明朝" w:eastAsia="ＭＳ Ｐ明朝" w:hAnsi="ＭＳ Ｐ明朝" w:hint="eastAsia"/>
                <w:spacing w:val="8"/>
                <w:szCs w:val="21"/>
              </w:rPr>
              <w:t>サービス担当者会議等において、次に掲げる事項について主治の医師、担</w:t>
            </w:r>
          </w:p>
          <w:p w14:paraId="7E577D1B" w14:textId="77777777" w:rsidR="007A0973" w:rsidRPr="007418A9" w:rsidRDefault="007A0973" w:rsidP="00582A24">
            <w:pPr>
              <w:spacing w:line="276" w:lineRule="auto"/>
              <w:ind w:rightChars="148" w:right="293" w:firstLineChars="400" w:firstLine="904"/>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当者その他の関係者の合意を得ていること。</w:t>
            </w:r>
          </w:p>
          <w:p w14:paraId="7D677BAD" w14:textId="77777777" w:rsidR="007A0973" w:rsidRPr="007418A9" w:rsidRDefault="007A0973" w:rsidP="00582A24">
            <w:pPr>
              <w:pStyle w:val="af2"/>
              <w:spacing w:line="276" w:lineRule="auto"/>
              <w:ind w:leftChars="0" w:left="573" w:rightChars="148" w:right="293"/>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 xml:space="preserve">　（ⅰ）利用者の心身の状況が安定していること。</w:t>
            </w:r>
          </w:p>
          <w:p w14:paraId="06009A41" w14:textId="77777777" w:rsidR="007A0973" w:rsidRPr="007418A9" w:rsidRDefault="007A0973" w:rsidP="002459DC">
            <w:pPr>
              <w:pStyle w:val="af2"/>
              <w:spacing w:line="276" w:lineRule="auto"/>
              <w:ind w:leftChars="0" w:left="573"/>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 xml:space="preserve">　（ⅱ）利用者がテレビ電話装置等を活用して意思疎通を行うことができること。</w:t>
            </w:r>
          </w:p>
          <w:p w14:paraId="602A7392" w14:textId="77777777" w:rsidR="007A0973" w:rsidRPr="007418A9" w:rsidRDefault="007A0973" w:rsidP="002459DC">
            <w:pPr>
              <w:pStyle w:val="af2"/>
              <w:spacing w:line="276" w:lineRule="auto"/>
              <w:ind w:leftChars="0" w:left="573"/>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 xml:space="preserve">　（ⅲ）介護支援専門員が、テレビ電話装置等を活用したモニタリングでは把握で</w:t>
            </w:r>
          </w:p>
          <w:p w14:paraId="57A09E93" w14:textId="77777777" w:rsidR="007A0973" w:rsidRPr="007418A9" w:rsidRDefault="007A0973" w:rsidP="00582A24">
            <w:pPr>
              <w:pStyle w:val="af2"/>
              <w:spacing w:line="276" w:lineRule="auto"/>
              <w:ind w:leftChars="0" w:left="573" w:rightChars="148" w:right="293" w:firstLineChars="250" w:firstLine="565"/>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きない情報について、担当者から提供を受けること。</w:t>
            </w:r>
          </w:p>
          <w:p w14:paraId="47F054E1" w14:textId="77777777" w:rsidR="007A0973" w:rsidRPr="007418A9" w:rsidRDefault="007A0973" w:rsidP="00582A24">
            <w:pPr>
              <w:spacing w:line="276" w:lineRule="auto"/>
              <w:ind w:rightChars="148" w:right="293"/>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 xml:space="preserve">　　　ハ　少なくとも１月に１回、モニタリングの結果を記録すること。</w:t>
            </w:r>
          </w:p>
          <w:p w14:paraId="69F50FA8" w14:textId="77777777" w:rsidR="007A0973" w:rsidRPr="007418A9" w:rsidRDefault="007A0973" w:rsidP="00582A24">
            <w:pPr>
              <w:spacing w:line="276" w:lineRule="auto"/>
              <w:ind w:rightChars="148" w:right="293"/>
              <w:jc w:val="left"/>
              <w:rPr>
                <w:rFonts w:ascii="ＭＳ Ｐゴシック" w:eastAsia="ＭＳ Ｐゴシック" w:hAnsi="ＭＳ Ｐゴシック"/>
                <w:spacing w:val="8"/>
                <w:szCs w:val="21"/>
              </w:rPr>
            </w:pPr>
          </w:p>
          <w:p w14:paraId="79668AA7" w14:textId="77777777" w:rsidR="007A0973" w:rsidRPr="00167F55" w:rsidRDefault="007A0973" w:rsidP="00712C34">
            <w:pPr>
              <w:spacing w:line="276" w:lineRule="auto"/>
              <w:ind w:rightChars="148" w:right="293"/>
              <w:jc w:val="left"/>
              <w:rPr>
                <w:rFonts w:ascii="ＭＳ Ｐゴシック" w:eastAsia="ＭＳ Ｐゴシック" w:hAnsi="ＭＳ Ｐゴシック"/>
                <w:spacing w:val="8"/>
                <w:szCs w:val="21"/>
              </w:rPr>
            </w:pPr>
            <w:r w:rsidRPr="007418A9">
              <w:rPr>
                <w:rFonts w:ascii="ＭＳ Ｐゴシック" w:eastAsia="ＭＳ Ｐゴシック" w:hAnsi="ＭＳ Ｐゴシック" w:hint="eastAsia"/>
                <w:spacing w:val="8"/>
                <w:szCs w:val="21"/>
              </w:rPr>
              <w:t xml:space="preserve">　</w:t>
            </w:r>
            <w:r w:rsidRPr="00167F55">
              <w:rPr>
                <w:rFonts w:ascii="ＭＳ Ｐゴシック" w:eastAsia="ＭＳ Ｐゴシック" w:hAnsi="ＭＳ Ｐゴシック" w:hint="eastAsia"/>
                <w:spacing w:val="8"/>
                <w:szCs w:val="21"/>
              </w:rPr>
              <w:t>（※）「特段の事情」とは</w:t>
            </w:r>
          </w:p>
          <w:p w14:paraId="6DE214B6" w14:textId="58641174" w:rsidR="007A0973" w:rsidRPr="007418A9" w:rsidRDefault="007A0973" w:rsidP="00712C34">
            <w:pPr>
              <w:spacing w:line="276" w:lineRule="auto"/>
              <w:ind w:left="280" w:hangingChars="124" w:hanging="280"/>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 xml:space="preserve">　　</w:t>
            </w:r>
            <w:r w:rsidR="00712C34">
              <w:rPr>
                <w:rFonts w:ascii="ＭＳ Ｐ明朝" w:eastAsia="ＭＳ Ｐ明朝" w:hAnsi="ＭＳ Ｐ明朝" w:hint="eastAsia"/>
                <w:spacing w:val="8"/>
                <w:szCs w:val="21"/>
              </w:rPr>
              <w:t xml:space="preserve">　</w:t>
            </w:r>
            <w:r w:rsidRPr="007418A9">
              <w:rPr>
                <w:rFonts w:ascii="ＭＳ Ｐ明朝" w:eastAsia="ＭＳ Ｐ明朝" w:hAnsi="ＭＳ Ｐ明朝" w:hint="eastAsia"/>
                <w:spacing w:val="8"/>
                <w:szCs w:val="21"/>
              </w:rPr>
              <w:t>利用者の事情により、利用者の居宅を訪問し、利用者に面接することができな</w:t>
            </w:r>
            <w:r w:rsidR="00712C34">
              <w:rPr>
                <w:rFonts w:ascii="ＭＳ Ｐ明朝" w:eastAsia="ＭＳ Ｐ明朝" w:hAnsi="ＭＳ Ｐ明朝" w:hint="eastAsia"/>
                <w:spacing w:val="8"/>
                <w:szCs w:val="21"/>
              </w:rPr>
              <w:t>い</w:t>
            </w:r>
            <w:r w:rsidRPr="007418A9">
              <w:rPr>
                <w:rFonts w:ascii="ＭＳ Ｐ明朝" w:eastAsia="ＭＳ Ｐ明朝" w:hAnsi="ＭＳ Ｐ明朝" w:hint="eastAsia"/>
                <w:spacing w:val="8"/>
                <w:szCs w:val="21"/>
              </w:rPr>
              <w:t>場合を主として指すものであり、介護支援専門員に起因する事情は含まれません。</w:t>
            </w:r>
          </w:p>
          <w:p w14:paraId="154187A0" w14:textId="7C3A3DF2" w:rsidR="007A0973" w:rsidRPr="007418A9" w:rsidRDefault="007A0973" w:rsidP="00712C34">
            <w:pPr>
              <w:spacing w:line="276" w:lineRule="auto"/>
              <w:ind w:leftChars="150" w:left="297" w:rightChars="-23" w:right="-46" w:firstLineChars="50" w:firstLine="113"/>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さらに、特段の事情がある場合については、その具体的な内容を記録しておくことが必要です。</w:t>
            </w:r>
          </w:p>
          <w:p w14:paraId="0DFCC232" w14:textId="77777777" w:rsidR="007A0973" w:rsidRPr="007418A9" w:rsidRDefault="007A0973" w:rsidP="00582A24">
            <w:pPr>
              <w:spacing w:line="276" w:lineRule="auto"/>
              <w:ind w:rightChars="148" w:right="293"/>
              <w:jc w:val="left"/>
              <w:rPr>
                <w:rFonts w:ascii="ＭＳ Ｐゴシック" w:eastAsia="ＭＳ Ｐゴシック" w:hAnsi="ＭＳ Ｐゴシック"/>
                <w:b/>
                <w:spacing w:val="8"/>
                <w:szCs w:val="21"/>
              </w:rPr>
            </w:pPr>
          </w:p>
          <w:p w14:paraId="34B2AD11" w14:textId="10B74B9C" w:rsidR="007A0973" w:rsidRPr="00712C34" w:rsidRDefault="00C32A2E" w:rsidP="00582A24">
            <w:pPr>
              <w:spacing w:line="276" w:lineRule="auto"/>
              <w:ind w:rightChars="148" w:right="293"/>
              <w:jc w:val="left"/>
              <w:rPr>
                <w:rFonts w:ascii="ＭＳ Ｐゴシック" w:eastAsia="ＭＳ Ｐゴシック" w:hAnsi="ＭＳ Ｐゴシック"/>
                <w:spacing w:val="8"/>
                <w:szCs w:val="21"/>
              </w:rPr>
            </w:pPr>
            <w:r w:rsidRPr="00712C34">
              <w:rPr>
                <w:rFonts w:ascii="ＭＳ Ｐゴシック" w:eastAsia="ＭＳ Ｐゴシック" w:hAnsi="ＭＳ Ｐゴシック" w:hint="eastAsia"/>
                <w:spacing w:val="8"/>
                <w:szCs w:val="21"/>
              </w:rPr>
              <w:t>■</w:t>
            </w:r>
            <w:r w:rsidR="007A0973" w:rsidRPr="00712C34">
              <w:rPr>
                <w:rFonts w:ascii="ＭＳ Ｐゴシック" w:eastAsia="ＭＳ Ｐゴシック" w:hAnsi="ＭＳ Ｐゴシック" w:hint="eastAsia"/>
                <w:spacing w:val="8"/>
                <w:szCs w:val="21"/>
              </w:rPr>
              <w:t>指導事例</w:t>
            </w:r>
            <w:r w:rsidR="000B5916">
              <w:rPr>
                <w:rFonts w:ascii="ＭＳ Ｐゴシック" w:eastAsia="ＭＳ Ｐゴシック" w:hAnsi="ＭＳ Ｐゴシック" w:hint="eastAsia"/>
                <w:szCs w:val="21"/>
              </w:rPr>
              <w:t>■</w:t>
            </w:r>
            <w:r w:rsidR="007A0973" w:rsidRPr="00712C34">
              <w:rPr>
                <w:rFonts w:ascii="ＭＳ Ｐゴシック" w:eastAsia="ＭＳ Ｐゴシック" w:hAnsi="ＭＳ Ｐゴシック" w:hint="eastAsia"/>
                <w:spacing w:val="8"/>
                <w:szCs w:val="21"/>
              </w:rPr>
              <w:t xml:space="preserve">　モニタリングの記録がなかった。</w:t>
            </w:r>
          </w:p>
          <w:p w14:paraId="45A621CB" w14:textId="5FD7145D" w:rsidR="007A0973" w:rsidRPr="00712C34" w:rsidRDefault="007A0973" w:rsidP="00582A24">
            <w:pPr>
              <w:spacing w:line="276" w:lineRule="auto"/>
              <w:ind w:rightChars="148" w:right="293"/>
              <w:jc w:val="left"/>
              <w:rPr>
                <w:rFonts w:ascii="ＭＳ Ｐゴシック" w:eastAsia="ＭＳ Ｐゴシック" w:hAnsi="ＭＳ Ｐゴシック"/>
                <w:spacing w:val="8"/>
                <w:szCs w:val="21"/>
              </w:rPr>
            </w:pPr>
            <w:r w:rsidRPr="00712C34">
              <w:rPr>
                <w:rFonts w:ascii="ＭＳ Ｐゴシック" w:eastAsia="ＭＳ Ｐゴシック" w:hAnsi="ＭＳ Ｐゴシック" w:hint="eastAsia"/>
                <w:spacing w:val="8"/>
                <w:szCs w:val="21"/>
              </w:rPr>
              <w:t xml:space="preserve">　　　　　　　　　</w:t>
            </w:r>
            <w:r w:rsidR="00C32A2E" w:rsidRPr="00712C34">
              <w:rPr>
                <w:rFonts w:ascii="ＭＳ Ｐゴシック" w:eastAsia="ＭＳ Ｐゴシック" w:hAnsi="ＭＳ Ｐゴシック" w:hint="eastAsia"/>
                <w:spacing w:val="8"/>
                <w:szCs w:val="21"/>
              </w:rPr>
              <w:t xml:space="preserve"> </w:t>
            </w:r>
            <w:r w:rsidR="00C32A2E" w:rsidRPr="00712C34">
              <w:rPr>
                <w:rFonts w:ascii="ＭＳ Ｐゴシック" w:eastAsia="ＭＳ Ｐゴシック" w:hAnsi="ＭＳ Ｐゴシック"/>
                <w:spacing w:val="8"/>
                <w:szCs w:val="21"/>
              </w:rPr>
              <w:t xml:space="preserve"> </w:t>
            </w:r>
            <w:r w:rsidRPr="00712C34">
              <w:rPr>
                <w:rFonts w:ascii="ＭＳ Ｐゴシック" w:eastAsia="ＭＳ Ｐゴシック" w:hAnsi="ＭＳ Ｐゴシック" w:hint="eastAsia"/>
                <w:spacing w:val="8"/>
                <w:szCs w:val="21"/>
              </w:rPr>
              <w:t>電話で利用者の様子を確認し、これをモニタリングとしていた。</w:t>
            </w:r>
          </w:p>
          <w:p w14:paraId="116B4091" w14:textId="77777777" w:rsidR="007A0973" w:rsidRPr="007418A9" w:rsidRDefault="007A0973" w:rsidP="00582A24">
            <w:pPr>
              <w:spacing w:line="276" w:lineRule="auto"/>
              <w:ind w:rightChars="148" w:right="293"/>
              <w:jc w:val="left"/>
              <w:rPr>
                <w:rFonts w:ascii="ＭＳ Ｐ明朝" w:eastAsia="ＭＳ Ｐ明朝" w:hAnsi="ＭＳ Ｐ明朝"/>
                <w:spacing w:val="8"/>
                <w:szCs w:val="21"/>
              </w:rPr>
            </w:pPr>
            <w:r w:rsidRPr="007418A9">
              <w:rPr>
                <w:rFonts w:ascii="ＭＳ Ｐ明朝" w:eastAsia="ＭＳ Ｐ明朝" w:hAnsi="ＭＳ Ｐ明朝"/>
                <w:noProof/>
                <w:szCs w:val="21"/>
              </w:rPr>
              <mc:AlternateContent>
                <mc:Choice Requires="wps">
                  <w:drawing>
                    <wp:anchor distT="0" distB="0" distL="114300" distR="114300" simplePos="0" relativeHeight="252064768" behindDoc="0" locked="0" layoutInCell="1" allowOverlap="1" wp14:anchorId="7B794E31" wp14:editId="75F253AE">
                      <wp:simplePos x="0" y="0"/>
                      <wp:positionH relativeFrom="column">
                        <wp:posOffset>74930</wp:posOffset>
                      </wp:positionH>
                      <wp:positionV relativeFrom="paragraph">
                        <wp:posOffset>98425</wp:posOffset>
                      </wp:positionV>
                      <wp:extent cx="4743450" cy="666750"/>
                      <wp:effectExtent l="0" t="0" r="19050" b="19050"/>
                      <wp:wrapNone/>
                      <wp:docPr id="644"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666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29201C" w14:textId="77777777" w:rsidR="00F8241F" w:rsidRDefault="00F8241F" w:rsidP="005F3B57">
                                  <w:pPr>
                                    <w:rPr>
                                      <w:rFonts w:ascii="ＭＳ Ｐゴシック" w:eastAsia="ＭＳ Ｐゴシック" w:hAnsi="ＭＳ Ｐゴシック"/>
                                    </w:rPr>
                                  </w:pPr>
                                  <w:r>
                                    <w:rPr>
                                      <w:rFonts w:ascii="ＭＳ Ｐゴシック" w:eastAsia="ＭＳ Ｐゴシック" w:hAnsi="ＭＳ Ｐゴシック" w:hint="eastAsia"/>
                                    </w:rPr>
                                    <w:t>利用者宅への訪問→特段の事情なく行っていない場合、運営基準減算対象</w:t>
                                  </w:r>
                                </w:p>
                                <w:p w14:paraId="49C1BD18" w14:textId="77777777" w:rsidR="00F8241F" w:rsidRDefault="00F8241F" w:rsidP="005F3B57">
                                  <w:pPr>
                                    <w:rPr>
                                      <w:rFonts w:ascii="ＭＳ Ｐゴシック" w:eastAsia="ＭＳ Ｐゴシック" w:hAnsi="ＭＳ Ｐゴシック"/>
                                    </w:rPr>
                                  </w:pPr>
                                  <w:r>
                                    <w:rPr>
                                      <w:rFonts w:ascii="ＭＳ Ｐゴシック" w:eastAsia="ＭＳ Ｐゴシック" w:hAnsi="ＭＳ Ｐゴシック" w:hint="eastAsia"/>
                                    </w:rPr>
                                    <w:t>モニタリング→特段の事情なくモニタリングの結果を記録していない状態が１月以上継続する場合、運営基準減算対象</w:t>
                                  </w:r>
                                </w:p>
                                <w:p w14:paraId="28802347" w14:textId="77777777" w:rsidR="00F8241F" w:rsidRDefault="00F8241F" w:rsidP="005F3B57">
                                  <w:pPr>
                                    <w:rPr>
                                      <w:rFonts w:ascii="ＭＳ Ｐゴシック" w:eastAsia="ＭＳ Ｐゴシック" w:hAnsi="ＭＳ Ｐゴシック"/>
                                    </w:rPr>
                                  </w:pPr>
                                </w:p>
                                <w:p w14:paraId="56D6214D" w14:textId="77777777" w:rsidR="00F8241F" w:rsidRDefault="00F8241F" w:rsidP="005F3B57">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794E31" id="AutoShape 785" o:spid="_x0000_s1112" style="position:absolute;margin-left:5.9pt;margin-top:7.75pt;width:373.5pt;height:52.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" filled="f">
                      <v:textbox inset="5.85pt,.7pt,5.85pt,.7pt">
                        <w:txbxContent>
                          <w:p w14:paraId="4929201C" w14:textId="77777777" w:rsidR="00F8241F" w:rsidRDefault="00F8241F" w:rsidP="005F3B57">
                            <w:pPr>
                              <w:rPr>
                                <w:rFonts w:ascii="ＭＳ Ｐゴシック" w:eastAsia="ＭＳ Ｐゴシック" w:hAnsi="ＭＳ Ｐゴシック"/>
                              </w:rPr>
                            </w:pPr>
                            <w:r>
                              <w:rPr>
                                <w:rFonts w:ascii="ＭＳ Ｐゴシック" w:eastAsia="ＭＳ Ｐゴシック" w:hAnsi="ＭＳ Ｐゴシック" w:hint="eastAsia"/>
                              </w:rPr>
                              <w:t>利用者宅への訪問→特段の事情なく行っていない場合、運営基準減算対象</w:t>
                            </w:r>
                          </w:p>
                          <w:p w14:paraId="49C1BD18" w14:textId="77777777" w:rsidR="00F8241F" w:rsidRDefault="00F8241F" w:rsidP="005F3B57">
                            <w:pPr>
                              <w:rPr>
                                <w:rFonts w:ascii="ＭＳ Ｐゴシック" w:eastAsia="ＭＳ Ｐゴシック" w:hAnsi="ＭＳ Ｐゴシック"/>
                              </w:rPr>
                            </w:pPr>
                            <w:r>
                              <w:rPr>
                                <w:rFonts w:ascii="ＭＳ Ｐゴシック" w:eastAsia="ＭＳ Ｐゴシック" w:hAnsi="ＭＳ Ｐゴシック" w:hint="eastAsia"/>
                              </w:rPr>
                              <w:t>モニタリング→特段の事情なくモニタリングの結果を記録していない状態が１月以上継続する場合、運営基準減算対象</w:t>
                            </w:r>
                          </w:p>
                          <w:p w14:paraId="28802347" w14:textId="77777777" w:rsidR="00F8241F" w:rsidRDefault="00F8241F" w:rsidP="005F3B57">
                            <w:pPr>
                              <w:rPr>
                                <w:rFonts w:ascii="ＭＳ Ｐゴシック" w:eastAsia="ＭＳ Ｐゴシック" w:hAnsi="ＭＳ Ｐゴシック"/>
                              </w:rPr>
                            </w:pPr>
                          </w:p>
                          <w:p w14:paraId="56D6214D" w14:textId="77777777" w:rsidR="00F8241F" w:rsidRDefault="00F8241F" w:rsidP="005F3B57">
                            <w:pPr>
                              <w:rPr>
                                <w:rFonts w:ascii="ＭＳ Ｐゴシック" w:eastAsia="ＭＳ Ｐゴシック" w:hAnsi="ＭＳ Ｐゴシック"/>
                              </w:rPr>
                            </w:pPr>
                          </w:p>
                        </w:txbxContent>
                      </v:textbox>
                    </v:roundrect>
                  </w:pict>
                </mc:Fallback>
              </mc:AlternateContent>
            </w:r>
          </w:p>
          <w:p w14:paraId="5A98A9A8" w14:textId="77777777" w:rsidR="007A0973" w:rsidRPr="007418A9" w:rsidRDefault="007A0973" w:rsidP="00582A24">
            <w:pPr>
              <w:spacing w:line="276" w:lineRule="auto"/>
              <w:ind w:rightChars="148" w:right="293"/>
              <w:jc w:val="left"/>
              <w:rPr>
                <w:rFonts w:ascii="ＭＳ Ｐ明朝" w:eastAsia="ＭＳ Ｐ明朝" w:hAnsi="ＭＳ Ｐ明朝"/>
                <w:spacing w:val="8"/>
                <w:szCs w:val="21"/>
              </w:rPr>
            </w:pPr>
          </w:p>
          <w:p w14:paraId="2DB1679A" w14:textId="77777777" w:rsidR="007A0973" w:rsidRPr="007418A9" w:rsidRDefault="007A0973" w:rsidP="00582A24">
            <w:pPr>
              <w:spacing w:line="276" w:lineRule="auto"/>
              <w:ind w:rightChars="148" w:right="293"/>
              <w:jc w:val="left"/>
              <w:rPr>
                <w:rFonts w:ascii="ＭＳ Ｐゴシック" w:eastAsia="ＭＳ Ｐゴシック" w:hAnsi="ＭＳ Ｐゴシック"/>
                <w:spacing w:val="8"/>
                <w:szCs w:val="21"/>
              </w:rPr>
            </w:pPr>
          </w:p>
          <w:p w14:paraId="09E0430F" w14:textId="77777777" w:rsidR="007A0973" w:rsidRPr="007418A9" w:rsidRDefault="007A0973" w:rsidP="00582A24">
            <w:pPr>
              <w:pStyle w:val="ae"/>
              <w:spacing w:line="276" w:lineRule="auto"/>
              <w:jc w:val="left"/>
              <w:rPr>
                <w:rFonts w:ascii="ＭＳ Ｐ明朝" w:eastAsia="ＭＳ Ｐ明朝" w:hAnsi="ＭＳ Ｐ明朝"/>
                <w:u w:color="0000FF"/>
              </w:rPr>
            </w:pPr>
          </w:p>
          <w:p w14:paraId="7E3651EF" w14:textId="5AB1597D" w:rsidR="007A0973" w:rsidRPr="007418A9" w:rsidRDefault="007A0973" w:rsidP="00582A24">
            <w:pPr>
              <w:pStyle w:val="af2"/>
              <w:spacing w:line="276" w:lineRule="auto"/>
              <w:ind w:leftChars="0" w:left="360"/>
              <w:jc w:val="left"/>
              <w:rPr>
                <w:rFonts w:ascii="ＭＳ Ｐ明朝" w:eastAsia="ＭＳ Ｐ明朝" w:hAnsi="ＭＳ Ｐ明朝"/>
                <w:szCs w:val="21"/>
              </w:rPr>
            </w:pPr>
          </w:p>
        </w:tc>
      </w:tr>
      <w:tr w:rsidR="007A0973" w:rsidRPr="007418A9" w14:paraId="138F1531" w14:textId="77777777" w:rsidTr="0084763B">
        <w:trPr>
          <w:trHeight w:val="1838"/>
        </w:trPr>
        <w:tc>
          <w:tcPr>
            <w:tcW w:w="1663" w:type="dxa"/>
          </w:tcPr>
          <w:p w14:paraId="6900170D" w14:textId="77777777" w:rsidR="007A0973" w:rsidRPr="007418A9" w:rsidRDefault="007A0973"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lastRenderedPageBreak/>
              <w:t>⑯計画に係るサ－ビス担当者会議等による専門的見地からの意見聴取</w:t>
            </w:r>
          </w:p>
          <w:p w14:paraId="43813007" w14:textId="77777777" w:rsidR="007A0973" w:rsidRPr="007418A9" w:rsidRDefault="007A0973" w:rsidP="00582A24">
            <w:pPr>
              <w:spacing w:line="276" w:lineRule="auto"/>
              <w:ind w:left="210" w:hangingChars="100" w:hanging="210"/>
              <w:jc w:val="left"/>
              <w:rPr>
                <w:rFonts w:ascii="ＭＳ Ｐゴシック" w:eastAsia="ＭＳ Ｐゴシック" w:hAnsi="ＭＳ Ｐゴシック"/>
                <w:spacing w:val="8"/>
                <w:szCs w:val="21"/>
              </w:rPr>
            </w:pPr>
            <w:r w:rsidRPr="007418A9">
              <w:rPr>
                <w:rFonts w:ascii="ＭＳ Ｐゴシック" w:eastAsia="ＭＳ Ｐゴシック" w:hAnsi="ＭＳ Ｐゴシック"/>
                <w:noProof/>
                <w:szCs w:val="21"/>
              </w:rPr>
              <mc:AlternateContent>
                <mc:Choice Requires="wps">
                  <w:drawing>
                    <wp:anchor distT="0" distB="0" distL="114300" distR="114300" simplePos="0" relativeHeight="252062720" behindDoc="0" locked="0" layoutInCell="1" allowOverlap="1" wp14:anchorId="5EFAE853" wp14:editId="331A24F5">
                      <wp:simplePos x="0" y="0"/>
                      <wp:positionH relativeFrom="column">
                        <wp:posOffset>62230</wp:posOffset>
                      </wp:positionH>
                      <wp:positionV relativeFrom="paragraph">
                        <wp:posOffset>133985</wp:posOffset>
                      </wp:positionV>
                      <wp:extent cx="878840" cy="445135"/>
                      <wp:effectExtent l="8255" t="7620" r="8255" b="13970"/>
                      <wp:wrapNone/>
                      <wp:docPr id="194"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840" cy="4451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37EBE" id="AutoShape 526" o:spid="_x0000_s1026" style="position:absolute;left:0;text-align:left;margin-left:4.9pt;margin-top:10.55pt;width:69.2pt;height:35.0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" filled="f">
                      <v:textbox inset="5.85pt,.7pt,5.85pt,.7pt"/>
                    </v:roundrect>
                  </w:pict>
                </mc:Fallback>
              </mc:AlternateContent>
            </w:r>
          </w:p>
          <w:p w14:paraId="4E1C625F" w14:textId="77777777" w:rsidR="007A0973" w:rsidRPr="007418A9" w:rsidRDefault="007A0973" w:rsidP="00582A24">
            <w:pPr>
              <w:spacing w:line="276" w:lineRule="auto"/>
              <w:ind w:firstLineChars="100" w:firstLine="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運営基準減算</w:t>
            </w:r>
          </w:p>
          <w:p w14:paraId="0F7DC768" w14:textId="31F6AA95" w:rsidR="007A0973" w:rsidRPr="007418A9" w:rsidRDefault="007A0973" w:rsidP="00582A24">
            <w:pPr>
              <w:spacing w:line="276" w:lineRule="auto"/>
              <w:ind w:leftChars="100" w:left="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の対象</w:t>
            </w:r>
          </w:p>
        </w:tc>
        <w:tc>
          <w:tcPr>
            <w:tcW w:w="8210" w:type="dxa"/>
          </w:tcPr>
          <w:p w14:paraId="2A2424CD" w14:textId="77777777" w:rsidR="007A0973" w:rsidRPr="007418A9" w:rsidRDefault="007A0973" w:rsidP="002459DC">
            <w:pPr>
              <w:spacing w:line="276" w:lineRule="auto"/>
              <w:ind w:left="396" w:rightChars="-23" w:right="-46" w:hangingChars="200" w:hanging="396"/>
              <w:jc w:val="left"/>
              <w:rPr>
                <w:rFonts w:ascii="ＭＳ Ｐ明朝" w:eastAsia="ＭＳ Ｐ明朝" w:hAnsi="ＭＳ Ｐ明朝"/>
                <w:szCs w:val="21"/>
              </w:rPr>
            </w:pPr>
            <w:r w:rsidRPr="007418A9">
              <w:rPr>
                <w:rFonts w:ascii="ＭＳ Ｐ明朝" w:eastAsia="ＭＳ Ｐ明朝" w:hAnsi="ＭＳ Ｐ明朝" w:hint="eastAsia"/>
                <w:szCs w:val="21"/>
              </w:rPr>
              <w:t>○　介護支援専門員は、次に掲げる場合においては、サービス担当者会議の開催により、居宅サービス計画の変更の必要性について、担当者から、</w:t>
            </w:r>
            <w:r w:rsidRPr="007418A9">
              <w:rPr>
                <w:rFonts w:ascii="ＭＳ Ｐ明朝" w:eastAsia="ＭＳ Ｐ明朝" w:hAnsi="ＭＳ Ｐ明朝" w:hint="eastAsia"/>
                <w:b/>
                <w:szCs w:val="21"/>
                <w:u w:val="wave"/>
              </w:rPr>
              <w:t>専門的な見地からの意見を求めること。</w:t>
            </w:r>
            <w:r w:rsidRPr="007418A9">
              <w:rPr>
                <w:rFonts w:ascii="ＭＳ Ｐ明朝" w:eastAsia="ＭＳ Ｐ明朝" w:hAnsi="ＭＳ Ｐ明朝"/>
                <w:szCs w:val="21"/>
                <w:u w:val="wave"/>
              </w:rPr>
              <w:t xml:space="preserve"> </w:t>
            </w:r>
            <w:r w:rsidRPr="007418A9">
              <w:rPr>
                <w:rFonts w:ascii="ＭＳ Ｐ明朝" w:eastAsia="ＭＳ Ｐ明朝" w:hAnsi="ＭＳ Ｐ明朝" w:hint="eastAsia"/>
                <w:szCs w:val="21"/>
              </w:rPr>
              <w:t xml:space="preserve">　</w:t>
            </w:r>
          </w:p>
          <w:p w14:paraId="47A490BB" w14:textId="3129863F" w:rsidR="007A0973" w:rsidRPr="007418A9" w:rsidRDefault="007A0973" w:rsidP="002459DC">
            <w:pPr>
              <w:spacing w:line="276" w:lineRule="auto"/>
              <w:ind w:left="339" w:hangingChars="150" w:hanging="339"/>
              <w:jc w:val="left"/>
              <w:rPr>
                <w:rFonts w:ascii="ＭＳ Ｐ明朝" w:eastAsia="ＭＳ Ｐ明朝" w:hAnsi="ＭＳ Ｐ明朝"/>
                <w:szCs w:val="21"/>
              </w:rPr>
            </w:pPr>
            <w:r w:rsidRPr="007418A9">
              <w:rPr>
                <w:rFonts w:ascii="ＭＳ Ｐ明朝" w:eastAsia="ＭＳ Ｐ明朝" w:hAnsi="ＭＳ Ｐ明朝" w:hint="eastAsia"/>
                <w:spacing w:val="8"/>
                <w:szCs w:val="21"/>
              </w:rPr>
              <w:t xml:space="preserve">   </w:t>
            </w:r>
            <w:r w:rsidRPr="007418A9">
              <w:rPr>
                <w:rFonts w:ascii="ＭＳ Ｐ明朝" w:eastAsia="ＭＳ Ｐ明朝" w:hAnsi="ＭＳ Ｐ明朝" w:hint="eastAsia"/>
                <w:szCs w:val="21"/>
              </w:rPr>
              <w:t>ただし、やむを得ない理由（※）がある場合については、担当者に対する照会等により意見を求めることができる。</w:t>
            </w:r>
          </w:p>
          <w:p w14:paraId="0F5141FC" w14:textId="77777777" w:rsidR="007A0973" w:rsidRPr="007418A9" w:rsidRDefault="007A0973" w:rsidP="00582A24">
            <w:pPr>
              <w:spacing w:line="276" w:lineRule="auto"/>
              <w:ind w:left="339" w:rightChars="148" w:right="293" w:hangingChars="150" w:hanging="339"/>
              <w:jc w:val="left"/>
              <w:rPr>
                <w:rFonts w:ascii="ＭＳ Ｐ明朝" w:eastAsia="ＭＳ Ｐ明朝" w:hAnsi="ＭＳ Ｐ明朝"/>
                <w:spacing w:val="8"/>
                <w:szCs w:val="21"/>
              </w:rPr>
            </w:pPr>
          </w:p>
          <w:p w14:paraId="3B5D112D" w14:textId="77777777" w:rsidR="007A0973" w:rsidRPr="007418A9" w:rsidRDefault="007A0973" w:rsidP="00582A24">
            <w:pPr>
              <w:spacing w:line="276" w:lineRule="auto"/>
              <w:ind w:rightChars="148" w:right="293"/>
              <w:jc w:val="left"/>
              <w:rPr>
                <w:rFonts w:ascii="ＭＳ Ｐ明朝" w:eastAsia="ＭＳ Ｐ明朝" w:hAnsi="ＭＳ Ｐ明朝"/>
                <w:spacing w:val="8"/>
                <w:szCs w:val="21"/>
              </w:rPr>
            </w:pPr>
            <w:r w:rsidRPr="007418A9">
              <w:rPr>
                <w:rFonts w:ascii="ＭＳ Ｐ明朝" w:eastAsia="ＭＳ Ｐ明朝" w:hAnsi="ＭＳ Ｐ明朝" w:hint="eastAsia"/>
                <w:szCs w:val="21"/>
              </w:rPr>
              <w:t xml:space="preserve">　　　イ　要介護更新認定のとき</w:t>
            </w:r>
          </w:p>
          <w:p w14:paraId="7C68C0C3" w14:textId="77777777" w:rsidR="007A0973" w:rsidRPr="007418A9" w:rsidRDefault="007A0973" w:rsidP="00582A24">
            <w:pPr>
              <w:spacing w:line="276" w:lineRule="auto"/>
              <w:ind w:rightChars="148" w:right="293"/>
              <w:jc w:val="left"/>
              <w:rPr>
                <w:rFonts w:ascii="ＭＳ Ｐ明朝" w:eastAsia="ＭＳ Ｐ明朝" w:hAnsi="ＭＳ Ｐ明朝"/>
                <w:szCs w:val="21"/>
              </w:rPr>
            </w:pPr>
            <w:r w:rsidRPr="007418A9">
              <w:rPr>
                <w:rFonts w:ascii="ＭＳ Ｐ明朝" w:eastAsia="ＭＳ Ｐ明朝" w:hAnsi="ＭＳ Ｐ明朝" w:hint="eastAsia"/>
                <w:szCs w:val="21"/>
              </w:rPr>
              <w:t xml:space="preserve">　　　ロ　要介護状態区分の変更認定のとき</w:t>
            </w:r>
          </w:p>
          <w:p w14:paraId="59B7FBBD" w14:textId="77777777" w:rsidR="007A0973" w:rsidRPr="007418A9" w:rsidRDefault="007A0973" w:rsidP="00582A24">
            <w:pPr>
              <w:spacing w:line="276" w:lineRule="auto"/>
              <w:ind w:rightChars="148" w:right="293"/>
              <w:jc w:val="left"/>
              <w:rPr>
                <w:rFonts w:ascii="ＭＳ Ｐゴシック" w:eastAsia="ＭＳ Ｐゴシック" w:hAnsi="ＭＳ Ｐゴシック"/>
                <w:szCs w:val="21"/>
              </w:rPr>
            </w:pPr>
          </w:p>
          <w:p w14:paraId="02416817" w14:textId="77777777" w:rsidR="007A0973" w:rsidRPr="007418A9" w:rsidRDefault="007A0973" w:rsidP="00582A24">
            <w:pPr>
              <w:spacing w:line="276" w:lineRule="auto"/>
              <w:ind w:rightChars="148" w:right="293"/>
              <w:jc w:val="left"/>
              <w:rPr>
                <w:rFonts w:ascii="ＭＳ Ｐ明朝" w:eastAsia="ＭＳ Ｐ明朝" w:hAnsi="ＭＳ Ｐ明朝"/>
                <w:szCs w:val="21"/>
              </w:rPr>
            </w:pPr>
            <w:r w:rsidRPr="007418A9">
              <w:rPr>
                <w:rFonts w:ascii="ＭＳ Ｐ明朝" w:eastAsia="ＭＳ Ｐ明朝" w:hAnsi="ＭＳ Ｐ明朝" w:hint="eastAsia"/>
                <w:szCs w:val="21"/>
              </w:rPr>
              <w:t xml:space="preserve"> （※）やむを得ない理由とは、次の事由等が想定されます。</w:t>
            </w:r>
          </w:p>
          <w:p w14:paraId="2242F972" w14:textId="77777777" w:rsidR="007A0973" w:rsidRPr="007418A9" w:rsidRDefault="007A0973" w:rsidP="002459DC">
            <w:pPr>
              <w:spacing w:line="276" w:lineRule="auto"/>
              <w:ind w:left="396" w:hangingChars="200" w:hanging="396"/>
              <w:jc w:val="left"/>
              <w:rPr>
                <w:rFonts w:ascii="ＭＳ Ｐ明朝" w:eastAsia="ＭＳ Ｐ明朝" w:hAnsi="ＭＳ Ｐ明朝"/>
                <w:szCs w:val="21"/>
              </w:rPr>
            </w:pPr>
            <w:r w:rsidRPr="007418A9">
              <w:rPr>
                <w:rFonts w:ascii="ＭＳ Ｐ明朝" w:eastAsia="ＭＳ Ｐ明朝" w:hAnsi="ＭＳ Ｐ明朝" w:hint="eastAsia"/>
                <w:szCs w:val="21"/>
              </w:rPr>
              <w:t xml:space="preserve">　　・開催の日程調整を行ったが、サービス担当者の事由により、サービス担当者会議への参加が得られなかった場合</w:t>
            </w:r>
          </w:p>
          <w:p w14:paraId="7E686201" w14:textId="77777777" w:rsidR="007A0973" w:rsidRPr="007418A9" w:rsidRDefault="007A0973" w:rsidP="002459DC">
            <w:pPr>
              <w:spacing w:line="276" w:lineRule="auto"/>
              <w:ind w:rightChars="-23" w:right="-46"/>
              <w:jc w:val="left"/>
              <w:rPr>
                <w:rFonts w:ascii="ＭＳ Ｐ明朝" w:eastAsia="ＭＳ Ｐ明朝" w:hAnsi="ＭＳ Ｐ明朝"/>
                <w:szCs w:val="21"/>
              </w:rPr>
            </w:pPr>
            <w:r w:rsidRPr="007418A9">
              <w:rPr>
                <w:rFonts w:ascii="ＭＳ Ｐ明朝" w:eastAsia="ＭＳ Ｐ明朝" w:hAnsi="ＭＳ Ｐ明朝" w:hint="eastAsia"/>
                <w:szCs w:val="21"/>
              </w:rPr>
              <w:t xml:space="preserve">　　・居宅サービス計画の変更から間もない場合で利用者の状態に大きな変化が見られない場合</w:t>
            </w:r>
          </w:p>
          <w:p w14:paraId="0584BE2C" w14:textId="77777777" w:rsidR="007A0973" w:rsidRPr="007418A9" w:rsidRDefault="007A0973" w:rsidP="00582A24">
            <w:pPr>
              <w:spacing w:line="276" w:lineRule="auto"/>
              <w:ind w:rightChars="148" w:right="293"/>
              <w:jc w:val="left"/>
              <w:rPr>
                <w:rFonts w:ascii="ＭＳ Ｐ明朝" w:eastAsia="ＭＳ Ｐ明朝" w:hAnsi="ＭＳ Ｐ明朝"/>
                <w:szCs w:val="21"/>
              </w:rPr>
            </w:pPr>
            <w:r w:rsidRPr="007418A9">
              <w:rPr>
                <w:rFonts w:ascii="ＭＳ Ｐ明朝" w:eastAsia="ＭＳ Ｐ明朝" w:hAnsi="ＭＳ Ｐ明朝" w:hint="eastAsia"/>
                <w:szCs w:val="21"/>
              </w:rPr>
              <w:t xml:space="preserve">　　</w:t>
            </w:r>
          </w:p>
          <w:p w14:paraId="5080508F" w14:textId="5C3093B8" w:rsidR="007A0973" w:rsidRPr="00712C34" w:rsidRDefault="00C32A2E" w:rsidP="00281651">
            <w:pPr>
              <w:pStyle w:val="a5"/>
              <w:tabs>
                <w:tab w:val="clear" w:pos="4252"/>
                <w:tab w:val="clear" w:pos="8504"/>
              </w:tabs>
              <w:snapToGrid/>
              <w:spacing w:line="276" w:lineRule="auto"/>
              <w:ind w:leftChars="16" w:left="1541" w:rightChars="48" w:right="95" w:hangingChars="762" w:hanging="1509"/>
              <w:jc w:val="left"/>
              <w:rPr>
                <w:rFonts w:ascii="ＭＳ Ｐゴシック" w:eastAsia="ＭＳ Ｐゴシック" w:hAnsi="ＭＳ Ｐゴシック"/>
                <w:szCs w:val="21"/>
              </w:rPr>
            </w:pPr>
            <w:r w:rsidRPr="00712C34">
              <w:rPr>
                <w:rFonts w:ascii="ＭＳ Ｐゴシック" w:eastAsia="ＭＳ Ｐゴシック" w:hAnsi="ＭＳ Ｐゴシック" w:hint="eastAsia"/>
                <w:szCs w:val="21"/>
              </w:rPr>
              <w:t>■</w:t>
            </w:r>
            <w:r w:rsidR="007A0973" w:rsidRPr="00712C34">
              <w:rPr>
                <w:rFonts w:ascii="ＭＳ Ｐゴシック" w:eastAsia="ＭＳ Ｐゴシック" w:hAnsi="ＭＳ Ｐゴシック" w:hint="eastAsia"/>
                <w:szCs w:val="21"/>
              </w:rPr>
              <w:t>指導事例</w:t>
            </w:r>
            <w:r w:rsidR="000B5916">
              <w:rPr>
                <w:rFonts w:ascii="ＭＳ Ｐゴシック" w:eastAsia="ＭＳ Ｐゴシック" w:hAnsi="ＭＳ Ｐゴシック" w:hint="eastAsia"/>
                <w:szCs w:val="21"/>
              </w:rPr>
              <w:t>■</w:t>
            </w:r>
            <w:r w:rsidR="007A0973" w:rsidRPr="00712C34">
              <w:rPr>
                <w:rFonts w:ascii="ＭＳ Ｐゴシック" w:eastAsia="ＭＳ Ｐゴシック" w:hAnsi="ＭＳ Ｐゴシック" w:hint="eastAsia"/>
                <w:szCs w:val="21"/>
              </w:rPr>
              <w:t xml:space="preserve">　</w:t>
            </w:r>
            <w:r w:rsidR="00084754">
              <w:rPr>
                <w:rFonts w:ascii="ＭＳ Ｐゴシック" w:eastAsia="ＭＳ Ｐゴシック" w:hAnsi="ＭＳ Ｐゴシック" w:hint="eastAsia"/>
                <w:szCs w:val="21"/>
              </w:rPr>
              <w:t>・</w:t>
            </w:r>
            <w:r w:rsidR="007A0973" w:rsidRPr="00712C34">
              <w:rPr>
                <w:rFonts w:ascii="ＭＳ Ｐゴシック" w:eastAsia="ＭＳ Ｐゴシック" w:hAnsi="ＭＳ Ｐゴシック" w:hint="eastAsia"/>
                <w:szCs w:val="21"/>
              </w:rPr>
              <w:t>利用者の状態に変化がなかったため、要介護更新認定時にサービス担当</w:t>
            </w:r>
            <w:r w:rsidR="00281651">
              <w:rPr>
                <w:rFonts w:ascii="ＭＳ Ｐゴシック" w:eastAsia="ＭＳ Ｐゴシック" w:hAnsi="ＭＳ Ｐゴシック" w:hint="eastAsia"/>
                <w:szCs w:val="21"/>
              </w:rPr>
              <w:t>者</w:t>
            </w:r>
            <w:r w:rsidR="007A0973" w:rsidRPr="00712C34">
              <w:rPr>
                <w:rFonts w:ascii="ＭＳ Ｐゴシック" w:eastAsia="ＭＳ Ｐゴシック" w:hAnsi="ＭＳ Ｐゴシック" w:hint="eastAsia"/>
                <w:szCs w:val="21"/>
              </w:rPr>
              <w:t>会議も意見照会も行っていなかった。</w:t>
            </w:r>
          </w:p>
          <w:p w14:paraId="659F6F17" w14:textId="413F227D" w:rsidR="007A0973" w:rsidRPr="00712C34" w:rsidRDefault="002459DC" w:rsidP="00C32A2E">
            <w:pPr>
              <w:pStyle w:val="a5"/>
              <w:tabs>
                <w:tab w:val="clear" w:pos="4252"/>
                <w:tab w:val="clear" w:pos="8504"/>
              </w:tabs>
              <w:snapToGrid/>
              <w:spacing w:line="276" w:lineRule="auto"/>
              <w:ind w:leftChars="206" w:left="1681" w:rightChars="148" w:right="293" w:hangingChars="606" w:hanging="1273"/>
              <w:jc w:val="left"/>
              <w:rPr>
                <w:rFonts w:ascii="ＭＳ Ｐゴシック" w:eastAsia="ＭＳ Ｐゴシック" w:hAnsi="ＭＳ Ｐゴシック"/>
                <w:szCs w:val="21"/>
              </w:rPr>
            </w:pPr>
            <w:r w:rsidRPr="00712C34">
              <w:rPr>
                <w:rFonts w:ascii="ＭＳ Ｐゴシック" w:eastAsia="ＭＳ Ｐゴシック" w:hAnsi="ＭＳ Ｐゴシック"/>
                <w:noProof/>
                <w:szCs w:val="21"/>
              </w:rPr>
              <mc:AlternateContent>
                <mc:Choice Requires="wps">
                  <w:drawing>
                    <wp:anchor distT="0" distB="0" distL="114300" distR="114300" simplePos="0" relativeHeight="252065792" behindDoc="0" locked="0" layoutInCell="1" allowOverlap="1" wp14:anchorId="2413319C" wp14:editId="009219F2">
                      <wp:simplePos x="0" y="0"/>
                      <wp:positionH relativeFrom="column">
                        <wp:posOffset>27306</wp:posOffset>
                      </wp:positionH>
                      <wp:positionV relativeFrom="paragraph">
                        <wp:posOffset>172085</wp:posOffset>
                      </wp:positionV>
                      <wp:extent cx="3848100" cy="244475"/>
                      <wp:effectExtent l="0" t="0" r="19050" b="22225"/>
                      <wp:wrapNone/>
                      <wp:docPr id="648"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444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A5352D" id="AutoShape 788" o:spid="_x0000_s1026" style="position:absolute;left:0;text-align:left;margin-left:2.15pt;margin-top:13.55pt;width:303pt;height:19.2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" filled="f">
                      <v:textbox inset="5.85pt,.7pt,5.85pt,.7pt"/>
                    </v:roundrect>
                  </w:pict>
                </mc:Fallback>
              </mc:AlternateContent>
            </w:r>
            <w:r w:rsidR="007A0973" w:rsidRPr="00712C34">
              <w:rPr>
                <w:rFonts w:ascii="ＭＳ Ｐゴシック" w:eastAsia="ＭＳ Ｐゴシック" w:hAnsi="ＭＳ Ｐゴシック" w:hint="eastAsia"/>
                <w:szCs w:val="21"/>
              </w:rPr>
              <w:t xml:space="preserve">　　　 　　 </w:t>
            </w:r>
            <w:r w:rsidR="007A0973" w:rsidRPr="00712C34">
              <w:rPr>
                <w:rFonts w:ascii="ＭＳ Ｐゴシック" w:eastAsia="ＭＳ Ｐゴシック" w:hAnsi="ＭＳ Ｐゴシック"/>
                <w:szCs w:val="21"/>
              </w:rPr>
              <w:t xml:space="preserve">  </w:t>
            </w:r>
            <w:r w:rsidR="00084754">
              <w:rPr>
                <w:rFonts w:ascii="ＭＳ Ｐゴシック" w:eastAsia="ＭＳ Ｐゴシック" w:hAnsi="ＭＳ Ｐゴシック" w:hint="eastAsia"/>
                <w:szCs w:val="21"/>
              </w:rPr>
              <w:t>・</w:t>
            </w:r>
            <w:r w:rsidR="007A0973" w:rsidRPr="00712C34">
              <w:rPr>
                <w:rFonts w:ascii="ＭＳ Ｐゴシック" w:eastAsia="ＭＳ Ｐゴシック" w:hAnsi="ＭＳ Ｐゴシック" w:hint="eastAsia"/>
                <w:szCs w:val="21"/>
              </w:rPr>
              <w:t>サービス担当者会議の記録がなかった。</w:t>
            </w:r>
          </w:p>
          <w:p w14:paraId="2D014079" w14:textId="171D6684" w:rsidR="007A0973" w:rsidRPr="007418A9" w:rsidRDefault="007A0973" w:rsidP="00582A24">
            <w:pPr>
              <w:pStyle w:val="a5"/>
              <w:tabs>
                <w:tab w:val="clear" w:pos="4252"/>
                <w:tab w:val="clear" w:pos="8504"/>
              </w:tabs>
              <w:snapToGrid/>
              <w:spacing w:line="276" w:lineRule="auto"/>
              <w:ind w:leftChars="94" w:left="1077" w:rightChars="148" w:right="293" w:hangingChars="450" w:hanging="891"/>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サービス担当者会議の開催→行っていない場合、運営基準減算対象</w:t>
            </w:r>
          </w:p>
          <w:p w14:paraId="03EC1931" w14:textId="37AE2A2C" w:rsidR="007A0973" w:rsidRPr="007418A9" w:rsidRDefault="007A0973" w:rsidP="00582A24">
            <w:pPr>
              <w:pStyle w:val="ae"/>
              <w:spacing w:line="276" w:lineRule="auto"/>
              <w:jc w:val="left"/>
              <w:rPr>
                <w:rFonts w:ascii="ＭＳ Ｐ明朝" w:eastAsia="ＭＳ Ｐ明朝" w:hAnsi="ＭＳ Ｐ明朝"/>
                <w:u w:color="0000FF"/>
              </w:rPr>
            </w:pPr>
          </w:p>
        </w:tc>
      </w:tr>
      <w:tr w:rsidR="007A0973" w:rsidRPr="007418A9" w14:paraId="3964BF7C" w14:textId="77777777" w:rsidTr="0084763B">
        <w:trPr>
          <w:trHeight w:val="1245"/>
        </w:trPr>
        <w:tc>
          <w:tcPr>
            <w:tcW w:w="1663" w:type="dxa"/>
          </w:tcPr>
          <w:p w14:paraId="2D9096EC" w14:textId="065632BB" w:rsidR="007A0973" w:rsidRPr="007418A9" w:rsidRDefault="007A0973"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lastRenderedPageBreak/>
              <w:t>⑰居宅サービス計画の変更についての準用</w:t>
            </w:r>
          </w:p>
        </w:tc>
        <w:tc>
          <w:tcPr>
            <w:tcW w:w="8210" w:type="dxa"/>
          </w:tcPr>
          <w:p w14:paraId="5FDFDAEA" w14:textId="33E4EC40" w:rsidR="007A0973" w:rsidRPr="007418A9" w:rsidRDefault="007A0973" w:rsidP="00582A24">
            <w:pPr>
              <w:spacing w:line="276" w:lineRule="auto"/>
              <w:ind w:left="198" w:hangingChars="100" w:hanging="198"/>
              <w:jc w:val="left"/>
              <w:rPr>
                <w:rFonts w:ascii="ＭＳ Ｐ明朝" w:eastAsia="ＭＳ Ｐ明朝" w:hAnsi="ＭＳ Ｐ明朝"/>
                <w:szCs w:val="21"/>
              </w:rPr>
            </w:pPr>
            <w:r w:rsidRPr="007418A9">
              <w:rPr>
                <w:rFonts w:ascii="ＭＳ Ｐ明朝" w:eastAsia="ＭＳ Ｐ明朝" w:hAnsi="ＭＳ Ｐ明朝" w:hint="eastAsia"/>
                <w:szCs w:val="21"/>
              </w:rPr>
              <w:t>○　上記④から⑬までは、居宅サービス計画の変更について準用する。</w:t>
            </w:r>
          </w:p>
          <w:p w14:paraId="03BB0969" w14:textId="6D641B8D" w:rsidR="007A0973" w:rsidRPr="007418A9" w:rsidRDefault="00D04A11" w:rsidP="002459DC">
            <w:pPr>
              <w:pStyle w:val="a5"/>
              <w:tabs>
                <w:tab w:val="clear" w:pos="4252"/>
                <w:tab w:val="clear" w:pos="8504"/>
              </w:tabs>
              <w:snapToGrid/>
              <w:spacing w:line="276" w:lineRule="auto"/>
              <w:ind w:left="396" w:hangingChars="200" w:hanging="396"/>
              <w:jc w:val="left"/>
              <w:rPr>
                <w:rFonts w:ascii="ＭＳ Ｐ明朝" w:eastAsia="ＭＳ Ｐ明朝" w:hAnsi="ＭＳ Ｐ明朝"/>
                <w:szCs w:val="21"/>
              </w:rPr>
            </w:pPr>
            <w:r w:rsidRPr="007418A9">
              <w:rPr>
                <w:rFonts w:ascii="ＭＳ Ｐ明朝" w:eastAsia="ＭＳ Ｐ明朝" w:hAnsi="ＭＳ Ｐ明朝" w:hint="eastAsia"/>
                <w:szCs w:val="21"/>
              </w:rPr>
              <w:t xml:space="preserve">※　</w:t>
            </w:r>
            <w:r w:rsidR="007A0973" w:rsidRPr="007418A9">
              <w:rPr>
                <w:rFonts w:ascii="ＭＳ Ｐ明朝" w:eastAsia="ＭＳ Ｐ明朝" w:hAnsi="ＭＳ Ｐ明朝" w:hint="eastAsia"/>
                <w:szCs w:val="21"/>
              </w:rPr>
              <w:t>利用者の希望による軽微な変更（サービス提供日時の変更等で、介護支援専門員が④から⑬までに掲げる一連の業務を行う必要がないと判断した</w:t>
            </w:r>
            <w:r w:rsidR="00084754">
              <w:rPr>
                <w:rFonts w:ascii="ＭＳ Ｐ明朝" w:eastAsia="ＭＳ Ｐ明朝" w:hAnsi="ＭＳ Ｐ明朝" w:hint="eastAsia"/>
                <w:szCs w:val="21"/>
              </w:rPr>
              <w:t>も</w:t>
            </w:r>
            <w:r w:rsidR="007A0973" w:rsidRPr="007418A9">
              <w:rPr>
                <w:rFonts w:ascii="ＭＳ Ｐ明朝" w:eastAsia="ＭＳ Ｐ明朝" w:hAnsi="ＭＳ Ｐ明朝" w:hint="eastAsia"/>
                <w:szCs w:val="21"/>
              </w:rPr>
              <w:t>の）については、④から⑬までの対応は不要です</w:t>
            </w:r>
            <w:r w:rsidRPr="007418A9">
              <w:rPr>
                <w:rFonts w:ascii="ＭＳ Ｐ明朝" w:eastAsia="ＭＳ Ｐ明朝" w:hAnsi="ＭＳ Ｐ明朝" w:hint="eastAsia"/>
                <w:szCs w:val="21"/>
              </w:rPr>
              <w:t>。</w:t>
            </w:r>
          </w:p>
        </w:tc>
      </w:tr>
      <w:tr w:rsidR="007A0973" w:rsidRPr="007418A9" w14:paraId="4157C91E" w14:textId="77777777" w:rsidTr="0084763B">
        <w:trPr>
          <w:trHeight w:val="1239"/>
        </w:trPr>
        <w:tc>
          <w:tcPr>
            <w:tcW w:w="1663" w:type="dxa"/>
          </w:tcPr>
          <w:p w14:paraId="0BB18B6E" w14:textId="4DB79524" w:rsidR="007A0973" w:rsidRPr="007418A9" w:rsidRDefault="007A0973"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⑱介護保険施設への紹介その他の便宜の提供</w:t>
            </w:r>
          </w:p>
        </w:tc>
        <w:tc>
          <w:tcPr>
            <w:tcW w:w="8210" w:type="dxa"/>
          </w:tcPr>
          <w:p w14:paraId="5D689596" w14:textId="77777777" w:rsidR="007A0973" w:rsidRPr="007418A9" w:rsidRDefault="007A0973" w:rsidP="00582A24">
            <w:pPr>
              <w:spacing w:line="276" w:lineRule="auto"/>
              <w:ind w:left="297" w:hangingChars="150" w:hanging="297"/>
              <w:jc w:val="left"/>
              <w:rPr>
                <w:rFonts w:ascii="ＭＳ Ｐ明朝" w:eastAsia="ＭＳ Ｐ明朝" w:hAnsi="ＭＳ Ｐ明朝"/>
                <w:szCs w:val="21"/>
              </w:rPr>
            </w:pPr>
            <w:r w:rsidRPr="007418A9">
              <w:rPr>
                <w:rFonts w:ascii="ＭＳ Ｐ明朝" w:eastAsia="ＭＳ Ｐ明朝" w:hAnsi="ＭＳ Ｐ明朝" w:hint="eastAsia"/>
                <w:szCs w:val="21"/>
              </w:rPr>
              <w:t>○　介護支援専門員は、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介護保険施設への紹介その他の便宜の提供を行うこと。</w:t>
            </w:r>
          </w:p>
          <w:p w14:paraId="353EB2A2" w14:textId="103F8A2A" w:rsidR="007A0973" w:rsidRPr="007418A9" w:rsidRDefault="007A0973" w:rsidP="00582A24">
            <w:pPr>
              <w:spacing w:line="276" w:lineRule="auto"/>
              <w:ind w:left="198" w:hangingChars="100" w:hanging="198"/>
              <w:jc w:val="left"/>
              <w:rPr>
                <w:rFonts w:ascii="ＭＳ Ｐ明朝" w:eastAsia="ＭＳ Ｐ明朝" w:hAnsi="ＭＳ Ｐ明朝"/>
                <w:szCs w:val="21"/>
              </w:rPr>
            </w:pPr>
            <w:r w:rsidRPr="007418A9">
              <w:rPr>
                <w:rFonts w:ascii="ＭＳ Ｐ明朝" w:eastAsia="ＭＳ Ｐ明朝" w:hAnsi="ＭＳ Ｐ明朝" w:hint="eastAsia"/>
                <w:szCs w:val="21"/>
              </w:rPr>
              <w:t>○　　介護保険施設はそれぞれ医療機能等が異なることに鑑み、主治医の意見を参考にする、主治医に意見を求める等をして介護保険施設への紹介その他の便宜の提供を行ってください。</w:t>
            </w:r>
          </w:p>
        </w:tc>
      </w:tr>
      <w:tr w:rsidR="007A0973" w:rsidRPr="007418A9" w14:paraId="0CB1BA04" w14:textId="77777777" w:rsidTr="002459DC">
        <w:trPr>
          <w:trHeight w:val="898"/>
        </w:trPr>
        <w:tc>
          <w:tcPr>
            <w:tcW w:w="1663" w:type="dxa"/>
          </w:tcPr>
          <w:p w14:paraId="6912D6AE" w14:textId="60547E97" w:rsidR="007A0973" w:rsidRPr="007418A9" w:rsidRDefault="007A0973"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⑲介護保険施設との連携</w:t>
            </w:r>
          </w:p>
        </w:tc>
        <w:tc>
          <w:tcPr>
            <w:tcW w:w="8210" w:type="dxa"/>
          </w:tcPr>
          <w:p w14:paraId="5387681B" w14:textId="65296B37" w:rsidR="007A0973" w:rsidRPr="007418A9" w:rsidRDefault="007A0973" w:rsidP="00582A24">
            <w:pPr>
              <w:spacing w:line="276" w:lineRule="auto"/>
              <w:ind w:left="396" w:hangingChars="200" w:hanging="396"/>
              <w:jc w:val="left"/>
              <w:rPr>
                <w:rFonts w:ascii="ＭＳ Ｐ明朝" w:eastAsia="ＭＳ Ｐ明朝" w:hAnsi="ＭＳ Ｐ明朝"/>
                <w:szCs w:val="21"/>
              </w:rPr>
            </w:pPr>
            <w:r w:rsidRPr="007418A9">
              <w:rPr>
                <w:rFonts w:ascii="ＭＳ Ｐ明朝" w:eastAsia="ＭＳ Ｐ明朝" w:hAnsi="ＭＳ Ｐ明朝" w:hint="eastAsia"/>
                <w:szCs w:val="21"/>
              </w:rPr>
              <w:t>○　介護支援専門員は、介護保険施設等から退院又は退所しようとする要介護者から依頼があった場合には、居宅における生活へ円滑に移行できるよう、あらかじめ、居宅サービス計画の作成等の援助を行うこと。</w:t>
            </w:r>
          </w:p>
        </w:tc>
      </w:tr>
      <w:tr w:rsidR="007A0973" w:rsidRPr="007418A9" w14:paraId="6D51014C" w14:textId="77777777" w:rsidTr="0084763B">
        <w:trPr>
          <w:trHeight w:val="5776"/>
        </w:trPr>
        <w:tc>
          <w:tcPr>
            <w:tcW w:w="1663" w:type="dxa"/>
          </w:tcPr>
          <w:p w14:paraId="1939D5A4" w14:textId="45354847" w:rsidR="007A0973" w:rsidRPr="007418A9" w:rsidRDefault="007A0973"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⑳生活援助中心型の訪問介護の届出・居宅サービス計画の届出</w:t>
            </w:r>
          </w:p>
        </w:tc>
        <w:tc>
          <w:tcPr>
            <w:tcW w:w="8210" w:type="dxa"/>
          </w:tcPr>
          <w:p w14:paraId="645F1294" w14:textId="77777777" w:rsidR="007A0973" w:rsidRPr="007418A9" w:rsidRDefault="007A0973" w:rsidP="00582A24">
            <w:pPr>
              <w:spacing w:line="276" w:lineRule="auto"/>
              <w:ind w:left="396" w:hangingChars="200" w:hanging="396"/>
              <w:jc w:val="left"/>
              <w:rPr>
                <w:rFonts w:ascii="ＭＳ Ｐ明朝" w:eastAsia="ＭＳ Ｐ明朝" w:hAnsi="ＭＳ Ｐ明朝"/>
                <w:szCs w:val="21"/>
              </w:rPr>
            </w:pPr>
            <w:r w:rsidRPr="007418A9">
              <w:rPr>
                <w:rFonts w:asciiTheme="minorEastAsia" w:eastAsiaTheme="minorEastAsia" w:hAnsiTheme="minorEastAsia" w:hint="eastAsia"/>
                <w:szCs w:val="21"/>
              </w:rPr>
              <w:t>○　介</w:t>
            </w:r>
            <w:r w:rsidRPr="007418A9">
              <w:rPr>
                <w:rFonts w:ascii="ＭＳ Ｐ明朝" w:eastAsia="ＭＳ Ｐ明朝" w:hAnsi="ＭＳ Ｐ明朝" w:hint="eastAsia"/>
                <w:szCs w:val="21"/>
              </w:rPr>
              <w:t>護支援専門員は、居宅サービス計画に厚生労働大臣が定める回数以上の生活援助中心型の訪問介護を位置づける場合にあっては、その利用の妥当性を検討し、当該居宅サービス計画に訪問介護が必要な理由を記載するとともに、当該居宅サービス計画を市町村に届け出なければなりません。</w:t>
            </w:r>
          </w:p>
          <w:p w14:paraId="2E58944E" w14:textId="77777777" w:rsidR="007A0973" w:rsidRPr="007418A9" w:rsidRDefault="007A0973" w:rsidP="00582A24">
            <w:pPr>
              <w:spacing w:line="276" w:lineRule="auto"/>
              <w:ind w:left="396" w:hangingChars="200" w:hanging="396"/>
              <w:jc w:val="left"/>
              <w:rPr>
                <w:rFonts w:ascii="ＭＳ Ｐ明朝" w:eastAsia="ＭＳ Ｐ明朝" w:hAnsi="ＭＳ Ｐ明朝"/>
                <w:szCs w:val="21"/>
              </w:rPr>
            </w:pPr>
            <w:r w:rsidRPr="007418A9">
              <w:rPr>
                <w:rFonts w:ascii="ＭＳ Ｐ明朝" w:eastAsia="ＭＳ Ｐ明朝" w:hAnsi="ＭＳ Ｐ明朝" w:hint="eastAsia"/>
                <w:szCs w:val="21"/>
              </w:rPr>
              <w:t>○　届出にあたっては、当該月において作成又は変更した居宅サービス計画のうち一定回数以上の訪問介護を位置づけたものについて、翌月の末日までに市町村に届け出なければなりません。なお、ここで言う当該月において作成又は変更した居宅サービス計画とは、当該月において利用者の同意を得て交付をした居宅サービス計画を言います。また、居宅サービス計画の届出頻度について、一度市町村が検証した居宅サービス計画の次回の届出は、１年後でよいものとします。</w:t>
            </w:r>
          </w:p>
          <w:p w14:paraId="173E3454" w14:textId="77777777" w:rsidR="007A0973" w:rsidRPr="007418A9" w:rsidRDefault="007A0973" w:rsidP="00582A24">
            <w:pPr>
              <w:spacing w:line="276" w:lineRule="auto"/>
              <w:ind w:left="198" w:hangingChars="100" w:hanging="198"/>
              <w:jc w:val="left"/>
              <w:rPr>
                <w:rFonts w:asciiTheme="minorEastAsia" w:eastAsiaTheme="minorEastAsia" w:hAnsiTheme="minorEastAsia"/>
                <w:szCs w:val="21"/>
              </w:rPr>
            </w:pPr>
          </w:p>
          <w:p w14:paraId="486A32A3" w14:textId="77777777" w:rsidR="007A0973" w:rsidRPr="007418A9" w:rsidRDefault="007A0973" w:rsidP="00582A24">
            <w:pPr>
              <w:spacing w:line="276" w:lineRule="auto"/>
              <w:ind w:left="198" w:hangingChars="100" w:hanging="198"/>
              <w:jc w:val="left"/>
              <w:rPr>
                <w:rFonts w:asciiTheme="minorEastAsia" w:eastAsiaTheme="minorEastAsia" w:hAnsiTheme="minorEastAsia"/>
                <w:szCs w:val="21"/>
              </w:rPr>
            </w:pPr>
            <w:r w:rsidRPr="007418A9">
              <w:rPr>
                <w:rFonts w:asciiTheme="minorEastAsia" w:eastAsiaTheme="minorEastAsia" w:hAnsiTheme="minorEastAsia" w:hint="eastAsia"/>
                <w:szCs w:val="21"/>
              </w:rPr>
              <w:t xml:space="preserve">【厚生労働大臣が定める回数】　　　　　【厚生労働大臣が定める訪問介護】　　　　　　　　　　　　　</w:t>
            </w:r>
          </w:p>
          <w:p w14:paraId="2D2572EE" w14:textId="77777777" w:rsidR="007A0973" w:rsidRPr="007418A9" w:rsidRDefault="007A0973" w:rsidP="00582A24">
            <w:pPr>
              <w:spacing w:line="276" w:lineRule="auto"/>
              <w:ind w:leftChars="100" w:left="198"/>
              <w:jc w:val="left"/>
              <w:rPr>
                <w:rFonts w:asciiTheme="minorEastAsia" w:eastAsiaTheme="minorEastAsia" w:hAnsiTheme="minorEastAsia"/>
                <w:szCs w:val="21"/>
              </w:rPr>
            </w:pPr>
            <w:r w:rsidRPr="007418A9">
              <w:rPr>
                <w:rFonts w:asciiTheme="minorEastAsia" w:eastAsiaTheme="minorEastAsia" w:hAnsiTheme="minorEastAsia" w:hint="eastAsia"/>
                <w:szCs w:val="21"/>
              </w:rPr>
              <w:t>・要介護１　１月につき27回　　　　　　生活援助が中心である訪問介護</w:t>
            </w:r>
          </w:p>
          <w:p w14:paraId="10B6D487" w14:textId="7BC21DCB" w:rsidR="007A0973" w:rsidRPr="007418A9" w:rsidRDefault="00F358BB" w:rsidP="00582A24">
            <w:pPr>
              <w:spacing w:line="276" w:lineRule="auto"/>
              <w:ind w:leftChars="100" w:left="198"/>
              <w:jc w:val="left"/>
              <w:rPr>
                <w:rFonts w:asciiTheme="minorEastAsia" w:eastAsiaTheme="minorEastAsia" w:hAnsiTheme="minorEastAsia"/>
                <w:szCs w:val="21"/>
              </w:rPr>
            </w:pPr>
            <w:r w:rsidRPr="007418A9">
              <w:rPr>
                <w:rFonts w:ascii="ＭＳ ゴシック" w:eastAsia="ＭＳ ゴシック" w:hAnsi="ＭＳ ゴシック"/>
                <w:b/>
                <w:bCs/>
                <w:noProof/>
                <w:sz w:val="22"/>
              </w:rPr>
              <mc:AlternateContent>
                <mc:Choice Requires="wps">
                  <w:drawing>
                    <wp:anchor distT="0" distB="0" distL="114300" distR="114300" simplePos="0" relativeHeight="252127232" behindDoc="0" locked="0" layoutInCell="1" allowOverlap="1" wp14:anchorId="0C7074A3" wp14:editId="44AD9618">
                      <wp:simplePos x="0" y="0"/>
                      <wp:positionH relativeFrom="column">
                        <wp:posOffset>2208530</wp:posOffset>
                      </wp:positionH>
                      <wp:positionV relativeFrom="paragraph">
                        <wp:posOffset>200025</wp:posOffset>
                      </wp:positionV>
                      <wp:extent cx="2708910" cy="244526"/>
                      <wp:effectExtent l="0" t="0" r="34290" b="11430"/>
                      <wp:wrapNone/>
                      <wp:docPr id="81"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910" cy="244526"/>
                              </a:xfrm>
                              <a:prstGeom prst="homePlate">
                                <a:avLst>
                                  <a:gd name="adj" fmla="val 98362"/>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rgbClr val="000000"/>
                                </a:solidFill>
                                <a:miter lim="800000"/>
                                <a:headEnd/>
                                <a:tailEnd/>
                              </a:ln>
                            </wps:spPr>
                            <wps:txbx>
                              <w:txbxContent>
                                <w:p w14:paraId="6EFDC215" w14:textId="3391CA49" w:rsidR="00F8241F" w:rsidRPr="00893391" w:rsidRDefault="00F8241F" w:rsidP="00F358BB">
                                  <w:pPr>
                                    <w:wordWrap w:val="0"/>
                                    <w:spacing w:line="279" w:lineRule="exact"/>
                                    <w:ind w:rightChars="100" w:right="198"/>
                                    <w:jc w:val="left"/>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訪問介護を位置づける場合…</w:t>
                                  </w:r>
                                  <w:r w:rsidRPr="00084754">
                                    <w:rPr>
                                      <w:rFonts w:ascii="ＭＳ Ｐゴシック" w:eastAsia="ＭＳ Ｐゴシック" w:hAnsi="ＭＳ Ｐゴシック" w:hint="eastAsia"/>
                                      <w:spacing w:val="-5"/>
                                      <w:sz w:val="22"/>
                                      <w:szCs w:val="22"/>
                                    </w:rPr>
                                    <w:t>P３８参</w:t>
                                  </w:r>
                                  <w:r>
                                    <w:rPr>
                                      <w:rFonts w:ascii="ＭＳ Ｐゴシック" w:eastAsia="ＭＳ Ｐゴシック" w:hAnsi="ＭＳ Ｐゴシック" w:hint="eastAsia"/>
                                      <w:spacing w:val="-5"/>
                                      <w:sz w:val="22"/>
                                      <w:szCs w:val="22"/>
                                    </w:rPr>
                                    <w:t>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074A3" id="_x0000_s1113" type="#_x0000_t15" style="position:absolute;left:0;text-align:left;margin-left:173.9pt;margin-top:15.75pt;width:213.3pt;height:19.2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" adj="19682" fillcolor="#f6f8fb [180]">
                      <v:fill color2="#cad9eb [980]" rotate="t" angle="90" colors="0 #f6f9fc;48497f #b0c6e1;54395f #b0c6e1;1 #cad9eb" focus="100%" type="gradient"/>
                      <v:textbox inset="5.85pt,.7pt,5.85pt,.7pt">
                        <w:txbxContent>
                          <w:p w14:paraId="6EFDC215" w14:textId="3391CA49" w:rsidR="00F8241F" w:rsidRPr="00893391" w:rsidRDefault="00F8241F" w:rsidP="00F358BB">
                            <w:pPr>
                              <w:wordWrap w:val="0"/>
                              <w:spacing w:line="279" w:lineRule="exact"/>
                              <w:ind w:rightChars="100" w:right="198"/>
                              <w:jc w:val="left"/>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訪問介護を位置づける場合…</w:t>
                            </w:r>
                            <w:r w:rsidRPr="00084754">
                              <w:rPr>
                                <w:rFonts w:ascii="ＭＳ Ｐゴシック" w:eastAsia="ＭＳ Ｐゴシック" w:hAnsi="ＭＳ Ｐゴシック" w:hint="eastAsia"/>
                                <w:spacing w:val="-5"/>
                                <w:sz w:val="22"/>
                                <w:szCs w:val="22"/>
                              </w:rPr>
                              <w:t>P３８参</w:t>
                            </w:r>
                            <w:r>
                              <w:rPr>
                                <w:rFonts w:ascii="ＭＳ Ｐゴシック" w:eastAsia="ＭＳ Ｐゴシック" w:hAnsi="ＭＳ Ｐゴシック" w:hint="eastAsia"/>
                                <w:spacing w:val="-5"/>
                                <w:sz w:val="22"/>
                                <w:szCs w:val="22"/>
                              </w:rPr>
                              <w:t>照</w:t>
                            </w:r>
                          </w:p>
                        </w:txbxContent>
                      </v:textbox>
                    </v:shape>
                  </w:pict>
                </mc:Fallback>
              </mc:AlternateContent>
            </w:r>
            <w:r w:rsidR="007A0973" w:rsidRPr="007418A9">
              <w:rPr>
                <w:rFonts w:asciiTheme="minorEastAsia" w:eastAsiaTheme="minorEastAsia" w:hAnsiTheme="minorEastAsia" w:hint="eastAsia"/>
                <w:szCs w:val="21"/>
              </w:rPr>
              <w:t>・要介護２　１月につき34回</w:t>
            </w:r>
          </w:p>
          <w:p w14:paraId="5103FE22" w14:textId="413C3D7A" w:rsidR="007A0973" w:rsidRPr="007418A9" w:rsidRDefault="007A0973" w:rsidP="00582A24">
            <w:pPr>
              <w:spacing w:line="276" w:lineRule="auto"/>
              <w:ind w:leftChars="100" w:left="198"/>
              <w:jc w:val="left"/>
              <w:rPr>
                <w:rFonts w:asciiTheme="minorEastAsia" w:eastAsiaTheme="minorEastAsia" w:hAnsiTheme="minorEastAsia"/>
                <w:szCs w:val="21"/>
              </w:rPr>
            </w:pPr>
            <w:r w:rsidRPr="007418A9">
              <w:rPr>
                <w:rFonts w:asciiTheme="minorEastAsia" w:eastAsiaTheme="minorEastAsia" w:hAnsiTheme="minorEastAsia" w:hint="eastAsia"/>
                <w:szCs w:val="21"/>
              </w:rPr>
              <w:t>・要介護３　１月につき43回</w:t>
            </w:r>
          </w:p>
          <w:p w14:paraId="213935F2" w14:textId="03D44F26" w:rsidR="007A0973" w:rsidRPr="007418A9" w:rsidRDefault="007A0973" w:rsidP="00582A24">
            <w:pPr>
              <w:spacing w:line="276" w:lineRule="auto"/>
              <w:ind w:leftChars="100" w:left="198"/>
              <w:jc w:val="left"/>
              <w:rPr>
                <w:rFonts w:asciiTheme="minorEastAsia" w:eastAsiaTheme="minorEastAsia" w:hAnsiTheme="minorEastAsia"/>
                <w:szCs w:val="21"/>
              </w:rPr>
            </w:pPr>
            <w:r w:rsidRPr="007418A9">
              <w:rPr>
                <w:rFonts w:asciiTheme="minorEastAsia" w:eastAsiaTheme="minorEastAsia" w:hAnsiTheme="minorEastAsia" w:hint="eastAsia"/>
                <w:szCs w:val="21"/>
              </w:rPr>
              <w:t>・要介護４　１月につき38回</w:t>
            </w:r>
          </w:p>
          <w:p w14:paraId="2AD7455B" w14:textId="438FB93C" w:rsidR="007A0973" w:rsidRPr="007418A9" w:rsidRDefault="007A0973" w:rsidP="00582A24">
            <w:pPr>
              <w:spacing w:line="276" w:lineRule="auto"/>
              <w:ind w:leftChars="100" w:left="198"/>
              <w:jc w:val="left"/>
              <w:rPr>
                <w:rFonts w:asciiTheme="minorEastAsia" w:eastAsiaTheme="minorEastAsia" w:hAnsiTheme="minorEastAsia"/>
                <w:szCs w:val="21"/>
              </w:rPr>
            </w:pPr>
            <w:r w:rsidRPr="007418A9">
              <w:rPr>
                <w:rFonts w:asciiTheme="minorEastAsia" w:eastAsiaTheme="minorEastAsia" w:hAnsiTheme="minorEastAsia" w:hint="eastAsia"/>
                <w:szCs w:val="21"/>
              </w:rPr>
              <w:t>・要介護５　１月につき31回</w:t>
            </w:r>
          </w:p>
          <w:p w14:paraId="1F8C6FA1" w14:textId="6E9AC2AA" w:rsidR="007A0973" w:rsidRPr="007418A9" w:rsidRDefault="007A0973" w:rsidP="00582A24">
            <w:pPr>
              <w:spacing w:line="276" w:lineRule="auto"/>
              <w:ind w:left="198" w:hangingChars="100" w:hanging="198"/>
              <w:jc w:val="left"/>
              <w:rPr>
                <w:rFonts w:asciiTheme="minorEastAsia" w:eastAsiaTheme="minorEastAsia" w:hAnsiTheme="minorEastAsia"/>
                <w:szCs w:val="21"/>
              </w:rPr>
            </w:pPr>
          </w:p>
          <w:p w14:paraId="5AC5B22B" w14:textId="010306B5" w:rsidR="007A0973" w:rsidRPr="007418A9" w:rsidRDefault="007A0973" w:rsidP="00582A24">
            <w:pPr>
              <w:spacing w:line="276" w:lineRule="auto"/>
              <w:ind w:left="297" w:hangingChars="150" w:hanging="297"/>
              <w:jc w:val="left"/>
              <w:rPr>
                <w:rFonts w:ascii="ＭＳ Ｐ明朝" w:eastAsia="ＭＳ Ｐ明朝" w:hAnsi="ＭＳ Ｐ明朝"/>
                <w:szCs w:val="21"/>
              </w:rPr>
            </w:pPr>
          </w:p>
        </w:tc>
      </w:tr>
      <w:tr w:rsidR="007A0973" w:rsidRPr="007418A9" w14:paraId="1499B80A" w14:textId="77777777" w:rsidTr="0084763B">
        <w:trPr>
          <w:trHeight w:val="3661"/>
        </w:trPr>
        <w:tc>
          <w:tcPr>
            <w:tcW w:w="1663" w:type="dxa"/>
          </w:tcPr>
          <w:p w14:paraId="57ABAD1B" w14:textId="54B783D5" w:rsidR="007A0973" w:rsidRPr="007418A9" w:rsidRDefault="007A0973"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㉑居宅サービス計画の届出</w:t>
            </w:r>
          </w:p>
        </w:tc>
        <w:tc>
          <w:tcPr>
            <w:tcW w:w="8210" w:type="dxa"/>
          </w:tcPr>
          <w:p w14:paraId="4AEB1F2D" w14:textId="7521C02D" w:rsidR="007A0973" w:rsidRPr="007418A9" w:rsidRDefault="007A0973" w:rsidP="00582A24">
            <w:pPr>
              <w:pStyle w:val="TableParagraph"/>
              <w:tabs>
                <w:tab w:val="left" w:pos="454"/>
              </w:tabs>
              <w:spacing w:line="276" w:lineRule="auto"/>
              <w:ind w:left="315" w:hangingChars="150" w:hanging="315"/>
              <w:rPr>
                <w:rFonts w:ascii="ＭＳ 明朝" w:eastAsia="ＭＳ 明朝"/>
                <w:sz w:val="21"/>
                <w:szCs w:val="21"/>
                <w:lang w:eastAsia="ja-JP"/>
              </w:rPr>
            </w:pPr>
            <w:r w:rsidRPr="007418A9">
              <w:rPr>
                <w:rFonts w:ascii="ＭＳ Ｐ明朝" w:eastAsia="ＭＳ Ｐ明朝" w:hAnsi="ＭＳ Ｐ明朝" w:hint="eastAsia"/>
                <w:sz w:val="21"/>
                <w:szCs w:val="21"/>
                <w:lang w:eastAsia="ja-JP"/>
              </w:rPr>
              <w:t>○　介護支援専門員は、指定居宅介護支援事業所において作成された居宅サービス計画に位置付けられた指定居宅サービス等に係る居宅介護サービス費、特例居宅介護サービス費、地域密着型介護サービス費及び特例地域密着型介護サービス費（以下「サービス費」という。）の総額が居宅介護サービス費等区分支給限度基準額に占める割合及び訪問介護に係る居宅介護サービス費がサービス費の総額に占める割合が</w:t>
            </w:r>
            <w:r w:rsidRPr="00E20ED8">
              <w:rPr>
                <w:rFonts w:ascii="ＭＳ Ｐ明朝" w:eastAsia="ＭＳ Ｐ明朝" w:hAnsi="ＭＳ Ｐ明朝" w:hint="eastAsia"/>
                <w:b/>
                <w:sz w:val="21"/>
                <w:szCs w:val="21"/>
                <w:u w:val="wave"/>
                <w:lang w:eastAsia="ja-JP"/>
              </w:rPr>
              <w:t>厚生労働大臣が定める基準</w:t>
            </w:r>
            <w:r w:rsidRPr="007418A9">
              <w:rPr>
                <w:rFonts w:ascii="ＭＳ Ｐ明朝" w:eastAsia="ＭＳ Ｐ明朝" w:hAnsi="ＭＳ Ｐ明朝" w:hint="eastAsia"/>
                <w:sz w:val="21"/>
                <w:szCs w:val="21"/>
                <w:lang w:eastAsia="ja-JP"/>
              </w:rPr>
              <w:t>に該当する場合であって、かつ、市町村からの求めがあった場合には、当該指定居宅介護支援事業所の居宅サービス計画の利用の妥当性を検討し、当該居宅サービス計画に訪問介護が必要な理由等を記載するとともに、当該居宅サービス計画を市町村に届け出なければなりません。</w:t>
            </w:r>
          </w:p>
          <w:p w14:paraId="3917D066" w14:textId="3D45BD39" w:rsidR="007A0973" w:rsidRPr="007418A9" w:rsidRDefault="007A0973" w:rsidP="00582A24">
            <w:pPr>
              <w:pStyle w:val="a5"/>
              <w:tabs>
                <w:tab w:val="clear" w:pos="4252"/>
                <w:tab w:val="clear" w:pos="8504"/>
              </w:tabs>
              <w:snapToGrid/>
              <w:spacing w:line="276" w:lineRule="auto"/>
              <w:ind w:left="396" w:rightChars="124" w:right="246" w:hangingChars="200" w:hanging="396"/>
              <w:jc w:val="left"/>
              <w:rPr>
                <w:rFonts w:asciiTheme="minorEastAsia" w:eastAsiaTheme="minorEastAsia" w:hAnsiTheme="minorEastAsia"/>
                <w:szCs w:val="21"/>
              </w:rPr>
            </w:pPr>
            <w:r w:rsidRPr="007418A9">
              <w:rPr>
                <w:rFonts w:ascii="ＭＳ Ｐ明朝" w:eastAsia="ＭＳ Ｐ明朝" w:hAnsi="ＭＳ Ｐ明朝" w:hint="eastAsia"/>
                <w:szCs w:val="21"/>
              </w:rPr>
              <w:t>○</w:t>
            </w:r>
            <w:r w:rsidR="00D04A11" w:rsidRPr="007418A9">
              <w:rPr>
                <w:rFonts w:ascii="ＭＳ Ｐ明朝" w:eastAsia="ＭＳ Ｐ明朝" w:hAnsi="ＭＳ Ｐ明朝" w:hint="eastAsia"/>
                <w:szCs w:val="21"/>
              </w:rPr>
              <w:t xml:space="preserve">　</w:t>
            </w:r>
            <w:r w:rsidRPr="007418A9">
              <w:rPr>
                <w:rFonts w:asciiTheme="minorEastAsia" w:eastAsiaTheme="minorEastAsia" w:hAnsiTheme="minorEastAsia" w:hint="eastAsia"/>
                <w:szCs w:val="21"/>
              </w:rPr>
              <w:t>居宅サービス計画の届出頻度について、一度市町村が検証した居宅サービス計画の次の届出は、１年度でもよいものとします。</w:t>
            </w:r>
          </w:p>
          <w:p w14:paraId="0035375E" w14:textId="61A2A4BB" w:rsidR="007A0973" w:rsidRPr="007418A9" w:rsidRDefault="007A0973" w:rsidP="00582A24">
            <w:pPr>
              <w:pStyle w:val="TableParagraph"/>
              <w:tabs>
                <w:tab w:val="left" w:pos="454"/>
              </w:tabs>
              <w:spacing w:line="276" w:lineRule="auto"/>
              <w:ind w:left="420" w:hangingChars="200" w:hanging="420"/>
              <w:rPr>
                <w:rFonts w:ascii="ＭＳ Ｐ明朝" w:eastAsia="ＭＳ Ｐ明朝" w:hAnsi="ＭＳ Ｐ明朝"/>
                <w:sz w:val="21"/>
                <w:szCs w:val="21"/>
                <w:lang w:eastAsia="ja-JP"/>
              </w:rPr>
            </w:pPr>
            <w:r w:rsidRPr="007418A9">
              <w:rPr>
                <w:rFonts w:ascii="ＭＳ Ｐ明朝" w:eastAsia="ＭＳ Ｐ明朝" w:hAnsi="ＭＳ Ｐ明朝" w:hint="eastAsia"/>
                <w:sz w:val="21"/>
                <w:szCs w:val="21"/>
                <w:lang w:eastAsia="ja-JP"/>
              </w:rPr>
              <w:t>○　令和３年10月１日から施行されるため、同年10月以降に作成又は変更した居宅サービス計画について、市町村からの求めがあった場合に届出を行うこと。</w:t>
            </w:r>
          </w:p>
        </w:tc>
      </w:tr>
      <w:tr w:rsidR="007A0973" w:rsidRPr="007418A9" w14:paraId="3E447E31" w14:textId="77777777" w:rsidTr="0084763B">
        <w:trPr>
          <w:trHeight w:val="1125"/>
        </w:trPr>
        <w:tc>
          <w:tcPr>
            <w:tcW w:w="1663" w:type="dxa"/>
          </w:tcPr>
          <w:p w14:paraId="605FED89" w14:textId="1E9EC85A" w:rsidR="007A0973" w:rsidRPr="007418A9" w:rsidRDefault="00D04A11"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lastRenderedPageBreak/>
              <w:t>㉒</w:t>
            </w:r>
            <w:r w:rsidR="007A0973" w:rsidRPr="007418A9">
              <w:rPr>
                <w:rFonts w:ascii="ＭＳ Ｐゴシック" w:eastAsia="ＭＳ Ｐゴシック" w:hAnsi="ＭＳ Ｐゴシック" w:hint="eastAsia"/>
                <w:szCs w:val="21"/>
              </w:rPr>
              <w:t>医療サ－ビスに係る主治の医師等からの意見等</w:t>
            </w:r>
          </w:p>
        </w:tc>
        <w:tc>
          <w:tcPr>
            <w:tcW w:w="8210" w:type="dxa"/>
          </w:tcPr>
          <w:p w14:paraId="1549CF6C" w14:textId="77777777" w:rsidR="00F57686" w:rsidRPr="007418A9" w:rsidRDefault="007A0973" w:rsidP="00582A24">
            <w:pPr>
              <w:pStyle w:val="a5"/>
              <w:tabs>
                <w:tab w:val="clear" w:pos="4252"/>
                <w:tab w:val="clear" w:pos="8504"/>
              </w:tabs>
              <w:snapToGrid/>
              <w:spacing w:line="276" w:lineRule="auto"/>
              <w:ind w:left="396" w:rightChars="53" w:right="105" w:hangingChars="200" w:hanging="396"/>
              <w:jc w:val="left"/>
              <w:rPr>
                <w:rFonts w:ascii="ＭＳ Ｐ明朝" w:eastAsia="ＭＳ Ｐ明朝" w:hAnsi="ＭＳ Ｐ明朝"/>
                <w:szCs w:val="21"/>
              </w:rPr>
            </w:pPr>
            <w:r w:rsidRPr="007418A9">
              <w:rPr>
                <w:rFonts w:ascii="ＭＳ Ｐ明朝" w:eastAsia="ＭＳ Ｐ明朝" w:hAnsi="ＭＳ Ｐ明朝" w:hint="eastAsia"/>
                <w:szCs w:val="21"/>
              </w:rPr>
              <w:t>○　介護支援専門員は、利用者が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の医療サービスの利用を希望している場合その他必要な場合には、利用者の同意を得て主治の医師等の意見を求</w:t>
            </w:r>
            <w:r w:rsidR="00F57686" w:rsidRPr="007418A9">
              <w:rPr>
                <w:rFonts w:ascii="ＭＳ Ｐ明朝" w:eastAsia="ＭＳ Ｐ明朝" w:hAnsi="ＭＳ Ｐ明朝" w:hint="eastAsia"/>
                <w:szCs w:val="21"/>
              </w:rPr>
              <w:t>るとともに、居宅サービス計画を作成した際には、当該居宅サービス計画を意見を求めた主治の医師等に交付しなければなりません。</w:t>
            </w:r>
          </w:p>
          <w:p w14:paraId="4BA72692" w14:textId="77777777" w:rsidR="00F57686" w:rsidRPr="007418A9" w:rsidRDefault="00F57686" w:rsidP="00582A24">
            <w:pPr>
              <w:pStyle w:val="a5"/>
              <w:tabs>
                <w:tab w:val="clear" w:pos="4252"/>
                <w:tab w:val="clear" w:pos="8504"/>
              </w:tabs>
              <w:snapToGrid/>
              <w:spacing w:line="276" w:lineRule="auto"/>
              <w:ind w:left="396" w:hangingChars="200" w:hanging="396"/>
              <w:jc w:val="left"/>
              <w:rPr>
                <w:rFonts w:ascii="ＭＳ Ｐ明朝" w:eastAsia="ＭＳ Ｐ明朝" w:hAnsi="ＭＳ Ｐ明朝"/>
                <w:szCs w:val="21"/>
              </w:rPr>
            </w:pPr>
            <w:r w:rsidRPr="007418A9">
              <w:rPr>
                <w:rFonts w:ascii="ＭＳ Ｐ明朝" w:eastAsia="ＭＳ Ｐ明朝" w:hAnsi="ＭＳ Ｐ明朝" w:hint="eastAsia"/>
                <w:szCs w:val="21"/>
              </w:rPr>
              <w:t>※　ここでいう「主治の医師等」とは、要介護認定の申請のために主治医意見書を記載した医師に限定されません。</w:t>
            </w:r>
          </w:p>
          <w:p w14:paraId="2C7B55C7" w14:textId="0DF29964" w:rsidR="007A0973" w:rsidRPr="007418A9" w:rsidRDefault="00F57686" w:rsidP="00582A24">
            <w:pPr>
              <w:pStyle w:val="a5"/>
              <w:tabs>
                <w:tab w:val="clear" w:pos="4252"/>
                <w:tab w:val="clear" w:pos="8504"/>
              </w:tabs>
              <w:snapToGrid/>
              <w:spacing w:line="276" w:lineRule="auto"/>
              <w:ind w:left="396" w:rightChars="53" w:right="105" w:hangingChars="200" w:hanging="396"/>
              <w:jc w:val="left"/>
              <w:rPr>
                <w:rFonts w:ascii="ＭＳ Ｐ明朝" w:eastAsia="ＭＳ Ｐ明朝" w:hAnsi="ＭＳ Ｐ明朝"/>
                <w:szCs w:val="21"/>
              </w:rPr>
            </w:pPr>
            <w:r w:rsidRPr="007418A9">
              <w:rPr>
                <w:rFonts w:ascii="ＭＳ Ｐ明朝" w:eastAsia="ＭＳ Ｐ明朝" w:hAnsi="ＭＳ Ｐ明朝" w:hint="eastAsia"/>
                <w:szCs w:val="21"/>
              </w:rPr>
              <w:t>○　交付の方法は、対面のほか、郵送やメール等によることも差し支え</w:t>
            </w:r>
            <w:r w:rsidR="006F0CA8">
              <w:rPr>
                <w:rFonts w:ascii="ＭＳ Ｐ明朝" w:eastAsia="ＭＳ Ｐ明朝" w:hAnsi="ＭＳ Ｐ明朝" w:hint="eastAsia"/>
                <w:szCs w:val="21"/>
              </w:rPr>
              <w:t>ありません</w:t>
            </w:r>
            <w:r w:rsidRPr="007418A9">
              <w:rPr>
                <w:rFonts w:ascii="ＭＳ Ｐ明朝" w:eastAsia="ＭＳ Ｐ明朝" w:hAnsi="ＭＳ Ｐ明朝" w:hint="eastAsia"/>
                <w:szCs w:val="21"/>
              </w:rPr>
              <w:t>。</w:t>
            </w:r>
          </w:p>
          <w:p w14:paraId="5B2890B6" w14:textId="13573963" w:rsidR="00F57686" w:rsidRPr="007418A9" w:rsidRDefault="00F57686" w:rsidP="00582A24">
            <w:pPr>
              <w:pStyle w:val="a5"/>
              <w:tabs>
                <w:tab w:val="clear" w:pos="4252"/>
                <w:tab w:val="clear" w:pos="8504"/>
              </w:tabs>
              <w:snapToGrid/>
              <w:spacing w:line="276" w:lineRule="auto"/>
              <w:ind w:left="396" w:rightChars="53" w:right="105" w:hangingChars="200" w:hanging="396"/>
              <w:jc w:val="left"/>
              <w:rPr>
                <w:rFonts w:ascii="ＭＳ Ｐ明朝" w:eastAsia="ＭＳ Ｐ明朝" w:hAnsi="ＭＳ Ｐ明朝"/>
                <w:szCs w:val="21"/>
              </w:rPr>
            </w:pPr>
            <w:r w:rsidRPr="007418A9">
              <w:rPr>
                <w:rFonts w:ascii="ＭＳ Ｐ明朝" w:eastAsia="ＭＳ Ｐ明朝" w:hAnsi="ＭＳ Ｐ明朝" w:hint="eastAsia"/>
                <w:szCs w:val="21"/>
              </w:rPr>
              <w:t>○　介護支援専門員は、居宅サービス計画に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の医療サービスを位置付ける場合にあっては、当該医療サービスに係る主治の医師等の指示がある場合に限りこれを行うものとし、医療サービス以外の指定居宅サービス等を位置付ける場合にあっては、当該指定居宅サービス等に係る主治の医師の医学的観点からの留意事項が示されているときは、当該留意点を尊重してこれを行うこと。</w:t>
            </w:r>
            <w:r w:rsidR="007F6C5B" w:rsidRPr="004A0FDF">
              <w:rPr>
                <w:rFonts w:ascii="ＭＳ Ｐ明朝" w:eastAsia="ＭＳ Ｐ明朝" w:hAnsi="ＭＳ Ｐ明朝" w:hint="eastAsia"/>
                <w:b/>
                <w:szCs w:val="21"/>
                <w:u w:val="wave"/>
              </w:rPr>
              <w:t>特に、訪問リハビリテーション及び通所リハビリテーションについては、医療機関からの退院患者において、退院後のリハビリテーションの早期開始を推進する観点から、入院中の医療機関の医師による意見を踏まえて、速やかに医療サービスを含む居宅サービス</w:t>
            </w:r>
            <w:r w:rsidR="006F0CA8" w:rsidRPr="004A0FDF">
              <w:rPr>
                <w:rFonts w:ascii="ＭＳ Ｐ明朝" w:eastAsia="ＭＳ Ｐ明朝" w:hAnsi="ＭＳ Ｐ明朝" w:hint="eastAsia"/>
                <w:b/>
                <w:szCs w:val="21"/>
                <w:u w:val="wave"/>
              </w:rPr>
              <w:t>計画</w:t>
            </w:r>
            <w:r w:rsidR="007F6C5B" w:rsidRPr="004A0FDF">
              <w:rPr>
                <w:rFonts w:ascii="ＭＳ Ｐ明朝" w:eastAsia="ＭＳ Ｐ明朝" w:hAnsi="ＭＳ Ｐ明朝" w:hint="eastAsia"/>
                <w:b/>
                <w:szCs w:val="21"/>
                <w:u w:val="wave"/>
              </w:rPr>
              <w:t>を作成することが望まれます。</w:t>
            </w:r>
          </w:p>
        </w:tc>
      </w:tr>
      <w:tr w:rsidR="007F6C5B" w:rsidRPr="007418A9" w14:paraId="4CBD5FF5" w14:textId="77777777" w:rsidTr="0084763B">
        <w:trPr>
          <w:trHeight w:val="1125"/>
        </w:trPr>
        <w:tc>
          <w:tcPr>
            <w:tcW w:w="1663" w:type="dxa"/>
          </w:tcPr>
          <w:p w14:paraId="68361586" w14:textId="1FD9B86E" w:rsidR="007F6C5B" w:rsidRPr="007418A9" w:rsidRDefault="007F6C5B"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㉓短期入所生活介護及び短期入所療養介護の居宅サービス計画への位置付け</w:t>
            </w:r>
          </w:p>
        </w:tc>
        <w:tc>
          <w:tcPr>
            <w:tcW w:w="8210" w:type="dxa"/>
          </w:tcPr>
          <w:p w14:paraId="5083C4F8" w14:textId="77777777" w:rsidR="007F6C5B" w:rsidRPr="007418A9" w:rsidRDefault="007F6C5B" w:rsidP="00582A24">
            <w:pPr>
              <w:spacing w:line="276" w:lineRule="auto"/>
              <w:ind w:left="396" w:hangingChars="200" w:hanging="396"/>
              <w:jc w:val="left"/>
              <w:rPr>
                <w:rFonts w:ascii="ＭＳ Ｐ明朝" w:eastAsia="ＭＳ Ｐ明朝" w:hAnsi="ＭＳ Ｐ明朝"/>
                <w:szCs w:val="21"/>
                <w:u w:val="wave"/>
              </w:rPr>
            </w:pPr>
            <w:r w:rsidRPr="007418A9">
              <w:rPr>
                <w:rFonts w:ascii="ＭＳ Ｐ明朝" w:eastAsia="ＭＳ Ｐ明朝" w:hAnsi="ＭＳ Ｐ明朝" w:hint="eastAsia"/>
                <w:szCs w:val="21"/>
              </w:rPr>
              <w:t>○　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w:t>
            </w:r>
            <w:r w:rsidRPr="007418A9">
              <w:rPr>
                <w:rFonts w:ascii="ＭＳ Ｐ明朝" w:eastAsia="ＭＳ Ｐ明朝" w:hAnsi="ＭＳ Ｐ明朝" w:hint="eastAsia"/>
                <w:b/>
                <w:szCs w:val="21"/>
                <w:u w:val="wave"/>
              </w:rPr>
              <w:t>短期入所生活介護及び短期入所療養介護を利用する日数が「要介護認定の有効期間のおおむね半数を超えない」ようにしなければなりません。</w:t>
            </w:r>
          </w:p>
          <w:p w14:paraId="27CDB145" w14:textId="0A0CD9E3" w:rsidR="007F6C5B" w:rsidRPr="007418A9" w:rsidRDefault="0045499B" w:rsidP="00582A24">
            <w:pPr>
              <w:spacing w:line="276" w:lineRule="auto"/>
              <w:ind w:left="396" w:hangingChars="200" w:hanging="396"/>
              <w:jc w:val="left"/>
              <w:rPr>
                <w:rFonts w:ascii="ＭＳ Ｐ明朝" w:eastAsia="ＭＳ Ｐ明朝" w:hAnsi="ＭＳ Ｐ明朝"/>
                <w:szCs w:val="21"/>
              </w:rPr>
            </w:pPr>
            <w:r w:rsidRPr="007418A9">
              <w:rPr>
                <w:rFonts w:ascii="ＭＳ Ｐ明朝" w:eastAsia="ＭＳ Ｐ明朝" w:hAnsi="ＭＳ Ｐ明朝" w:hint="eastAsia"/>
                <w:szCs w:val="21"/>
              </w:rPr>
              <w:t>○</w:t>
            </w:r>
            <w:r w:rsidR="007F6C5B" w:rsidRPr="007418A9">
              <w:rPr>
                <w:rFonts w:ascii="ＭＳ Ｐ明朝" w:eastAsia="ＭＳ Ｐ明朝" w:hAnsi="ＭＳ Ｐ明朝" w:hint="eastAsia"/>
                <w:szCs w:val="21"/>
              </w:rPr>
              <w:t xml:space="preserve">　「要介護認定の有効期間のおおむね半数を超えない」という目安については、居宅サービス計画の作成課程における個々の利用者の心身の状況やその置かれている環境等の適切な評価に基づき、在宅生活の維持のための必要性に応じて弾力的に運用することが可能であり、要介護認定の有効期間の半数の日数以内であるかについて機械的な適用を求めるものではありません。</w:t>
            </w:r>
          </w:p>
          <w:p w14:paraId="19166123" w14:textId="77777777" w:rsidR="007F6C5B" w:rsidRPr="007418A9" w:rsidRDefault="007F6C5B" w:rsidP="00582A24">
            <w:pPr>
              <w:spacing w:line="276" w:lineRule="auto"/>
              <w:ind w:leftChars="200" w:left="396"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従って、利用者の心身の状況及び本人、家族等の意向に照らし、この目安を超えて短期入所サービスの利用が特に必要と認められる場合においては、これを上回る日数の短期入所サービスを居宅サービス計画に位置付けることも可能です。</w:t>
            </w:r>
          </w:p>
          <w:p w14:paraId="68D4F4BA" w14:textId="312610A8" w:rsidR="007F6C5B" w:rsidRPr="007418A9" w:rsidRDefault="0045499B" w:rsidP="00582A24">
            <w:pPr>
              <w:pStyle w:val="a5"/>
              <w:tabs>
                <w:tab w:val="clear" w:pos="4252"/>
                <w:tab w:val="clear" w:pos="8504"/>
              </w:tabs>
              <w:snapToGrid/>
              <w:spacing w:line="276" w:lineRule="auto"/>
              <w:ind w:left="396" w:hangingChars="200" w:hanging="396"/>
              <w:jc w:val="left"/>
              <w:rPr>
                <w:rFonts w:ascii="ＭＳ Ｐ明朝" w:eastAsia="ＭＳ Ｐ明朝" w:hAnsi="ＭＳ Ｐ明朝"/>
                <w:szCs w:val="21"/>
              </w:rPr>
            </w:pPr>
            <w:r w:rsidRPr="007418A9">
              <w:rPr>
                <w:rFonts w:ascii="ＭＳ Ｐ明朝" w:eastAsia="ＭＳ Ｐ明朝" w:hAnsi="ＭＳ Ｐ明朝" w:hint="eastAsia"/>
                <w:szCs w:val="21"/>
              </w:rPr>
              <w:t>○</w:t>
            </w:r>
            <w:r w:rsidR="007F6C5B" w:rsidRPr="007418A9">
              <w:rPr>
                <w:rFonts w:ascii="ＭＳ Ｐ明朝" w:eastAsia="ＭＳ Ｐ明朝" w:hAnsi="ＭＳ Ｐ明朝" w:hint="eastAsia"/>
                <w:szCs w:val="21"/>
              </w:rPr>
              <w:t xml:space="preserve"> 利用者が連続して３０日を超えて短期入所生活介護及び短期入所療養介護を利用する場合、３０日を超える日以降については、短期入所生活介護費及び短期入所療養介護費は算定されません。</w:t>
            </w:r>
            <w:r w:rsidR="0002664E" w:rsidRPr="007418A9">
              <w:rPr>
                <w:rFonts w:ascii="ＭＳ Ｐ明朝" w:eastAsia="ＭＳ Ｐ明朝" w:hAnsi="ＭＳ Ｐ明朝" w:hint="eastAsia"/>
                <w:szCs w:val="21"/>
              </w:rPr>
              <w:t xml:space="preserve">　</w:t>
            </w:r>
            <w:r w:rsidR="007F6C5B" w:rsidRPr="007418A9">
              <w:rPr>
                <w:rFonts w:ascii="ＭＳ Ｐ明朝" w:eastAsia="ＭＳ Ｐ明朝" w:hAnsi="ＭＳ Ｐ明朝" w:hint="eastAsia"/>
                <w:szCs w:val="21"/>
              </w:rPr>
              <w:t>〔厚告１９別表８注１７等〕</w:t>
            </w:r>
          </w:p>
        </w:tc>
      </w:tr>
      <w:tr w:rsidR="007F6C5B" w:rsidRPr="007418A9" w14:paraId="0599CD32" w14:textId="77777777" w:rsidTr="0084763B">
        <w:trPr>
          <w:trHeight w:val="1125"/>
        </w:trPr>
        <w:tc>
          <w:tcPr>
            <w:tcW w:w="1663" w:type="dxa"/>
          </w:tcPr>
          <w:p w14:paraId="19BAA346" w14:textId="6DAED513" w:rsidR="007F6C5B" w:rsidRPr="007418A9" w:rsidRDefault="0002664E"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㉔</w:t>
            </w:r>
            <w:r w:rsidR="007F6C5B" w:rsidRPr="007418A9">
              <w:rPr>
                <w:rFonts w:ascii="ＭＳ Ｐゴシック" w:eastAsia="ＭＳ Ｐゴシック" w:hAnsi="ＭＳ Ｐゴシック" w:hint="eastAsia"/>
                <w:szCs w:val="21"/>
              </w:rPr>
              <w:t>福祉用具貸与</w:t>
            </w:r>
            <w:r w:rsidR="0045499B" w:rsidRPr="007418A9">
              <w:rPr>
                <w:rFonts w:ascii="ＭＳ Ｐゴシック" w:eastAsia="ＭＳ Ｐゴシック" w:hAnsi="ＭＳ Ｐゴシック" w:hint="eastAsia"/>
                <w:szCs w:val="21"/>
              </w:rPr>
              <w:t>及び特定福祉用具販売の居宅サービス計画に位置付ける場合の留意事項</w:t>
            </w:r>
          </w:p>
          <w:p w14:paraId="14A3EB06" w14:textId="31EADA04" w:rsidR="007F6C5B" w:rsidRPr="007418A9" w:rsidRDefault="007F6C5B" w:rsidP="00582A24">
            <w:pPr>
              <w:spacing w:line="276" w:lineRule="auto"/>
              <w:ind w:left="198" w:hangingChars="100" w:hanging="198"/>
              <w:jc w:val="left"/>
              <w:rPr>
                <w:rFonts w:ascii="ＭＳ Ｐゴシック" w:eastAsia="ＭＳ Ｐゴシック" w:hAnsi="ＭＳ Ｐゴシック"/>
                <w:szCs w:val="21"/>
              </w:rPr>
            </w:pPr>
          </w:p>
        </w:tc>
        <w:tc>
          <w:tcPr>
            <w:tcW w:w="8210" w:type="dxa"/>
          </w:tcPr>
          <w:p w14:paraId="7DF088B6" w14:textId="6D6BA5E8" w:rsidR="007F6C5B" w:rsidRPr="007418A9" w:rsidRDefault="007F6C5B" w:rsidP="00582A24">
            <w:pPr>
              <w:spacing w:line="276" w:lineRule="auto"/>
              <w:ind w:left="396" w:hangingChars="200" w:hanging="396"/>
              <w:jc w:val="left"/>
              <w:rPr>
                <w:rFonts w:ascii="ＭＳ Ｐ明朝" w:eastAsia="ＭＳ Ｐ明朝" w:hAnsi="ＭＳ Ｐ明朝"/>
                <w:szCs w:val="21"/>
              </w:rPr>
            </w:pPr>
            <w:r w:rsidRPr="007418A9">
              <w:rPr>
                <w:rFonts w:ascii="ＭＳ Ｐ明朝" w:eastAsia="ＭＳ Ｐ明朝" w:hAnsi="ＭＳ Ｐ明朝" w:hint="eastAsia"/>
                <w:szCs w:val="21"/>
              </w:rPr>
              <w:t>○　介護支援専門員は、居宅サービス計画に福祉用具貸与</w:t>
            </w:r>
            <w:r w:rsidR="0002664E" w:rsidRPr="007418A9">
              <w:rPr>
                <w:rFonts w:ascii="ＭＳ Ｐ明朝" w:eastAsia="ＭＳ Ｐ明朝" w:hAnsi="ＭＳ Ｐ明朝" w:hint="eastAsia"/>
                <w:szCs w:val="21"/>
              </w:rPr>
              <w:t>・</w:t>
            </w:r>
            <w:r w:rsidR="0045499B" w:rsidRPr="007418A9">
              <w:rPr>
                <w:rFonts w:ascii="ＭＳ Ｐ明朝" w:eastAsia="ＭＳ Ｐ明朝" w:hAnsi="ＭＳ Ｐ明朝" w:hint="eastAsia"/>
                <w:szCs w:val="21"/>
              </w:rPr>
              <w:t>特定福祉用具</w:t>
            </w:r>
            <w:r w:rsidRPr="007418A9">
              <w:rPr>
                <w:rFonts w:ascii="ＭＳ Ｐ明朝" w:eastAsia="ＭＳ Ｐ明朝" w:hAnsi="ＭＳ Ｐ明朝" w:hint="eastAsia"/>
                <w:szCs w:val="21"/>
              </w:rPr>
              <w:t>販売を位置付ける場合にあっては、その利用の妥当性を検討し、当該計画に福祉用具貸与・販売が必要な理由を記載</w:t>
            </w:r>
            <w:r w:rsidR="0002664E" w:rsidRPr="007418A9">
              <w:rPr>
                <w:rFonts w:ascii="ＭＳ Ｐ明朝" w:eastAsia="ＭＳ Ｐ明朝" w:hAnsi="ＭＳ Ｐ明朝" w:hint="eastAsia"/>
                <w:szCs w:val="21"/>
              </w:rPr>
              <w:t>しなければなりません</w:t>
            </w:r>
            <w:r w:rsidRPr="007418A9">
              <w:rPr>
                <w:rFonts w:ascii="ＭＳ Ｐ明朝" w:eastAsia="ＭＳ Ｐ明朝" w:hAnsi="ＭＳ Ｐ明朝" w:hint="eastAsia"/>
                <w:szCs w:val="21"/>
              </w:rPr>
              <w:t>。</w:t>
            </w:r>
          </w:p>
          <w:p w14:paraId="5E1FB70A" w14:textId="513BA079" w:rsidR="007F6C5B" w:rsidRPr="007418A9" w:rsidRDefault="0045499B" w:rsidP="00582A24">
            <w:pPr>
              <w:spacing w:line="276" w:lineRule="auto"/>
              <w:ind w:left="396" w:hangingChars="200" w:hanging="396"/>
              <w:jc w:val="left"/>
              <w:rPr>
                <w:rFonts w:ascii="ＭＳ Ｐ明朝" w:eastAsia="ＭＳ Ｐ明朝" w:hAnsi="ＭＳ Ｐ明朝"/>
                <w:szCs w:val="21"/>
              </w:rPr>
            </w:pPr>
            <w:r w:rsidRPr="007418A9">
              <w:rPr>
                <w:rFonts w:ascii="ＭＳ Ｐ明朝" w:eastAsia="ＭＳ Ｐ明朝" w:hAnsi="ＭＳ Ｐ明朝" w:hint="eastAsia"/>
                <w:szCs w:val="21"/>
              </w:rPr>
              <w:t>○</w:t>
            </w:r>
            <w:r w:rsidR="007F6C5B" w:rsidRPr="007418A9">
              <w:rPr>
                <w:rFonts w:ascii="ＭＳ Ｐ明朝" w:eastAsia="ＭＳ Ｐ明朝" w:hAnsi="ＭＳ Ｐ明朝" w:hint="eastAsia"/>
                <w:szCs w:val="21"/>
              </w:rPr>
              <w:t xml:space="preserve">　福祉用具貸与については、必要に応じて随時サービス担当者会議を開催し、継続して福祉用具貸与を受ける必要性について検証をした上で、継続して福祉用貸与を受ける必要がある場合にはその理由を再び居宅サービス計画に記載すること。なお、対象福祉用具（貸与か販売を選択できる福祉用具のこと）の場合については、福祉用具専門相談員によるモニタリングの結果も踏まえること。</w:t>
            </w:r>
          </w:p>
          <w:p w14:paraId="77882502" w14:textId="77777777" w:rsidR="00134CA9" w:rsidRPr="007418A9" w:rsidRDefault="00134CA9" w:rsidP="00582A24">
            <w:pPr>
              <w:spacing w:line="276" w:lineRule="auto"/>
              <w:ind w:left="396" w:hangingChars="200" w:hanging="396"/>
              <w:jc w:val="left"/>
              <w:rPr>
                <w:rFonts w:ascii="ＭＳ Ｐ明朝" w:eastAsia="ＭＳ Ｐ明朝" w:hAnsi="ＭＳ Ｐ明朝"/>
                <w:szCs w:val="21"/>
              </w:rPr>
            </w:pPr>
          </w:p>
          <w:p w14:paraId="0B31844C" w14:textId="7DA29E27" w:rsidR="007F6C5B" w:rsidRPr="007418A9" w:rsidRDefault="0045499B" w:rsidP="002459DC">
            <w:pPr>
              <w:spacing w:line="276" w:lineRule="auto"/>
              <w:ind w:left="198" w:hangingChars="100" w:hanging="198"/>
              <w:jc w:val="left"/>
              <w:rPr>
                <w:rFonts w:ascii="ＭＳ Ｐ明朝" w:eastAsia="ＭＳ Ｐ明朝" w:hAnsi="ＭＳ Ｐ明朝"/>
                <w:szCs w:val="21"/>
              </w:rPr>
            </w:pPr>
            <w:r w:rsidRPr="007418A9">
              <w:rPr>
                <w:rFonts w:ascii="ＭＳ Ｐ明朝" w:eastAsia="ＭＳ Ｐ明朝" w:hAnsi="ＭＳ Ｐ明朝" w:hint="eastAsia"/>
                <w:szCs w:val="21"/>
              </w:rPr>
              <w:lastRenderedPageBreak/>
              <w:t>○</w:t>
            </w:r>
            <w:r w:rsidR="007F6C5B" w:rsidRPr="007418A9">
              <w:rPr>
                <w:rFonts w:ascii="ＭＳ Ｐ明朝" w:eastAsia="ＭＳ Ｐ明朝" w:hAnsi="ＭＳ Ｐ明朝" w:hint="eastAsia"/>
                <w:szCs w:val="21"/>
              </w:rPr>
              <w:t xml:space="preserve">　対象福祉用具を居宅サービス計画に位置づける場合には、福祉用具の適時適切な利用及び利用者の安全を確保する観点から、福祉用具貸与又は特定福祉用具販売のいずれかを利用者が選択できることや、それぞれのメリット及びデメリット等、利用者の選択に資するよう、必要な情報を提供</w:t>
            </w:r>
            <w:r w:rsidR="0002664E" w:rsidRPr="007418A9">
              <w:rPr>
                <w:rFonts w:ascii="ＭＳ Ｐ明朝" w:eastAsia="ＭＳ Ｐ明朝" w:hAnsi="ＭＳ Ｐ明朝" w:hint="eastAsia"/>
                <w:szCs w:val="21"/>
              </w:rPr>
              <w:t>しなければなりません</w:t>
            </w:r>
            <w:r w:rsidR="007F6C5B" w:rsidRPr="007418A9">
              <w:rPr>
                <w:rFonts w:ascii="ＭＳ Ｐ明朝" w:eastAsia="ＭＳ Ｐ明朝" w:hAnsi="ＭＳ Ｐ明朝" w:hint="eastAsia"/>
                <w:szCs w:val="21"/>
              </w:rPr>
              <w:t>。なお、対象福祉用具の提案を行う際、利用者の心身の確認に当たっては、利用者へのアセスメントの結果に加え、医師やリハビリテーション専門職等からの意見聴取、退院・退所前カンファレンス又はサービス担当者会議等の結果を踏まえることとし、医師の所見を</w:t>
            </w:r>
            <w:r w:rsidRPr="007418A9">
              <w:rPr>
                <w:rFonts w:ascii="ＭＳ Ｐ明朝" w:eastAsia="ＭＳ Ｐ明朝" w:hAnsi="ＭＳ Ｐ明朝" w:hint="eastAsia"/>
                <w:szCs w:val="21"/>
              </w:rPr>
              <w:t>取得する具体的な方法は、主治医意見による方法のほか、診療情報提供書又は医師から所見を</w:t>
            </w:r>
            <w:r w:rsidR="007F6C5B" w:rsidRPr="007418A9">
              <w:rPr>
                <w:rFonts w:ascii="ＭＳ Ｐ明朝" w:eastAsia="ＭＳ Ｐ明朝" w:hAnsi="ＭＳ Ｐ明朝" w:hint="eastAsia"/>
                <w:szCs w:val="21"/>
              </w:rPr>
              <w:t>聴取する方法が考えられます。</w:t>
            </w:r>
          </w:p>
          <w:p w14:paraId="6F7C10B4" w14:textId="664F9BB0" w:rsidR="007F6C5B" w:rsidRPr="007418A9" w:rsidRDefault="0045499B" w:rsidP="002459DC">
            <w:pPr>
              <w:spacing w:line="276" w:lineRule="auto"/>
              <w:ind w:left="265" w:hangingChars="134" w:hanging="265"/>
              <w:jc w:val="left"/>
              <w:rPr>
                <w:rFonts w:ascii="ＭＳ Ｐ明朝" w:eastAsia="ＭＳ Ｐ明朝" w:hAnsi="ＭＳ Ｐ明朝"/>
                <w:szCs w:val="21"/>
              </w:rPr>
            </w:pPr>
            <w:r w:rsidRPr="007418A9">
              <w:rPr>
                <w:rFonts w:ascii="ＭＳ Ｐ明朝" w:eastAsia="ＭＳ Ｐ明朝" w:hAnsi="ＭＳ Ｐ明朝" w:hint="eastAsia"/>
                <w:szCs w:val="21"/>
              </w:rPr>
              <w:t>○</w:t>
            </w:r>
            <w:r w:rsidR="007F6C5B" w:rsidRPr="007418A9">
              <w:rPr>
                <w:rFonts w:ascii="ＭＳ Ｐ明朝" w:eastAsia="ＭＳ Ｐ明朝" w:hAnsi="ＭＳ Ｐ明朝" w:hint="eastAsia"/>
                <w:szCs w:val="21"/>
              </w:rPr>
              <w:t xml:space="preserve">　その特性と利用者の心身の状況等を踏まえて、その必要性を十分に検討せずに選定した場合、利用者の自立支援は大きく阻害されるおそれがあることから、検討の過程を別途記録する必要があります。</w:t>
            </w:r>
            <w:r w:rsidR="0053044E" w:rsidRPr="007418A9">
              <w:rPr>
                <w:rFonts w:ascii="ＭＳ Ｐ明朝" w:eastAsia="ＭＳ Ｐ明朝" w:hAnsi="ＭＳ Ｐ明朝" w:hint="eastAsia"/>
                <w:szCs w:val="21"/>
              </w:rPr>
              <w:t>.</w:t>
            </w:r>
          </w:p>
        </w:tc>
      </w:tr>
      <w:tr w:rsidR="0045499B" w:rsidRPr="007418A9" w14:paraId="127F6AF8" w14:textId="77777777" w:rsidTr="002459DC">
        <w:trPr>
          <w:trHeight w:val="1219"/>
        </w:trPr>
        <w:tc>
          <w:tcPr>
            <w:tcW w:w="1663" w:type="dxa"/>
          </w:tcPr>
          <w:p w14:paraId="482A7999" w14:textId="0C7E08A1" w:rsidR="0045499B" w:rsidRPr="007418A9" w:rsidRDefault="0045499B"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lastRenderedPageBreak/>
              <w:t>㉕認定審査会意見等の居宅サービス計画への反映</w:t>
            </w:r>
          </w:p>
        </w:tc>
        <w:tc>
          <w:tcPr>
            <w:tcW w:w="8210" w:type="dxa"/>
          </w:tcPr>
          <w:p w14:paraId="2087BD8C" w14:textId="172FD3E8" w:rsidR="0045499B" w:rsidRPr="007418A9" w:rsidRDefault="0045499B" w:rsidP="00582A24">
            <w:pPr>
              <w:pStyle w:val="a5"/>
              <w:tabs>
                <w:tab w:val="clear" w:pos="4252"/>
                <w:tab w:val="clear" w:pos="8504"/>
              </w:tabs>
              <w:snapToGrid/>
              <w:spacing w:line="276" w:lineRule="auto"/>
              <w:ind w:left="396" w:hangingChars="200" w:hanging="396"/>
              <w:jc w:val="left"/>
              <w:rPr>
                <w:rFonts w:asciiTheme="majorEastAsia" w:eastAsiaTheme="majorEastAsia" w:hAnsiTheme="majorEastAsia"/>
                <w:b/>
                <w:szCs w:val="21"/>
              </w:rPr>
            </w:pPr>
            <w:r w:rsidRPr="007418A9">
              <w:rPr>
                <w:rFonts w:ascii="ＭＳ Ｐ明朝" w:eastAsia="ＭＳ Ｐ明朝" w:hAnsi="ＭＳ Ｐ明朝" w:hint="eastAsia"/>
                <w:szCs w:val="21"/>
              </w:rPr>
              <w:t>○　介護支援専門員は、利用者が提示する被保険者証に、認定審査会意見又は指定に係る居宅サービス等の種類についての記載がある場合には、利用者にその趣旨</w:t>
            </w:r>
            <w:r w:rsidRPr="007418A9">
              <w:rPr>
                <w:rFonts w:ascii="ＭＳ Ｐ明朝" w:eastAsia="ＭＳ Ｐ明朝" w:hAnsi="ＭＳ Ｐ明朝"/>
                <w:szCs w:val="21"/>
              </w:rPr>
              <w:t>(</w:t>
            </w:r>
            <w:r w:rsidRPr="007418A9">
              <w:rPr>
                <w:rFonts w:ascii="ＭＳ Ｐ明朝" w:eastAsia="ＭＳ Ｐ明朝" w:hAnsi="ＭＳ Ｐ明朝" w:hint="eastAsia"/>
                <w:szCs w:val="21"/>
              </w:rPr>
              <w:t>居宅サービス等の種類については、その変更の申請ができることを含む。</w:t>
            </w:r>
            <w:r w:rsidRPr="007418A9">
              <w:rPr>
                <w:rFonts w:ascii="ＭＳ Ｐ明朝" w:eastAsia="ＭＳ Ｐ明朝" w:hAnsi="ＭＳ Ｐ明朝"/>
                <w:szCs w:val="21"/>
              </w:rPr>
              <w:t>)</w:t>
            </w:r>
            <w:r w:rsidRPr="007418A9">
              <w:rPr>
                <w:rFonts w:ascii="ＭＳ Ｐ明朝" w:eastAsia="ＭＳ Ｐ明朝" w:hAnsi="ＭＳ Ｐ明朝" w:hint="eastAsia"/>
                <w:szCs w:val="21"/>
              </w:rPr>
              <w:t>を説明し、理解を得た上で、その内容に沿って居宅サービス計画を作成</w:t>
            </w:r>
            <w:r w:rsidR="0084763B" w:rsidRPr="007418A9">
              <w:rPr>
                <w:rFonts w:ascii="ＭＳ Ｐ明朝" w:eastAsia="ＭＳ Ｐ明朝" w:hAnsi="ＭＳ Ｐ明朝" w:hint="eastAsia"/>
                <w:szCs w:val="21"/>
              </w:rPr>
              <w:t>しなければなりません</w:t>
            </w:r>
            <w:r w:rsidRPr="007418A9">
              <w:rPr>
                <w:rFonts w:ascii="ＭＳ Ｐ明朝" w:eastAsia="ＭＳ Ｐ明朝" w:hAnsi="ＭＳ Ｐ明朝" w:hint="eastAsia"/>
                <w:szCs w:val="21"/>
              </w:rPr>
              <w:t>。</w:t>
            </w:r>
          </w:p>
        </w:tc>
      </w:tr>
      <w:tr w:rsidR="0045499B" w:rsidRPr="007418A9" w14:paraId="6D60DB50" w14:textId="77777777" w:rsidTr="0084763B">
        <w:trPr>
          <w:trHeight w:val="949"/>
        </w:trPr>
        <w:tc>
          <w:tcPr>
            <w:tcW w:w="1663" w:type="dxa"/>
          </w:tcPr>
          <w:p w14:paraId="3D376E08" w14:textId="7F84F14D" w:rsidR="0045499B" w:rsidRPr="007418A9" w:rsidRDefault="0045499B"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㉖指定介護予防支援事業者との連携</w:t>
            </w:r>
          </w:p>
        </w:tc>
        <w:tc>
          <w:tcPr>
            <w:tcW w:w="8210" w:type="dxa"/>
          </w:tcPr>
          <w:p w14:paraId="5023181C" w14:textId="2C12A7BC" w:rsidR="0045499B" w:rsidRPr="007418A9" w:rsidRDefault="0045499B" w:rsidP="00582A24">
            <w:pPr>
              <w:spacing w:line="276" w:lineRule="auto"/>
              <w:ind w:left="297" w:hangingChars="150" w:hanging="297"/>
              <w:jc w:val="left"/>
              <w:rPr>
                <w:rFonts w:ascii="ＭＳ Ｐ明朝" w:eastAsia="ＭＳ Ｐ明朝" w:hAnsi="ＭＳ Ｐ明朝"/>
                <w:szCs w:val="21"/>
              </w:rPr>
            </w:pPr>
            <w:r w:rsidRPr="007418A9">
              <w:rPr>
                <w:rFonts w:ascii="ＭＳ Ｐ明朝" w:eastAsia="ＭＳ Ｐ明朝" w:hAnsi="ＭＳ Ｐ明朝" w:hint="eastAsia"/>
                <w:szCs w:val="21"/>
              </w:rPr>
              <w:t>○　介護支援専門員は、要介護認定を受けている利用者が要支援認定を受けた場合には、指定介護予防支援事業者と当該利用者に係る必要な情報を提供する等の連携を図ること。</w:t>
            </w:r>
          </w:p>
        </w:tc>
      </w:tr>
      <w:tr w:rsidR="0045499B" w:rsidRPr="007418A9" w14:paraId="164416DC" w14:textId="77777777" w:rsidTr="0084763B">
        <w:trPr>
          <w:trHeight w:val="1273"/>
        </w:trPr>
        <w:tc>
          <w:tcPr>
            <w:tcW w:w="1663" w:type="dxa"/>
          </w:tcPr>
          <w:p w14:paraId="6C4C4E4C" w14:textId="2F8F3096" w:rsidR="0045499B" w:rsidRPr="007418A9" w:rsidRDefault="0045499B"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㉗指定介護予防支援業務の</w:t>
            </w:r>
            <w:r w:rsidR="0084763B" w:rsidRPr="007418A9">
              <w:rPr>
                <w:rFonts w:ascii="ＭＳ Ｐゴシック" w:eastAsia="ＭＳ Ｐゴシック" w:hAnsi="ＭＳ Ｐゴシック" w:hint="eastAsia"/>
                <w:szCs w:val="21"/>
              </w:rPr>
              <w:t>受託に関する留意点</w:t>
            </w:r>
          </w:p>
        </w:tc>
        <w:tc>
          <w:tcPr>
            <w:tcW w:w="8210" w:type="dxa"/>
          </w:tcPr>
          <w:p w14:paraId="7C7B038C" w14:textId="6A563479" w:rsidR="0045499B" w:rsidRPr="007418A9" w:rsidRDefault="0045499B" w:rsidP="00582A24">
            <w:pPr>
              <w:spacing w:line="276" w:lineRule="auto"/>
              <w:ind w:left="297" w:hangingChars="150" w:hanging="297"/>
              <w:jc w:val="left"/>
              <w:rPr>
                <w:rFonts w:ascii="ＭＳ Ｐ明朝" w:eastAsia="ＭＳ Ｐ明朝" w:hAnsi="ＭＳ Ｐ明朝"/>
                <w:szCs w:val="21"/>
              </w:rPr>
            </w:pPr>
            <w:r w:rsidRPr="007418A9">
              <w:rPr>
                <w:rFonts w:ascii="ＭＳ Ｐ明朝" w:eastAsia="ＭＳ Ｐ明朝" w:hAnsi="ＭＳ Ｐ明朝" w:hint="eastAsia"/>
                <w:szCs w:val="21"/>
              </w:rPr>
              <w:t xml:space="preserve">○　</w:t>
            </w:r>
            <w:r w:rsidR="0084763B" w:rsidRPr="007418A9">
              <w:rPr>
                <w:rFonts w:ascii="ＭＳ Ｐ明朝" w:eastAsia="ＭＳ Ｐ明朝" w:hAnsi="ＭＳ Ｐ明朝" w:hint="eastAsia"/>
                <w:szCs w:val="21"/>
              </w:rPr>
              <w:t>指定</w:t>
            </w:r>
            <w:r w:rsidRPr="007418A9">
              <w:rPr>
                <w:rFonts w:ascii="ＭＳ Ｐ明朝" w:eastAsia="ＭＳ Ｐ明朝" w:hAnsi="ＭＳ Ｐ明朝" w:hint="eastAsia"/>
                <w:szCs w:val="21"/>
              </w:rPr>
              <w:t>居宅介護支援事業者は、</w:t>
            </w:r>
            <w:r w:rsidR="0084763B" w:rsidRPr="007418A9">
              <w:rPr>
                <w:rFonts w:ascii="ＭＳ Ｐ明朝" w:eastAsia="ＭＳ Ｐ明朝" w:hAnsi="ＭＳ Ｐ明朝" w:hint="eastAsia"/>
                <w:szCs w:val="21"/>
              </w:rPr>
              <w:t>地域包括支援センターの設置者である</w:t>
            </w:r>
            <w:r w:rsidRPr="007418A9">
              <w:rPr>
                <w:rFonts w:ascii="ＭＳ Ｐ明朝" w:eastAsia="ＭＳ Ｐ明朝" w:hAnsi="ＭＳ Ｐ明朝" w:hint="eastAsia"/>
                <w:szCs w:val="21"/>
              </w:rPr>
              <w:t>指定介護予防支援事業者から指定介護予防支援の業務の委託を受けるに当たっては、その業務量等を勘案し、当該指定居宅介護支援事業者が行う指定居宅介護支援の業務が適正に実施できるよう配慮しなければなりません。</w:t>
            </w:r>
          </w:p>
        </w:tc>
      </w:tr>
      <w:tr w:rsidR="0045499B" w:rsidRPr="007418A9" w14:paraId="58288CC7" w14:textId="77777777" w:rsidTr="00C457D0">
        <w:trPr>
          <w:trHeight w:val="697"/>
        </w:trPr>
        <w:tc>
          <w:tcPr>
            <w:tcW w:w="1663" w:type="dxa"/>
          </w:tcPr>
          <w:p w14:paraId="4D2DB948" w14:textId="32B74741" w:rsidR="0045499B" w:rsidRPr="007418A9" w:rsidRDefault="0045499B"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㉘地域ケア会議への協力</w:t>
            </w:r>
          </w:p>
        </w:tc>
        <w:tc>
          <w:tcPr>
            <w:tcW w:w="8210" w:type="dxa"/>
          </w:tcPr>
          <w:p w14:paraId="6E29E44F" w14:textId="54581C2B" w:rsidR="0045499B" w:rsidRPr="007418A9" w:rsidRDefault="0045499B" w:rsidP="00582A24">
            <w:pPr>
              <w:spacing w:line="276" w:lineRule="auto"/>
              <w:ind w:left="297" w:hangingChars="150" w:hanging="297"/>
              <w:jc w:val="left"/>
              <w:rPr>
                <w:rFonts w:ascii="ＭＳ Ｐ明朝" w:eastAsia="ＭＳ Ｐ明朝" w:hAnsi="ＭＳ Ｐ明朝"/>
                <w:szCs w:val="21"/>
              </w:rPr>
            </w:pPr>
            <w:r w:rsidRPr="007418A9">
              <w:rPr>
                <w:rFonts w:ascii="ＭＳ Ｐ明朝" w:eastAsia="ＭＳ Ｐ明朝" w:hAnsi="ＭＳ Ｐ明朝" w:hint="eastAsia"/>
                <w:szCs w:val="21"/>
              </w:rPr>
              <w:t xml:space="preserve">○　</w:t>
            </w:r>
            <w:r w:rsidR="0084763B" w:rsidRPr="007418A9">
              <w:rPr>
                <w:rFonts w:ascii="ＭＳ Ｐ明朝" w:eastAsia="ＭＳ Ｐ明朝" w:hAnsi="ＭＳ Ｐ明朝" w:hint="eastAsia"/>
                <w:szCs w:val="21"/>
              </w:rPr>
              <w:t>指定</w:t>
            </w:r>
            <w:r w:rsidRPr="007418A9">
              <w:rPr>
                <w:rFonts w:ascii="ＭＳ Ｐ明朝" w:eastAsia="ＭＳ Ｐ明朝" w:hAnsi="ＭＳ Ｐ明朝" w:hint="eastAsia"/>
                <w:szCs w:val="21"/>
              </w:rPr>
              <w:t>居宅介護支援事業者は、地域ケア会議から検討を行うための資料</w:t>
            </w:r>
            <w:r w:rsidR="0084763B" w:rsidRPr="007418A9">
              <w:rPr>
                <w:rFonts w:ascii="ＭＳ Ｐ明朝" w:eastAsia="ＭＳ Ｐ明朝" w:hAnsi="ＭＳ Ｐ明朝" w:hint="eastAsia"/>
                <w:szCs w:val="21"/>
              </w:rPr>
              <w:t>又は情報</w:t>
            </w:r>
            <w:r w:rsidRPr="007418A9">
              <w:rPr>
                <w:rFonts w:ascii="ＭＳ Ｐ明朝" w:eastAsia="ＭＳ Ｐ明朝" w:hAnsi="ＭＳ Ｐ明朝" w:hint="eastAsia"/>
                <w:szCs w:val="21"/>
              </w:rPr>
              <w:t>の提供、意見の開陳その他必要な協力の求めがあった場合には、これに協力するよう努め</w:t>
            </w:r>
            <w:r w:rsidR="0084763B" w:rsidRPr="007418A9">
              <w:rPr>
                <w:rFonts w:ascii="ＭＳ Ｐ明朝" w:eastAsia="ＭＳ Ｐ明朝" w:hAnsi="ＭＳ Ｐ明朝" w:hint="eastAsia"/>
                <w:szCs w:val="21"/>
              </w:rPr>
              <w:t>なければなりません</w:t>
            </w:r>
            <w:r w:rsidRPr="007418A9">
              <w:rPr>
                <w:rFonts w:ascii="ＭＳ Ｐ明朝" w:eastAsia="ＭＳ Ｐ明朝" w:hAnsi="ＭＳ Ｐ明朝" w:hint="eastAsia"/>
                <w:szCs w:val="21"/>
              </w:rPr>
              <w:t>。</w:t>
            </w:r>
          </w:p>
        </w:tc>
      </w:tr>
    </w:tbl>
    <w:p w14:paraId="6AA1EC31" w14:textId="77777777" w:rsidR="000B5CDE" w:rsidRPr="007418A9" w:rsidRDefault="000B5CDE" w:rsidP="00582A24">
      <w:pPr>
        <w:wordWrap w:val="0"/>
        <w:spacing w:line="276" w:lineRule="auto"/>
        <w:ind w:right="198"/>
        <w:jc w:val="left"/>
        <w:rPr>
          <w:rFonts w:ascii="ＭＳ ゴシック" w:eastAsia="ＭＳ ゴシック"/>
          <w:bCs/>
          <w:spacing w:val="-5"/>
        </w:rPr>
      </w:pPr>
    </w:p>
    <w:p w14:paraId="60EF12BA" w14:textId="5D0F38B6" w:rsidR="000B5CDE" w:rsidRPr="007418A9" w:rsidRDefault="000B5CDE" w:rsidP="00582A24">
      <w:pPr>
        <w:spacing w:line="276" w:lineRule="auto"/>
        <w:ind w:left="268" w:rightChars="29" w:right="57" w:hangingChars="134" w:hanging="268"/>
        <w:jc w:val="left"/>
        <w:rPr>
          <w:rFonts w:ascii="ＭＳ Ｐ明朝" w:eastAsia="ＭＳ Ｐ明朝" w:hAnsi="ＭＳ Ｐ明朝"/>
          <w:szCs w:val="21"/>
        </w:rPr>
      </w:pPr>
      <w:r w:rsidRPr="007418A9">
        <w:rPr>
          <w:rFonts w:ascii="ＭＳ Ｐ明朝" w:eastAsia="ＭＳ Ｐ明朝" w:hAnsi="ＭＳ Ｐ明朝" w:hint="eastAsia"/>
          <w:bCs/>
          <w:spacing w:val="-5"/>
          <w:szCs w:val="21"/>
        </w:rPr>
        <w:t>※「</w:t>
      </w:r>
      <w:r w:rsidR="00C457D0" w:rsidRPr="007418A9">
        <w:rPr>
          <w:rFonts w:ascii="ＭＳ Ｐ明朝" w:eastAsia="ＭＳ Ｐ明朝" w:hAnsi="ＭＳ Ｐ明朝" w:hint="eastAsia"/>
          <w:bCs/>
          <w:spacing w:val="-5"/>
          <w:szCs w:val="21"/>
        </w:rPr>
        <w:t>⑦</w:t>
      </w:r>
      <w:r w:rsidRPr="007418A9">
        <w:rPr>
          <w:rFonts w:ascii="ＭＳ Ｐ明朝" w:eastAsia="ＭＳ Ｐ明朝" w:hAnsi="ＭＳ Ｐ明朝" w:hint="eastAsia"/>
          <w:szCs w:val="21"/>
        </w:rPr>
        <w:t>課題分析の実施」～「</w:t>
      </w:r>
      <w:r w:rsidR="00C457D0" w:rsidRPr="007418A9">
        <w:rPr>
          <w:rFonts w:ascii="ＭＳ Ｐ明朝" w:eastAsia="ＭＳ Ｐ明朝" w:hAnsi="ＭＳ Ｐ明朝" w:hint="eastAsia"/>
          <w:szCs w:val="21"/>
        </w:rPr>
        <w:t>⑬担当者に対する個別</w:t>
      </w:r>
      <w:r w:rsidRPr="007418A9">
        <w:rPr>
          <w:rFonts w:ascii="ＭＳ Ｐ明朝" w:eastAsia="ＭＳ Ｐ明朝" w:hAnsi="ＭＳ Ｐ明朝" w:hint="eastAsia"/>
          <w:szCs w:val="21"/>
        </w:rPr>
        <w:t>サ－ビス計画の</w:t>
      </w:r>
      <w:r w:rsidR="00C457D0" w:rsidRPr="007418A9">
        <w:rPr>
          <w:rFonts w:ascii="ＭＳ Ｐ明朝" w:eastAsia="ＭＳ Ｐ明朝" w:hAnsi="ＭＳ Ｐ明朝" w:hint="eastAsia"/>
          <w:szCs w:val="21"/>
        </w:rPr>
        <w:t>提出依頼</w:t>
      </w:r>
      <w:r w:rsidRPr="007418A9">
        <w:rPr>
          <w:rFonts w:ascii="ＭＳ Ｐ明朝" w:eastAsia="ＭＳ Ｐ明朝" w:hAnsi="ＭＳ Ｐ明朝" w:hint="eastAsia"/>
          <w:szCs w:val="21"/>
        </w:rPr>
        <w:t>」の一連の業務については</w:t>
      </w:r>
      <w:r w:rsidR="008A4C6F" w:rsidRPr="007418A9">
        <w:rPr>
          <w:rFonts w:ascii="ＭＳ Ｐ明朝" w:eastAsia="ＭＳ Ｐ明朝" w:hAnsi="ＭＳ Ｐ明朝" w:hint="eastAsia"/>
          <w:szCs w:val="21"/>
        </w:rPr>
        <w:t>、基本的にはプロセスに応じて進めるべきものですが、緊急的なサービス利用等やむを得ない場合や、効果的・効率的に行うことを前提とするのであれば、必ずしも業務の順序どおりに行う必要はありません。ただし</w:t>
      </w:r>
      <w:r w:rsidR="00DA4BCC" w:rsidRPr="007418A9">
        <w:rPr>
          <w:rFonts w:ascii="ＭＳ Ｐ明朝" w:eastAsia="ＭＳ Ｐ明朝" w:hAnsi="ＭＳ Ｐ明朝" w:hint="eastAsia"/>
          <w:szCs w:val="21"/>
        </w:rPr>
        <w:t>、</w:t>
      </w:r>
      <w:r w:rsidR="008A4C6F" w:rsidRPr="007418A9">
        <w:rPr>
          <w:rFonts w:ascii="ＭＳ Ｐ明朝" w:eastAsia="ＭＳ Ｐ明朝" w:hAnsi="ＭＳ Ｐ明朝" w:hint="eastAsia"/>
          <w:szCs w:val="21"/>
        </w:rPr>
        <w:t>その場合であっても、それぞれに位置づけられた個々の業務は、事後的に速やかに実施し</w:t>
      </w:r>
      <w:r w:rsidR="002F4DC9" w:rsidRPr="007418A9">
        <w:rPr>
          <w:rFonts w:ascii="ＭＳ Ｐ明朝" w:eastAsia="ＭＳ Ｐ明朝" w:hAnsi="ＭＳ Ｐ明朝" w:hint="eastAsia"/>
          <w:szCs w:val="21"/>
        </w:rPr>
        <w:t>、</w:t>
      </w:r>
      <w:r w:rsidR="008A4C6F" w:rsidRPr="007418A9">
        <w:rPr>
          <w:rFonts w:ascii="ＭＳ Ｐ明朝" w:eastAsia="ＭＳ Ｐ明朝" w:hAnsi="ＭＳ Ｐ明朝" w:hint="eastAsia"/>
          <w:szCs w:val="21"/>
        </w:rPr>
        <w:t>その結果に基づいて必要に応じて居宅サービス計画を見直すなど、適切に対応しなければな</w:t>
      </w:r>
      <w:r w:rsidR="002D5AAC" w:rsidRPr="007418A9">
        <w:rPr>
          <w:rFonts w:ascii="ＭＳ Ｐ明朝" w:eastAsia="ＭＳ Ｐ明朝" w:hAnsi="ＭＳ Ｐ明朝" w:hint="eastAsia"/>
          <w:szCs w:val="21"/>
        </w:rPr>
        <w:t>りません。</w:t>
      </w:r>
    </w:p>
    <w:p w14:paraId="086E79C5" w14:textId="77777777" w:rsidR="00C457D0" w:rsidRPr="007418A9" w:rsidRDefault="00C457D0" w:rsidP="00582A24">
      <w:pPr>
        <w:wordWrap w:val="0"/>
        <w:spacing w:line="276" w:lineRule="auto"/>
        <w:ind w:right="198"/>
        <w:jc w:val="left"/>
        <w:rPr>
          <w:rFonts w:ascii="ＭＳ Ｐ明朝" w:eastAsia="ＭＳ Ｐ明朝" w:hAnsi="ＭＳ Ｐ明朝"/>
          <w:bCs/>
          <w:spacing w:val="-5"/>
          <w:szCs w:val="21"/>
        </w:rPr>
      </w:pPr>
    </w:p>
    <w:p w14:paraId="3845C486" w14:textId="77777777" w:rsidR="006F7117" w:rsidRPr="007418A9" w:rsidRDefault="00EF2F65" w:rsidP="00582A24">
      <w:pPr>
        <w:wordWrap w:val="0"/>
        <w:spacing w:line="276" w:lineRule="auto"/>
        <w:ind w:right="198"/>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（居宅サービス計画書記載要領）【老企第29</w:t>
      </w:r>
      <w:r w:rsidR="00DC4D4E" w:rsidRPr="007418A9">
        <w:rPr>
          <w:rFonts w:ascii="ＭＳ Ｐ明朝" w:eastAsia="ＭＳ Ｐ明朝" w:hAnsi="ＭＳ Ｐ明朝" w:hint="eastAsia"/>
          <w:bCs/>
          <w:spacing w:val="-5"/>
          <w:szCs w:val="21"/>
        </w:rPr>
        <w:t>号】</w:t>
      </w:r>
      <w:r w:rsidRPr="007418A9">
        <w:rPr>
          <w:rFonts w:ascii="ＭＳ Ｐ明朝" w:eastAsia="ＭＳ Ｐ明朝" w:hAnsi="ＭＳ Ｐ明朝" w:hint="eastAsia"/>
          <w:bCs/>
          <w:spacing w:val="-5"/>
          <w:szCs w:val="21"/>
        </w:rPr>
        <w:t>（平成20</w:t>
      </w:r>
      <w:r w:rsidR="008D4064" w:rsidRPr="007418A9">
        <w:rPr>
          <w:rFonts w:ascii="ＭＳ Ｐ明朝" w:eastAsia="ＭＳ Ｐ明朝" w:hAnsi="ＭＳ Ｐ明朝" w:hint="eastAsia"/>
          <w:bCs/>
          <w:spacing w:val="-5"/>
          <w:szCs w:val="21"/>
        </w:rPr>
        <w:t>年８月１日から適用）</w:t>
      </w:r>
    </w:p>
    <w:p w14:paraId="679109B7" w14:textId="77777777" w:rsidR="00DC4D4E" w:rsidRPr="007418A9" w:rsidRDefault="00DC4D4E" w:rsidP="00582A24">
      <w:pPr>
        <w:wordWrap w:val="0"/>
        <w:spacing w:line="276" w:lineRule="auto"/>
        <w:ind w:right="198"/>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１～３　略</w:t>
      </w:r>
    </w:p>
    <w:p w14:paraId="422EA4CC" w14:textId="77777777" w:rsidR="00DC4D4E" w:rsidRPr="007418A9" w:rsidRDefault="00DC4D4E" w:rsidP="00582A24">
      <w:pPr>
        <w:wordWrap w:val="0"/>
        <w:spacing w:line="276" w:lineRule="auto"/>
        <w:ind w:right="198"/>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４　第４表：「サービス担当者会議の要点」</w:t>
      </w:r>
    </w:p>
    <w:p w14:paraId="1274EE7E" w14:textId="77777777" w:rsidR="00DC4D4E" w:rsidRPr="007418A9" w:rsidRDefault="00DC4D4E" w:rsidP="00582A24">
      <w:pPr>
        <w:wordWrap w:val="0"/>
        <w:spacing w:line="276" w:lineRule="auto"/>
        <w:ind w:left="200" w:right="198" w:hangingChars="100" w:hanging="200"/>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 xml:space="preserve">　　サービス担当者会議を開催した場合に、当該会議の要点について記載する。また、サービス担当者会議を開催しない場合や会議に出席できない場合に、サービス担当者に</w:t>
      </w:r>
      <w:r w:rsidR="0015712E" w:rsidRPr="007418A9">
        <w:rPr>
          <w:rFonts w:ascii="ＭＳ Ｐ明朝" w:eastAsia="ＭＳ Ｐ明朝" w:hAnsi="ＭＳ Ｐ明朝" w:hint="eastAsia"/>
          <w:bCs/>
          <w:spacing w:val="-5"/>
          <w:szCs w:val="21"/>
        </w:rPr>
        <w:t>対して行</w:t>
      </w:r>
      <w:r w:rsidR="008D4064" w:rsidRPr="007418A9">
        <w:rPr>
          <w:rFonts w:ascii="ＭＳ Ｐ明朝" w:eastAsia="ＭＳ Ｐ明朝" w:hAnsi="ＭＳ Ｐ明朝" w:hint="eastAsia"/>
          <w:bCs/>
          <w:spacing w:val="-5"/>
          <w:szCs w:val="21"/>
        </w:rPr>
        <w:t>った照会の内容についても、記載する。</w:t>
      </w:r>
    </w:p>
    <w:p w14:paraId="2AEE1D15" w14:textId="77777777" w:rsidR="008D4064" w:rsidRPr="007418A9" w:rsidRDefault="008D4064" w:rsidP="00582A24">
      <w:pPr>
        <w:wordWrap w:val="0"/>
        <w:spacing w:line="276" w:lineRule="auto"/>
        <w:ind w:left="200" w:right="198" w:hangingChars="100" w:hanging="200"/>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 xml:space="preserve">　⑨「会議出席者」</w:t>
      </w:r>
    </w:p>
    <w:p w14:paraId="0BDE8925" w14:textId="3D00C2E0" w:rsidR="008D4064" w:rsidRPr="007418A9" w:rsidRDefault="008D4064" w:rsidP="00582A24">
      <w:pPr>
        <w:wordWrap w:val="0"/>
        <w:spacing w:line="276" w:lineRule="auto"/>
        <w:ind w:left="400" w:right="198" w:hangingChars="200" w:hanging="400"/>
        <w:jc w:val="left"/>
        <w:rPr>
          <w:rFonts w:ascii="ＭＳ Ｐ明朝" w:eastAsia="ＭＳ Ｐ明朝" w:hAnsi="ＭＳ Ｐ明朝"/>
          <w:bCs/>
          <w:spacing w:val="-5"/>
          <w:szCs w:val="21"/>
        </w:rPr>
      </w:pPr>
      <w:r w:rsidRPr="007418A9">
        <w:rPr>
          <w:rFonts w:ascii="ＭＳ Ｐ明朝" w:eastAsia="ＭＳ Ｐ明朝" w:hAnsi="ＭＳ Ｐ明朝" w:hint="eastAsia"/>
          <w:bCs/>
          <w:spacing w:val="-5"/>
          <w:szCs w:val="21"/>
        </w:rPr>
        <w:t xml:space="preserve">　　　当該会議の出席者の「所属（職種）」及び「氏名」を記載する。本人又はその家族が出席した場合には、その旨についても記載する。</w:t>
      </w:r>
      <w:r w:rsidR="004710FA" w:rsidRPr="007418A9">
        <w:rPr>
          <w:rFonts w:ascii="ＭＳ Ｐ明朝" w:eastAsia="ＭＳ Ｐ明朝" w:hAnsi="ＭＳ Ｐ明朝" w:hint="eastAsia"/>
          <w:bCs/>
          <w:spacing w:val="-5"/>
          <w:szCs w:val="21"/>
        </w:rPr>
        <w:t>記載方法については、「会議出席者」の欄に記載、若しくは、「所属（職種）」の欄を活用して差し支えない。</w:t>
      </w:r>
      <w:r w:rsidRPr="007418A9">
        <w:rPr>
          <w:rFonts w:ascii="ＭＳ Ｐ明朝" w:eastAsia="ＭＳ Ｐ明朝" w:hAnsi="ＭＳ Ｐ明朝" w:hint="eastAsia"/>
          <w:bCs/>
          <w:spacing w:val="-5"/>
          <w:szCs w:val="21"/>
        </w:rPr>
        <w:t>また、当該会議に出席できないサービス担当者がいる場合には、その者の「所属（職種）」及び「氏名」を記載するとともに、当該会議に出席できない理由についても記入する。なお、当該会議に出席できないサービス担当者</w:t>
      </w:r>
      <w:r w:rsidR="00B471EB" w:rsidRPr="007418A9">
        <w:rPr>
          <w:rFonts w:ascii="ＭＳ Ｐ明朝" w:eastAsia="ＭＳ Ｐ明朝" w:hAnsi="ＭＳ Ｐ明朝" w:hint="eastAsia"/>
          <w:bCs/>
          <w:spacing w:val="-5"/>
          <w:szCs w:val="21"/>
        </w:rPr>
        <w:t>の「所属（職種）」、「氏名」又は当該会議に出席できない理由について他の書類等により確認することができる場合は、本表への記載を省略して差し支えない。</w:t>
      </w:r>
    </w:p>
    <w:p w14:paraId="6140DCAC" w14:textId="77777777" w:rsidR="00134CA9" w:rsidRPr="007418A9" w:rsidRDefault="00134CA9" w:rsidP="00582A24">
      <w:pPr>
        <w:wordWrap w:val="0"/>
        <w:spacing w:line="276" w:lineRule="auto"/>
        <w:ind w:left="400" w:right="198" w:hangingChars="200" w:hanging="400"/>
        <w:jc w:val="left"/>
        <w:rPr>
          <w:rFonts w:ascii="ＭＳ Ｐ明朝" w:eastAsia="ＭＳ Ｐ明朝" w:hAnsi="ＭＳ Ｐ明朝"/>
          <w:bCs/>
          <w:spacing w:val="-5"/>
          <w:szCs w:val="21"/>
        </w:rPr>
      </w:pPr>
    </w:p>
    <w:p w14:paraId="7C50041B" w14:textId="77777777" w:rsidR="00F57EF4" w:rsidRPr="007418A9" w:rsidRDefault="00F57EF4" w:rsidP="00582A24">
      <w:pPr>
        <w:wordWrap w:val="0"/>
        <w:spacing w:line="276" w:lineRule="auto"/>
        <w:ind w:left="380" w:right="198" w:hangingChars="200" w:hanging="380"/>
        <w:jc w:val="left"/>
        <w:rPr>
          <w:rFonts w:ascii="ＭＳ Ｐ明朝" w:eastAsia="ＭＳ Ｐ明朝" w:hAnsi="ＭＳ Ｐ明朝"/>
          <w:bCs/>
          <w:spacing w:val="-5"/>
          <w:sz w:val="20"/>
        </w:rPr>
      </w:pPr>
      <w:r w:rsidRPr="007418A9">
        <w:rPr>
          <w:rFonts w:ascii="ＭＳ Ｐ明朝" w:eastAsia="ＭＳ Ｐ明朝" w:hAnsi="ＭＳ Ｐ明朝" w:hint="eastAsia"/>
          <w:bCs/>
          <w:spacing w:val="-5"/>
          <w:sz w:val="20"/>
        </w:rPr>
        <w:lastRenderedPageBreak/>
        <w:t xml:space="preserve">　⑩「検討した項目」</w:t>
      </w:r>
    </w:p>
    <w:p w14:paraId="24BA77EC" w14:textId="426EEDB7" w:rsidR="00F57EF4" w:rsidRPr="007418A9" w:rsidRDefault="00F57EF4" w:rsidP="00582A24">
      <w:pPr>
        <w:wordWrap w:val="0"/>
        <w:spacing w:line="276" w:lineRule="auto"/>
        <w:ind w:left="380" w:right="198" w:hangingChars="200" w:hanging="380"/>
        <w:jc w:val="left"/>
        <w:rPr>
          <w:rFonts w:ascii="ＭＳ Ｐ明朝" w:eastAsia="ＭＳ Ｐ明朝" w:hAnsi="ＭＳ Ｐ明朝"/>
          <w:bCs/>
          <w:spacing w:val="-5"/>
          <w:sz w:val="20"/>
        </w:rPr>
      </w:pPr>
      <w:r w:rsidRPr="007418A9">
        <w:rPr>
          <w:rFonts w:ascii="ＭＳ Ｐ明朝" w:eastAsia="ＭＳ Ｐ明朝" w:hAnsi="ＭＳ Ｐ明朝" w:hint="eastAsia"/>
          <w:bCs/>
          <w:spacing w:val="-5"/>
          <w:sz w:val="20"/>
        </w:rPr>
        <w:t xml:space="preserve">　　　当該会議において検討した項目について記載する。当該会議に出席できないサービス担当者がいる場合には、その者に照会（依頼）した年月日、内容及び回答を記載する。また、サービス担当者会議を開催しない場合には、その理由を記載するとともに、サービス担当者の氏名、照会（依頼）年月日、照会（依頼）した内容及び回答を記載する。なお、サービス担当者会議を開催しない理由、サービス担当者の氏名、照会（依頼）年月日若しくは照会（依頼）した内容及び回答について他の書類等により確認することができる場合は、本表への記載を省略して差し支えない。</w:t>
      </w:r>
    </w:p>
    <w:p w14:paraId="34A24B9D" w14:textId="77777777" w:rsidR="00134CA9" w:rsidRPr="007418A9" w:rsidRDefault="00134CA9" w:rsidP="00582A24">
      <w:pPr>
        <w:wordWrap w:val="0"/>
        <w:spacing w:line="276" w:lineRule="auto"/>
        <w:ind w:left="380" w:right="198" w:hangingChars="200" w:hanging="380"/>
        <w:jc w:val="left"/>
        <w:rPr>
          <w:rFonts w:ascii="ＭＳ Ｐ明朝" w:eastAsia="ＭＳ Ｐ明朝" w:hAnsi="ＭＳ Ｐ明朝"/>
          <w:bCs/>
          <w:spacing w:val="-5"/>
          <w:sz w:val="20"/>
        </w:rPr>
      </w:pPr>
    </w:p>
    <w:p w14:paraId="685079E8" w14:textId="3BF4E68B" w:rsidR="00236F84" w:rsidRPr="007418A9" w:rsidRDefault="00236F84" w:rsidP="00582A24">
      <w:pPr>
        <w:wordWrap w:val="0"/>
        <w:spacing w:line="279" w:lineRule="exact"/>
        <w:ind w:right="198"/>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bCs/>
          <w:spacing w:val="2"/>
          <w:sz w:val="18"/>
          <w:szCs w:val="18"/>
        </w:rPr>
        <w:t>【平成</w:t>
      </w:r>
      <w:r w:rsidR="003F46EC" w:rsidRPr="007418A9">
        <w:rPr>
          <w:rFonts w:ascii="ＭＳ Ｐゴシック" w:eastAsia="ＭＳ Ｐゴシック" w:hAnsi="ＭＳ Ｐゴシック" w:hint="eastAsia"/>
          <w:b/>
          <w:bCs/>
          <w:spacing w:val="2"/>
          <w:sz w:val="18"/>
          <w:szCs w:val="18"/>
        </w:rPr>
        <w:t>30</w:t>
      </w:r>
      <w:r w:rsidRPr="007418A9">
        <w:rPr>
          <w:rFonts w:ascii="ＭＳ Ｐゴシック" w:eastAsia="ＭＳ Ｐゴシック" w:hAnsi="ＭＳ Ｐゴシック" w:hint="eastAsia"/>
          <w:b/>
          <w:bCs/>
          <w:spacing w:val="2"/>
          <w:sz w:val="18"/>
          <w:szCs w:val="18"/>
        </w:rPr>
        <w:t>年４月改定関係</w:t>
      </w:r>
      <w:r w:rsidR="001370EC" w:rsidRPr="007418A9">
        <w:rPr>
          <w:rFonts w:ascii="ＭＳ Ｐゴシック" w:eastAsia="ＭＳ Ｐゴシック" w:hAnsi="ＭＳ Ｐゴシック" w:hint="eastAsia"/>
          <w:b/>
          <w:spacing w:val="2"/>
          <w:sz w:val="18"/>
          <w:szCs w:val="18"/>
        </w:rPr>
        <w:t xml:space="preserve"> </w:t>
      </w:r>
      <w:r w:rsidR="0044060F" w:rsidRPr="007418A9">
        <w:rPr>
          <w:rFonts w:ascii="ＭＳ Ｐゴシック" w:eastAsia="ＭＳ Ｐゴシック" w:hAnsi="ＭＳ Ｐゴシック" w:hint="eastAsia"/>
          <w:b/>
          <w:spacing w:val="2"/>
          <w:sz w:val="18"/>
          <w:szCs w:val="18"/>
        </w:rPr>
        <w:t>Ｑ＆Ａ</w:t>
      </w:r>
      <w:r w:rsidR="00136B07" w:rsidRPr="007418A9">
        <w:rPr>
          <w:rFonts w:ascii="ＭＳ Ｐゴシック" w:eastAsia="ＭＳ Ｐゴシック" w:hAnsi="ＭＳ Ｐゴシック" w:hint="eastAsia"/>
          <w:b/>
          <w:spacing w:val="2"/>
          <w:sz w:val="18"/>
          <w:szCs w:val="18"/>
        </w:rPr>
        <w:t xml:space="preserve"> </w:t>
      </w:r>
      <w:r w:rsidR="001370EC" w:rsidRPr="007418A9">
        <w:rPr>
          <w:rFonts w:ascii="ＭＳ Ｐゴシック" w:eastAsia="ＭＳ Ｐゴシック" w:hAnsi="ＭＳ Ｐゴシック" w:hint="eastAsia"/>
          <w:b/>
          <w:spacing w:val="2"/>
          <w:sz w:val="18"/>
          <w:szCs w:val="18"/>
        </w:rPr>
        <w:t>（Vol.１）</w:t>
      </w:r>
      <w:r w:rsidR="00136B07" w:rsidRPr="007418A9">
        <w:rPr>
          <w:rFonts w:ascii="ＭＳ Ｐゴシック" w:eastAsia="ＭＳ Ｐゴシック" w:hAnsi="ＭＳ Ｐゴシック" w:hint="eastAsia"/>
          <w:b/>
          <w:spacing w:val="-5"/>
          <w:sz w:val="18"/>
          <w:szCs w:val="18"/>
        </w:rPr>
        <w:t>】</w:t>
      </w:r>
    </w:p>
    <w:tbl>
      <w:tblPr>
        <w:tblW w:w="0" w:type="auto"/>
        <w:tblInd w:w="14"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99" w:type="dxa"/>
          <w:right w:w="99" w:type="dxa"/>
        </w:tblCellMar>
        <w:tblLook w:val="0000" w:firstRow="0" w:lastRow="0" w:firstColumn="0" w:lastColumn="0" w:noHBand="0" w:noVBand="0"/>
      </w:tblPr>
      <w:tblGrid>
        <w:gridCol w:w="9938"/>
      </w:tblGrid>
      <w:tr w:rsidR="00C40AF9" w:rsidRPr="007418A9" w14:paraId="45418912" w14:textId="77777777" w:rsidTr="00134CA9">
        <w:trPr>
          <w:trHeight w:val="1757"/>
        </w:trPr>
        <w:tc>
          <w:tcPr>
            <w:tcW w:w="9938" w:type="dxa"/>
          </w:tcPr>
          <w:p w14:paraId="148D4942" w14:textId="35D5FD0B" w:rsidR="00C40AF9" w:rsidRPr="007418A9" w:rsidRDefault="00C40AF9" w:rsidP="00582A24">
            <w:pPr>
              <w:wordWrap w:val="0"/>
              <w:spacing w:line="276" w:lineRule="auto"/>
              <w:ind w:leftChars="8" w:left="610" w:hangingChars="297" w:hanging="594"/>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（問</w:t>
            </w:r>
            <w:r w:rsidR="008D4442" w:rsidRPr="007418A9">
              <w:rPr>
                <w:rFonts w:ascii="ＭＳ Ｐゴシック" w:eastAsia="ＭＳ Ｐゴシック" w:hAnsi="ＭＳ Ｐゴシック" w:hint="eastAsia"/>
                <w:bCs/>
                <w:spacing w:val="-5"/>
                <w:szCs w:val="21"/>
              </w:rPr>
              <w:t>134</w:t>
            </w:r>
            <w:r w:rsidRPr="007418A9">
              <w:rPr>
                <w:rFonts w:ascii="ＭＳ Ｐゴシック" w:eastAsia="ＭＳ Ｐゴシック" w:hAnsi="ＭＳ Ｐゴシック" w:hint="eastAsia"/>
                <w:bCs/>
                <w:spacing w:val="-5"/>
                <w:szCs w:val="21"/>
              </w:rPr>
              <w:t>）</w:t>
            </w:r>
            <w:r w:rsidRPr="007418A9">
              <w:rPr>
                <w:rFonts w:ascii="ＭＳ Ｐゴシック" w:eastAsia="ＭＳ Ｐゴシック" w:hAnsi="ＭＳ Ｐゴシック"/>
                <w:bCs/>
                <w:spacing w:val="-5"/>
                <w:szCs w:val="21"/>
              </w:rPr>
              <w:t xml:space="preserve"> </w:t>
            </w:r>
            <w:r w:rsidRPr="007418A9">
              <w:rPr>
                <w:rFonts w:ascii="ＭＳ Ｐゴシック" w:eastAsia="ＭＳ Ｐゴシック" w:hAnsi="ＭＳ Ｐゴシック" w:hint="eastAsia"/>
                <w:bCs/>
                <w:spacing w:val="-5"/>
                <w:szCs w:val="21"/>
              </w:rPr>
              <w:t>基準第</w:t>
            </w:r>
            <w:r w:rsidRPr="007418A9">
              <w:rPr>
                <w:rFonts w:ascii="ＭＳ Ｐゴシック" w:eastAsia="ＭＳ Ｐゴシック" w:hAnsi="ＭＳ Ｐゴシック"/>
                <w:bCs/>
                <w:spacing w:val="-5"/>
                <w:szCs w:val="21"/>
              </w:rPr>
              <w:t xml:space="preserve">13 </w:t>
            </w:r>
            <w:r w:rsidRPr="007418A9">
              <w:rPr>
                <w:rFonts w:ascii="ＭＳ Ｐゴシック" w:eastAsia="ＭＳ Ｐゴシック" w:hAnsi="ＭＳ Ｐゴシック" w:hint="eastAsia"/>
                <w:bCs/>
                <w:spacing w:val="-5"/>
                <w:szCs w:val="21"/>
              </w:rPr>
              <w:t>条第</w:t>
            </w:r>
            <w:r w:rsidRPr="007418A9">
              <w:rPr>
                <w:rFonts w:ascii="ＭＳ Ｐゴシック" w:eastAsia="ＭＳ Ｐゴシック" w:hAnsi="ＭＳ Ｐゴシック"/>
                <w:bCs/>
                <w:spacing w:val="-5"/>
                <w:szCs w:val="21"/>
              </w:rPr>
              <w:t xml:space="preserve">18 </w:t>
            </w:r>
            <w:r w:rsidRPr="007418A9">
              <w:rPr>
                <w:rFonts w:ascii="ＭＳ Ｐゴシック" w:eastAsia="ＭＳ Ｐゴシック" w:hAnsi="ＭＳ Ｐゴシック" w:hint="eastAsia"/>
                <w:bCs/>
                <w:spacing w:val="-5"/>
                <w:szCs w:val="21"/>
              </w:rPr>
              <w:t>号の２に基づき、市町村に居宅サービス計画を提出するにあたっては、訪問介護（生活援助中心型）の必要性について記載することとなっているが、居宅サービス計画とは別に理由書の提出が必要となるのか。</w:t>
            </w:r>
          </w:p>
          <w:p w14:paraId="37B5671D" w14:textId="34B065FD" w:rsidR="00C40AF9" w:rsidRPr="007418A9" w:rsidRDefault="00B272AB" w:rsidP="00582A24">
            <w:pPr>
              <w:wordWrap w:val="0"/>
              <w:spacing w:line="276" w:lineRule="auto"/>
              <w:ind w:leftChars="8" w:left="610" w:right="-55" w:hangingChars="297" w:hanging="594"/>
              <w:jc w:val="left"/>
              <w:rPr>
                <w:rFonts w:ascii="ＭＳ Ｐゴシック" w:eastAsia="ＭＳ Ｐゴシック" w:hAnsi="ＭＳ Ｐゴシック"/>
                <w:bCs/>
                <w:spacing w:val="-5"/>
                <w:sz w:val="20"/>
              </w:rPr>
            </w:pPr>
            <w:r w:rsidRPr="007418A9">
              <w:rPr>
                <w:rFonts w:ascii="ＭＳ Ｐゴシック" w:eastAsia="ＭＳ Ｐゴシック" w:hAnsi="ＭＳ Ｐゴシック" w:hint="eastAsia"/>
                <w:bCs/>
                <w:spacing w:val="-5"/>
                <w:szCs w:val="21"/>
              </w:rPr>
              <w:t>（回答）</w:t>
            </w:r>
            <w:r w:rsidR="00B3223F" w:rsidRPr="007418A9">
              <w:rPr>
                <w:rFonts w:ascii="ＭＳ Ｐゴシック" w:eastAsia="ＭＳ Ｐゴシック" w:hAnsi="ＭＳ Ｐゴシック" w:hint="eastAsia"/>
                <w:bCs/>
                <w:spacing w:val="-5"/>
                <w:szCs w:val="21"/>
              </w:rPr>
              <w:t xml:space="preserve">　</w:t>
            </w:r>
            <w:r w:rsidR="00C40AF9" w:rsidRPr="007418A9">
              <w:rPr>
                <w:rFonts w:ascii="ＭＳ Ｐゴシック" w:eastAsia="ＭＳ Ｐゴシック" w:hAnsi="ＭＳ Ｐゴシック" w:hint="eastAsia"/>
                <w:bCs/>
                <w:spacing w:val="-5"/>
                <w:szCs w:val="21"/>
              </w:rPr>
              <w:t>当該利用者について、家族の支援を受けられない状況や認知症等の症状があることその他の事情により、訪問介護（生活援助中心型）の利用が必要である理由が居宅サービス計画の記載内容から分かる場合には、当該居宅サービス計画のみを提出すれば足り、別途理由書の提出を求めるものではない。</w:t>
            </w:r>
          </w:p>
        </w:tc>
      </w:tr>
    </w:tbl>
    <w:p w14:paraId="6505F94B" w14:textId="51734DFF" w:rsidR="00B3223F" w:rsidRPr="007418A9" w:rsidRDefault="00B3223F" w:rsidP="00582A24">
      <w:pPr>
        <w:ind w:firstLineChars="100" w:firstLine="229"/>
        <w:jc w:val="left"/>
        <w:rPr>
          <w:rFonts w:ascii="ＭＳ Ｐゴシック" w:eastAsia="ＭＳ Ｐゴシック" w:hAnsi="ＭＳ Ｐゴシック"/>
          <w:b/>
          <w:sz w:val="24"/>
          <w:u w:val="double"/>
        </w:rPr>
      </w:pPr>
    </w:p>
    <w:p w14:paraId="4F840AF9" w14:textId="105E8F66" w:rsidR="00A777F7" w:rsidRPr="007418A9" w:rsidRDefault="00A777F7" w:rsidP="00582A24">
      <w:pPr>
        <w:ind w:firstLineChars="100" w:firstLine="229"/>
        <w:jc w:val="left"/>
        <w:rPr>
          <w:rFonts w:ascii="ＭＳ Ｐゴシック" w:eastAsia="ＭＳ Ｐゴシック" w:hAnsi="ＭＳ Ｐゴシック"/>
          <w:b/>
          <w:sz w:val="24"/>
          <w:u w:val="double"/>
        </w:rPr>
      </w:pPr>
    </w:p>
    <w:p w14:paraId="16AFF886" w14:textId="77DDF68E" w:rsidR="00134CA9" w:rsidRPr="007418A9" w:rsidRDefault="00134CA9" w:rsidP="00582A24">
      <w:pPr>
        <w:ind w:firstLineChars="100" w:firstLine="229"/>
        <w:jc w:val="left"/>
        <w:rPr>
          <w:rFonts w:ascii="ＭＳ Ｐゴシック" w:eastAsia="ＭＳ Ｐゴシック" w:hAnsi="ＭＳ Ｐゴシック"/>
          <w:b/>
          <w:sz w:val="24"/>
          <w:u w:val="double"/>
        </w:rPr>
      </w:pPr>
    </w:p>
    <w:p w14:paraId="1948A98A" w14:textId="139CC1AB" w:rsidR="00134CA9" w:rsidRPr="007418A9" w:rsidRDefault="00134CA9" w:rsidP="00582A24">
      <w:pPr>
        <w:ind w:firstLineChars="100" w:firstLine="229"/>
        <w:jc w:val="left"/>
        <w:rPr>
          <w:rFonts w:ascii="ＭＳ Ｐゴシック" w:eastAsia="ＭＳ Ｐゴシック" w:hAnsi="ＭＳ Ｐゴシック"/>
          <w:b/>
          <w:sz w:val="24"/>
          <w:u w:val="double"/>
        </w:rPr>
      </w:pPr>
    </w:p>
    <w:p w14:paraId="7FBE68E0" w14:textId="46CA5C93" w:rsidR="00134CA9" w:rsidRPr="007418A9" w:rsidRDefault="00134CA9" w:rsidP="00582A24">
      <w:pPr>
        <w:ind w:firstLineChars="100" w:firstLine="229"/>
        <w:jc w:val="left"/>
        <w:rPr>
          <w:rFonts w:ascii="ＭＳ Ｐゴシック" w:eastAsia="ＭＳ Ｐゴシック" w:hAnsi="ＭＳ Ｐゴシック"/>
          <w:b/>
          <w:sz w:val="24"/>
          <w:u w:val="double"/>
        </w:rPr>
      </w:pPr>
    </w:p>
    <w:p w14:paraId="5C4E4F57" w14:textId="43469193" w:rsidR="00134CA9" w:rsidRPr="007418A9" w:rsidRDefault="00134CA9" w:rsidP="00582A24">
      <w:pPr>
        <w:ind w:firstLineChars="100" w:firstLine="229"/>
        <w:jc w:val="left"/>
        <w:rPr>
          <w:rFonts w:ascii="ＭＳ Ｐゴシック" w:eastAsia="ＭＳ Ｐゴシック" w:hAnsi="ＭＳ Ｐゴシック"/>
          <w:b/>
          <w:sz w:val="24"/>
          <w:u w:val="double"/>
        </w:rPr>
      </w:pPr>
    </w:p>
    <w:p w14:paraId="054B8D7F" w14:textId="3E7FF37D" w:rsidR="00134CA9" w:rsidRPr="007418A9" w:rsidRDefault="00134CA9" w:rsidP="00582A24">
      <w:pPr>
        <w:ind w:firstLineChars="100" w:firstLine="229"/>
        <w:jc w:val="left"/>
        <w:rPr>
          <w:rFonts w:ascii="ＭＳ Ｐゴシック" w:eastAsia="ＭＳ Ｐゴシック" w:hAnsi="ＭＳ Ｐゴシック"/>
          <w:b/>
          <w:sz w:val="24"/>
          <w:u w:val="double"/>
        </w:rPr>
      </w:pPr>
    </w:p>
    <w:p w14:paraId="4DACDEA5" w14:textId="7BE650C8" w:rsidR="00134CA9" w:rsidRPr="007418A9" w:rsidRDefault="00134CA9" w:rsidP="00582A24">
      <w:pPr>
        <w:ind w:firstLineChars="100" w:firstLine="229"/>
        <w:jc w:val="left"/>
        <w:rPr>
          <w:rFonts w:ascii="ＭＳ Ｐゴシック" w:eastAsia="ＭＳ Ｐゴシック" w:hAnsi="ＭＳ Ｐゴシック"/>
          <w:b/>
          <w:sz w:val="24"/>
          <w:u w:val="double"/>
        </w:rPr>
      </w:pPr>
    </w:p>
    <w:p w14:paraId="4DB5F7A0" w14:textId="58E98F6A" w:rsidR="00134CA9" w:rsidRPr="007418A9" w:rsidRDefault="00134CA9" w:rsidP="00582A24">
      <w:pPr>
        <w:ind w:firstLineChars="100" w:firstLine="229"/>
        <w:jc w:val="left"/>
        <w:rPr>
          <w:rFonts w:ascii="ＭＳ Ｐゴシック" w:eastAsia="ＭＳ Ｐゴシック" w:hAnsi="ＭＳ Ｐゴシック"/>
          <w:b/>
          <w:sz w:val="24"/>
          <w:u w:val="double"/>
        </w:rPr>
      </w:pPr>
    </w:p>
    <w:p w14:paraId="132FAAA1" w14:textId="26B1A327" w:rsidR="00134CA9" w:rsidRPr="007418A9" w:rsidRDefault="00134CA9" w:rsidP="00582A24">
      <w:pPr>
        <w:ind w:firstLineChars="100" w:firstLine="229"/>
        <w:jc w:val="left"/>
        <w:rPr>
          <w:rFonts w:ascii="ＭＳ Ｐゴシック" w:eastAsia="ＭＳ Ｐゴシック" w:hAnsi="ＭＳ Ｐゴシック"/>
          <w:b/>
          <w:sz w:val="24"/>
          <w:u w:val="double"/>
        </w:rPr>
      </w:pPr>
    </w:p>
    <w:p w14:paraId="07CCDFA5" w14:textId="59AC7390" w:rsidR="00134CA9" w:rsidRPr="007418A9" w:rsidRDefault="00134CA9" w:rsidP="00582A24">
      <w:pPr>
        <w:ind w:firstLineChars="100" w:firstLine="229"/>
        <w:jc w:val="left"/>
        <w:rPr>
          <w:rFonts w:ascii="ＭＳ Ｐゴシック" w:eastAsia="ＭＳ Ｐゴシック" w:hAnsi="ＭＳ Ｐゴシック"/>
          <w:b/>
          <w:sz w:val="24"/>
          <w:u w:val="double"/>
        </w:rPr>
      </w:pPr>
    </w:p>
    <w:p w14:paraId="47DA451C" w14:textId="1B9A2F4C" w:rsidR="00134CA9" w:rsidRPr="007418A9" w:rsidRDefault="00134CA9" w:rsidP="00582A24">
      <w:pPr>
        <w:ind w:firstLineChars="100" w:firstLine="229"/>
        <w:jc w:val="left"/>
        <w:rPr>
          <w:rFonts w:ascii="ＭＳ Ｐゴシック" w:eastAsia="ＭＳ Ｐゴシック" w:hAnsi="ＭＳ Ｐゴシック"/>
          <w:b/>
          <w:sz w:val="24"/>
          <w:u w:val="double"/>
        </w:rPr>
      </w:pPr>
    </w:p>
    <w:p w14:paraId="05152E36" w14:textId="189A788E" w:rsidR="00134CA9" w:rsidRPr="007418A9" w:rsidRDefault="00134CA9" w:rsidP="00582A24">
      <w:pPr>
        <w:ind w:firstLineChars="100" w:firstLine="229"/>
        <w:jc w:val="left"/>
        <w:rPr>
          <w:rFonts w:ascii="ＭＳ Ｐゴシック" w:eastAsia="ＭＳ Ｐゴシック" w:hAnsi="ＭＳ Ｐゴシック"/>
          <w:b/>
          <w:sz w:val="24"/>
          <w:u w:val="double"/>
        </w:rPr>
      </w:pPr>
    </w:p>
    <w:p w14:paraId="790F9621" w14:textId="65FF792E" w:rsidR="00134CA9" w:rsidRPr="007418A9" w:rsidRDefault="00134CA9" w:rsidP="00582A24">
      <w:pPr>
        <w:ind w:firstLineChars="100" w:firstLine="229"/>
        <w:jc w:val="left"/>
        <w:rPr>
          <w:rFonts w:ascii="ＭＳ Ｐゴシック" w:eastAsia="ＭＳ Ｐゴシック" w:hAnsi="ＭＳ Ｐゴシック"/>
          <w:b/>
          <w:sz w:val="24"/>
          <w:u w:val="double"/>
        </w:rPr>
      </w:pPr>
    </w:p>
    <w:p w14:paraId="14D8CA08" w14:textId="5BCB5318" w:rsidR="00134CA9" w:rsidRPr="007418A9" w:rsidRDefault="00134CA9" w:rsidP="00582A24">
      <w:pPr>
        <w:ind w:firstLineChars="100" w:firstLine="229"/>
        <w:jc w:val="left"/>
        <w:rPr>
          <w:rFonts w:ascii="ＭＳ Ｐゴシック" w:eastAsia="ＭＳ Ｐゴシック" w:hAnsi="ＭＳ Ｐゴシック"/>
          <w:b/>
          <w:sz w:val="24"/>
          <w:u w:val="double"/>
        </w:rPr>
      </w:pPr>
    </w:p>
    <w:p w14:paraId="223FB6C8" w14:textId="1B562CED" w:rsidR="00134CA9" w:rsidRPr="007418A9" w:rsidRDefault="00134CA9" w:rsidP="00582A24">
      <w:pPr>
        <w:ind w:firstLineChars="100" w:firstLine="229"/>
        <w:jc w:val="left"/>
        <w:rPr>
          <w:rFonts w:ascii="ＭＳ Ｐゴシック" w:eastAsia="ＭＳ Ｐゴシック" w:hAnsi="ＭＳ Ｐゴシック"/>
          <w:b/>
          <w:sz w:val="24"/>
          <w:u w:val="double"/>
        </w:rPr>
      </w:pPr>
    </w:p>
    <w:p w14:paraId="54064B2D" w14:textId="77777777" w:rsidR="007824D1" w:rsidRPr="007418A9" w:rsidRDefault="007824D1" w:rsidP="00582A24">
      <w:pPr>
        <w:ind w:firstLineChars="100" w:firstLine="229"/>
        <w:jc w:val="left"/>
        <w:rPr>
          <w:rFonts w:ascii="ＭＳ Ｐゴシック" w:eastAsia="ＭＳ Ｐゴシック" w:hAnsi="ＭＳ Ｐゴシック"/>
          <w:b/>
          <w:sz w:val="24"/>
          <w:u w:val="double"/>
        </w:rPr>
      </w:pPr>
    </w:p>
    <w:p w14:paraId="0A190283" w14:textId="77777777" w:rsidR="00134CA9" w:rsidRPr="007418A9" w:rsidRDefault="00134CA9" w:rsidP="00582A24">
      <w:pPr>
        <w:ind w:firstLineChars="100" w:firstLine="229"/>
        <w:jc w:val="left"/>
        <w:rPr>
          <w:rFonts w:ascii="ＭＳ Ｐゴシック" w:eastAsia="ＭＳ Ｐゴシック" w:hAnsi="ＭＳ Ｐゴシック"/>
          <w:b/>
          <w:sz w:val="24"/>
          <w:u w:val="double"/>
        </w:rPr>
      </w:pPr>
    </w:p>
    <w:p w14:paraId="68F92CD0" w14:textId="42B74C2A" w:rsidR="00864101" w:rsidRPr="007418A9" w:rsidRDefault="00FA2029" w:rsidP="00582A24">
      <w:pPr>
        <w:ind w:firstLineChars="100" w:firstLine="229"/>
        <w:jc w:val="left"/>
        <w:rPr>
          <w:rFonts w:ascii="ＭＳ Ｐゴシック" w:eastAsia="ＭＳ Ｐゴシック" w:hAnsi="ＭＳ Ｐゴシック"/>
          <w:sz w:val="24"/>
          <w:u w:val="single"/>
        </w:rPr>
      </w:pPr>
      <w:r w:rsidRPr="007418A9">
        <w:rPr>
          <w:rFonts w:ascii="ＭＳ Ｐゴシック" w:eastAsia="ＭＳ Ｐゴシック" w:hAnsi="ＭＳ Ｐゴシック" w:hint="eastAsia"/>
          <w:b/>
          <w:sz w:val="24"/>
          <w:u w:val="single"/>
        </w:rPr>
        <w:lastRenderedPageBreak/>
        <w:t>２</w:t>
      </w:r>
      <w:r w:rsidR="00A777F7" w:rsidRPr="007418A9">
        <w:rPr>
          <w:rFonts w:ascii="ＭＳ Ｐゴシック" w:eastAsia="ＭＳ Ｐゴシック" w:hAnsi="ＭＳ Ｐゴシック" w:hint="eastAsia"/>
          <w:b/>
          <w:sz w:val="24"/>
          <w:u w:val="single"/>
        </w:rPr>
        <w:t xml:space="preserve">　</w:t>
      </w:r>
      <w:r w:rsidR="00134CA9" w:rsidRPr="007418A9">
        <w:rPr>
          <w:rFonts w:ascii="ＭＳ Ｐゴシック" w:eastAsia="ＭＳ Ｐゴシック" w:hAnsi="ＭＳ Ｐゴシック" w:hint="eastAsia"/>
          <w:b/>
          <w:sz w:val="24"/>
          <w:u w:val="single"/>
        </w:rPr>
        <w:t xml:space="preserve">　　</w:t>
      </w:r>
      <w:r w:rsidRPr="007418A9">
        <w:rPr>
          <w:rFonts w:ascii="ＭＳ Ｐゴシック" w:eastAsia="ＭＳ Ｐゴシック" w:hAnsi="ＭＳ Ｐゴシック" w:hint="eastAsia"/>
          <w:b/>
          <w:sz w:val="24"/>
          <w:u w:val="single"/>
        </w:rPr>
        <w:t>アセスメント・サービス担当者会議・モニタリング</w:t>
      </w:r>
      <w:r w:rsidR="00FB3DD0" w:rsidRPr="007418A9">
        <w:rPr>
          <w:rFonts w:ascii="ＭＳ Ｐゴシック" w:eastAsia="ＭＳ Ｐゴシック" w:hAnsi="ＭＳ Ｐゴシック" w:hint="eastAsia"/>
          <w:b/>
          <w:sz w:val="24"/>
          <w:u w:val="single"/>
        </w:rPr>
        <w:t xml:space="preserve">　</w:t>
      </w:r>
    </w:p>
    <w:p w14:paraId="3A392704" w14:textId="1596F638" w:rsidR="00FA2029" w:rsidRPr="007418A9" w:rsidRDefault="00864101" w:rsidP="00582A24">
      <w:pPr>
        <w:pStyle w:val="ae"/>
        <w:wordWrap/>
        <w:autoSpaceDE/>
        <w:autoSpaceDN/>
        <w:adjustRightInd/>
        <w:ind w:firstLineChars="100" w:firstLine="237"/>
        <w:jc w:val="left"/>
        <w:rPr>
          <w:rFonts w:ascii="ＭＳ ゴシック" w:eastAsia="ＭＳ ゴシック" w:hAnsi="ＭＳ ゴシック"/>
          <w:b/>
          <w:bCs/>
          <w:sz w:val="22"/>
          <w:szCs w:val="22"/>
        </w:rPr>
      </w:pPr>
      <w:r w:rsidRPr="007418A9">
        <w:rPr>
          <w:rFonts w:ascii="ＭＳ ゴシック" w:eastAsia="ＭＳ ゴシック" w:hAnsi="ＭＳ ゴシック" w:hint="eastAsia"/>
          <w:b/>
          <w:bCs/>
          <w:sz w:val="22"/>
          <w:szCs w:val="22"/>
        </w:rPr>
        <w:t xml:space="preserve"> </w:t>
      </w:r>
    </w:p>
    <w:p w14:paraId="0798061B" w14:textId="11A89889" w:rsidR="00B3223F" w:rsidRPr="007418A9" w:rsidRDefault="00B3223F" w:rsidP="00582A24">
      <w:pPr>
        <w:pBdr>
          <w:top w:val="single" w:sz="4" w:space="1" w:color="auto" w:shadow="1"/>
          <w:left w:val="single" w:sz="4" w:space="0" w:color="auto" w:shadow="1"/>
          <w:bottom w:val="single" w:sz="4" w:space="1" w:color="auto" w:shadow="1"/>
          <w:right w:val="single" w:sz="4" w:space="4" w:color="auto" w:shadow="1"/>
        </w:pBdr>
        <w:wordWrap w:val="0"/>
        <w:spacing w:line="279" w:lineRule="exact"/>
        <w:ind w:right="1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（１）　居宅サービス計画の作成・変更</w:t>
      </w:r>
    </w:p>
    <w:p w14:paraId="5B708B2C" w14:textId="77777777" w:rsidR="00B3223F" w:rsidRPr="007418A9" w:rsidRDefault="00B3223F" w:rsidP="00582A24">
      <w:pPr>
        <w:pStyle w:val="ae"/>
        <w:wordWrap/>
        <w:autoSpaceDE/>
        <w:autoSpaceDN/>
        <w:adjustRightInd/>
        <w:ind w:firstLineChars="100" w:firstLine="237"/>
        <w:jc w:val="left"/>
        <w:rPr>
          <w:rFonts w:ascii="ＭＳ ゴシック" w:eastAsia="ＭＳ ゴシック" w:hAnsi="ＭＳ ゴシック"/>
          <w:b/>
          <w:bCs/>
          <w:sz w:val="22"/>
          <w:szCs w:val="22"/>
        </w:rPr>
      </w:pPr>
    </w:p>
    <w:p w14:paraId="3D9A9D2B" w14:textId="77777777" w:rsidR="00864101" w:rsidRPr="007418A9" w:rsidRDefault="0068574A" w:rsidP="00582A24">
      <w:pPr>
        <w:pStyle w:val="ae"/>
        <w:wordWrap/>
        <w:autoSpaceDE/>
        <w:autoSpaceDN/>
        <w:adjustRightInd/>
        <w:jc w:val="left"/>
        <w:rPr>
          <w:rFonts w:ascii="ＭＳ ゴシック" w:eastAsia="ＭＳ ゴシック" w:hAnsi="ＭＳ ゴシック"/>
          <w:b/>
          <w:bCs/>
          <w:sz w:val="24"/>
        </w:rPr>
      </w:pPr>
      <w:r w:rsidRPr="007418A9">
        <w:rPr>
          <w:rFonts w:ascii="ＭＳ ゴシック" w:eastAsia="ＭＳ ゴシック" w:hAnsi="ＭＳ ゴシック"/>
          <w:b/>
          <w:bCs/>
          <w:noProof/>
          <w:sz w:val="24"/>
        </w:rPr>
        <mc:AlternateContent>
          <mc:Choice Requires="wps">
            <w:drawing>
              <wp:anchor distT="0" distB="0" distL="114300" distR="114300" simplePos="0" relativeHeight="251644928" behindDoc="0" locked="0" layoutInCell="1" allowOverlap="1" wp14:anchorId="7ABF242C" wp14:editId="562933D1">
                <wp:simplePos x="0" y="0"/>
                <wp:positionH relativeFrom="column">
                  <wp:posOffset>125095</wp:posOffset>
                </wp:positionH>
                <wp:positionV relativeFrom="paragraph">
                  <wp:posOffset>122555</wp:posOffset>
                </wp:positionV>
                <wp:extent cx="375285" cy="8505825"/>
                <wp:effectExtent l="0" t="2540" r="0" b="0"/>
                <wp:wrapNone/>
                <wp:docPr id="760"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85058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A33F1" id="Rectangle 402" o:spid="_x0000_s1026" style="position:absolute;left:0;text-align:left;margin-left:9.85pt;margin-top:9.65pt;width:29.55pt;height:66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" fillcolor="silver" stroked="f">
                <v:textbox inset="5.85pt,.7pt,5.85pt,.7pt"/>
              </v:rect>
            </w:pict>
          </mc:Fallback>
        </mc:AlternateContent>
      </w:r>
    </w:p>
    <w:p w14:paraId="6F8C56DB" w14:textId="69F6C9B9" w:rsidR="00FA2029" w:rsidRPr="007418A9" w:rsidRDefault="0068574A" w:rsidP="00582A24">
      <w:pPr>
        <w:pStyle w:val="ae"/>
        <w:tabs>
          <w:tab w:val="left" w:pos="3366"/>
        </w:tabs>
        <w:wordWrap/>
        <w:autoSpaceDE/>
        <w:autoSpaceDN/>
        <w:adjustRightInd/>
        <w:ind w:left="720"/>
        <w:jc w:val="left"/>
        <w:rPr>
          <w:rFonts w:ascii="ＭＳ Ｐゴシック" w:eastAsia="ＭＳ Ｐゴシック" w:hAnsi="ＭＳ Ｐゴシック"/>
          <w:sz w:val="20"/>
          <w:szCs w:val="20"/>
        </w:rPr>
      </w:pPr>
      <w:r w:rsidRPr="007418A9">
        <w:rPr>
          <w:rFonts w:ascii="ＭＳ ゴシック" w:eastAsia="ＭＳ ゴシック" w:hAnsi="ＭＳ ゴシック"/>
          <w:noProof/>
          <w:sz w:val="22"/>
        </w:rPr>
        <mc:AlternateContent>
          <mc:Choice Requires="wps">
            <w:drawing>
              <wp:anchor distT="0" distB="0" distL="114300" distR="114300" simplePos="0" relativeHeight="251679744" behindDoc="0" locked="0" layoutInCell="1" allowOverlap="1" wp14:anchorId="34833283" wp14:editId="05B5CB0C">
                <wp:simplePos x="0" y="0"/>
                <wp:positionH relativeFrom="column">
                  <wp:posOffset>2098040</wp:posOffset>
                </wp:positionH>
                <wp:positionV relativeFrom="paragraph">
                  <wp:posOffset>44450</wp:posOffset>
                </wp:positionV>
                <wp:extent cx="4128135" cy="438150"/>
                <wp:effectExtent l="0" t="635" r="0" b="0"/>
                <wp:wrapNone/>
                <wp:docPr id="759"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F4A2A" w14:textId="77777777" w:rsidR="00F8241F" w:rsidRPr="000B5916" w:rsidRDefault="00F8241F" w:rsidP="00832B56">
                            <w:pPr>
                              <w:pStyle w:val="ae"/>
                              <w:wordWrap/>
                              <w:autoSpaceDE/>
                              <w:autoSpaceDN/>
                              <w:adjustRightInd/>
                              <w:jc w:val="left"/>
                              <w:rPr>
                                <w:rFonts w:ascii="ＭＳ Ｐ明朝" w:eastAsia="ＭＳ Ｐ明朝" w:hAnsi="ＭＳ Ｐ明朝"/>
                                <w:sz w:val="20"/>
                                <w:szCs w:val="20"/>
                              </w:rPr>
                            </w:pPr>
                            <w:r w:rsidRPr="000B5916">
                              <w:rPr>
                                <w:rFonts w:ascii="ＭＳ Ｐ明朝" w:eastAsia="ＭＳ Ｐ明朝" w:hAnsi="ＭＳ Ｐ明朝" w:hint="eastAsia"/>
                                <w:sz w:val="20"/>
                                <w:szCs w:val="20"/>
                              </w:rPr>
                              <w:t>利用者の居宅を訪問し、利用者及びその家族に面接して行う。</w:t>
                            </w:r>
                          </w:p>
                          <w:p w14:paraId="5F9D2D0B" w14:textId="77CC8D8D" w:rsidR="00F8241F" w:rsidRPr="000B5916" w:rsidRDefault="00F8241F" w:rsidP="00832B56">
                            <w:pPr>
                              <w:pStyle w:val="ae"/>
                              <w:wordWrap/>
                              <w:autoSpaceDE/>
                              <w:autoSpaceDN/>
                              <w:adjustRightInd/>
                              <w:jc w:val="left"/>
                              <w:rPr>
                                <w:rFonts w:ascii="ＭＳ Ｐゴシック" w:eastAsia="ＭＳ Ｐゴシック" w:hAnsi="ＭＳ Ｐゴシック"/>
                                <w:sz w:val="20"/>
                                <w:szCs w:val="20"/>
                              </w:rPr>
                            </w:pPr>
                            <w:r w:rsidRPr="000B5916">
                              <w:rPr>
                                <w:rFonts w:ascii="ＭＳ Ｐゴシック" w:eastAsia="ＭＳ Ｐゴシック" w:hAnsi="ＭＳ Ｐゴシック" w:hint="eastAsia"/>
                                <w:sz w:val="20"/>
                                <w:szCs w:val="20"/>
                              </w:rPr>
                              <w:t>（</w:t>
                            </w:r>
                            <w:r w:rsidRPr="000B5916">
                              <w:rPr>
                                <w:rFonts w:ascii="ＭＳ Ｐゴシック" w:eastAsia="ＭＳ Ｐゴシック" w:hAnsi="ＭＳ Ｐゴシック" w:hint="eastAsia"/>
                                <w:iCs/>
                                <w:spacing w:val="-5"/>
                                <w:sz w:val="20"/>
                              </w:rPr>
                              <w:t>厚生省令第38号</w:t>
                            </w:r>
                            <w:r w:rsidRPr="000B5916">
                              <w:rPr>
                                <w:rFonts w:ascii="ＭＳ Ｐゴシック" w:eastAsia="ＭＳ Ｐゴシック" w:hAnsi="ＭＳ Ｐゴシック" w:hint="eastAsia"/>
                                <w:sz w:val="20"/>
                                <w:szCs w:val="20"/>
                              </w:rPr>
                              <w:t>第</w:t>
                            </w:r>
                            <w:r w:rsidRPr="000B5916">
                              <w:rPr>
                                <w:rFonts w:ascii="ＭＳ Ｐゴシック" w:eastAsia="ＭＳ Ｐゴシック" w:hAnsi="ＭＳ Ｐゴシック"/>
                                <w:sz w:val="20"/>
                                <w:szCs w:val="20"/>
                              </w:rPr>
                              <w:t>13</w:t>
                            </w:r>
                            <w:r w:rsidRPr="000B5916">
                              <w:rPr>
                                <w:rFonts w:ascii="ＭＳ Ｐゴシック" w:eastAsia="ＭＳ Ｐゴシック" w:hAnsi="ＭＳ Ｐゴシック" w:hint="eastAsia"/>
                                <w:sz w:val="20"/>
                                <w:szCs w:val="20"/>
                              </w:rPr>
                              <w:t>条第７号）</w:t>
                            </w:r>
                          </w:p>
                          <w:p w14:paraId="2BD5FB3B" w14:textId="77777777" w:rsidR="00F8241F" w:rsidRPr="00990FB1" w:rsidRDefault="00F8241F" w:rsidP="00832B56">
                            <w:pPr>
                              <w:rPr>
                                <w:rFonts w:ascii="ＭＳ Ｐゴシック" w:eastAsia="ＭＳ Ｐゴシック" w:hAnsi="ＭＳ Ｐゴシック"/>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33283" id="Text Box 462" o:spid="_x0000_s1114" type="#_x0000_t202" style="position:absolute;left:0;text-align:left;margin-left:165.2pt;margin-top:3.5pt;width:325.0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mTvgIAAMU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" filled="f" stroked="f">
                <v:textbox>
                  <w:txbxContent>
                    <w:p w14:paraId="7D5F4A2A" w14:textId="77777777" w:rsidR="00F8241F" w:rsidRPr="000B5916" w:rsidRDefault="00F8241F" w:rsidP="00832B56">
                      <w:pPr>
                        <w:pStyle w:val="ae"/>
                        <w:wordWrap/>
                        <w:autoSpaceDE/>
                        <w:autoSpaceDN/>
                        <w:adjustRightInd/>
                        <w:jc w:val="left"/>
                        <w:rPr>
                          <w:rFonts w:ascii="ＭＳ Ｐ明朝" w:eastAsia="ＭＳ Ｐ明朝" w:hAnsi="ＭＳ Ｐ明朝"/>
                          <w:sz w:val="20"/>
                          <w:szCs w:val="20"/>
                        </w:rPr>
                      </w:pPr>
                      <w:r w:rsidRPr="000B5916">
                        <w:rPr>
                          <w:rFonts w:ascii="ＭＳ Ｐ明朝" w:eastAsia="ＭＳ Ｐ明朝" w:hAnsi="ＭＳ Ｐ明朝" w:hint="eastAsia"/>
                          <w:sz w:val="20"/>
                          <w:szCs w:val="20"/>
                        </w:rPr>
                        <w:t>利用者の居宅を訪問し、利用者及びその家族に面接して行う。</w:t>
                      </w:r>
                    </w:p>
                    <w:p w14:paraId="5F9D2D0B" w14:textId="77CC8D8D" w:rsidR="00F8241F" w:rsidRPr="000B5916" w:rsidRDefault="00F8241F" w:rsidP="00832B56">
                      <w:pPr>
                        <w:pStyle w:val="ae"/>
                        <w:wordWrap/>
                        <w:autoSpaceDE/>
                        <w:autoSpaceDN/>
                        <w:adjustRightInd/>
                        <w:jc w:val="left"/>
                        <w:rPr>
                          <w:rFonts w:ascii="ＭＳ Ｐゴシック" w:eastAsia="ＭＳ Ｐゴシック" w:hAnsi="ＭＳ Ｐゴシック"/>
                          <w:sz w:val="20"/>
                          <w:szCs w:val="20"/>
                        </w:rPr>
                      </w:pPr>
                      <w:r w:rsidRPr="000B5916">
                        <w:rPr>
                          <w:rFonts w:ascii="ＭＳ Ｐゴシック" w:eastAsia="ＭＳ Ｐゴシック" w:hAnsi="ＭＳ Ｐゴシック" w:hint="eastAsia"/>
                          <w:sz w:val="20"/>
                          <w:szCs w:val="20"/>
                        </w:rPr>
                        <w:t>（</w:t>
                      </w:r>
                      <w:r w:rsidRPr="000B5916">
                        <w:rPr>
                          <w:rFonts w:ascii="ＭＳ Ｐゴシック" w:eastAsia="ＭＳ Ｐゴシック" w:hAnsi="ＭＳ Ｐゴシック" w:hint="eastAsia"/>
                          <w:iCs/>
                          <w:spacing w:val="-5"/>
                          <w:sz w:val="20"/>
                        </w:rPr>
                        <w:t>厚生省令第38号</w:t>
                      </w:r>
                      <w:r w:rsidRPr="000B5916">
                        <w:rPr>
                          <w:rFonts w:ascii="ＭＳ Ｐゴシック" w:eastAsia="ＭＳ Ｐゴシック" w:hAnsi="ＭＳ Ｐゴシック" w:hint="eastAsia"/>
                          <w:sz w:val="20"/>
                          <w:szCs w:val="20"/>
                        </w:rPr>
                        <w:t>第</w:t>
                      </w:r>
                      <w:r w:rsidRPr="000B5916">
                        <w:rPr>
                          <w:rFonts w:ascii="ＭＳ Ｐゴシック" w:eastAsia="ＭＳ Ｐゴシック" w:hAnsi="ＭＳ Ｐゴシック"/>
                          <w:sz w:val="20"/>
                          <w:szCs w:val="20"/>
                        </w:rPr>
                        <w:t>13</w:t>
                      </w:r>
                      <w:r w:rsidRPr="000B5916">
                        <w:rPr>
                          <w:rFonts w:ascii="ＭＳ Ｐゴシック" w:eastAsia="ＭＳ Ｐゴシック" w:hAnsi="ＭＳ Ｐゴシック" w:hint="eastAsia"/>
                          <w:sz w:val="20"/>
                          <w:szCs w:val="20"/>
                        </w:rPr>
                        <w:t>条第７号）</w:t>
                      </w:r>
                    </w:p>
                    <w:p w14:paraId="2BD5FB3B" w14:textId="77777777" w:rsidR="00F8241F" w:rsidRPr="00990FB1" w:rsidRDefault="00F8241F" w:rsidP="00832B56">
                      <w:pPr>
                        <w:rPr>
                          <w:rFonts w:ascii="ＭＳ Ｐゴシック" w:eastAsia="ＭＳ Ｐゴシック" w:hAnsi="ＭＳ Ｐゴシック"/>
                          <w:sz w:val="20"/>
                        </w:rPr>
                      </w:pPr>
                    </w:p>
                  </w:txbxContent>
                </v:textbox>
              </v:shape>
            </w:pict>
          </mc:Fallback>
        </mc:AlternateContent>
      </w:r>
      <w:r w:rsidRPr="007418A9">
        <w:rPr>
          <w:rFonts w:ascii="ＭＳ ゴシック" w:eastAsia="ＭＳ ゴシック" w:hAnsi="ＭＳ ゴシック"/>
          <w:noProof/>
          <w:sz w:val="22"/>
        </w:rPr>
        <mc:AlternateContent>
          <mc:Choice Requires="wps">
            <w:drawing>
              <wp:anchor distT="0" distB="0" distL="114300" distR="114300" simplePos="0" relativeHeight="251646976" behindDoc="0" locked="0" layoutInCell="1" allowOverlap="1" wp14:anchorId="2B0A364D" wp14:editId="2A3B30FA">
                <wp:simplePos x="0" y="0"/>
                <wp:positionH relativeFrom="column">
                  <wp:posOffset>1667510</wp:posOffset>
                </wp:positionH>
                <wp:positionV relativeFrom="paragraph">
                  <wp:posOffset>253365</wp:posOffset>
                </wp:positionV>
                <wp:extent cx="542925" cy="125095"/>
                <wp:effectExtent l="6985" t="635" r="1270" b="8890"/>
                <wp:wrapNone/>
                <wp:docPr id="758"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2925" cy="125095"/>
                        </a:xfrm>
                        <a:prstGeom prst="triangle">
                          <a:avLst>
                            <a:gd name="adj" fmla="val 50000"/>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3B7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06" o:spid="_x0000_s1026" type="#_x0000_t5" style="position:absolute;left:0;text-align:left;margin-left:131.3pt;margin-top:19.95pt;width:42.75pt;height:9.8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" fillcolor="gray" stroked="f">
                <v:textbox inset="5.85pt,.7pt,5.85pt,.7pt"/>
              </v:shape>
            </w:pict>
          </mc:Fallback>
        </mc:AlternateContent>
      </w:r>
      <w:r w:rsidRPr="007418A9">
        <w:rPr>
          <w:rFonts w:ascii="ＭＳ ゴシック" w:eastAsia="ＭＳ ゴシック" w:hAnsi="ＭＳ ゴシック"/>
          <w:noProof/>
          <w:sz w:val="22"/>
        </w:rPr>
        <mc:AlternateContent>
          <mc:Choice Requires="wps">
            <w:drawing>
              <wp:anchor distT="0" distB="0" distL="114300" distR="114300" simplePos="0" relativeHeight="251645952" behindDoc="0" locked="0" layoutInCell="1" allowOverlap="1" wp14:anchorId="2E9411A5" wp14:editId="3BD2A157">
                <wp:simplePos x="0" y="0"/>
                <wp:positionH relativeFrom="column">
                  <wp:posOffset>269240</wp:posOffset>
                </wp:positionH>
                <wp:positionV relativeFrom="paragraph">
                  <wp:posOffset>44450</wp:posOffset>
                </wp:positionV>
                <wp:extent cx="1501140" cy="542925"/>
                <wp:effectExtent l="9525" t="10160" r="13335" b="8890"/>
                <wp:wrapNone/>
                <wp:docPr id="757"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42925"/>
                        </a:xfrm>
                        <a:prstGeom prst="rect">
                          <a:avLst/>
                        </a:prstGeom>
                        <a:solidFill>
                          <a:srgbClr val="FFFFFF"/>
                        </a:solidFill>
                        <a:ln w="9525">
                          <a:solidFill>
                            <a:srgbClr val="000000"/>
                          </a:solidFill>
                          <a:miter lim="800000"/>
                          <a:headEnd/>
                          <a:tailEnd/>
                        </a:ln>
                      </wps:spPr>
                      <wps:txbx>
                        <w:txbxContent>
                          <w:p w14:paraId="4FBBA6B6" w14:textId="77777777" w:rsidR="00F8241F" w:rsidRPr="00990FB1" w:rsidRDefault="00F8241F" w:rsidP="00990FB1">
                            <w:pPr>
                              <w:pStyle w:val="ae"/>
                              <w:wordWrap/>
                              <w:autoSpaceDE/>
                              <w:autoSpaceDN/>
                              <w:adjustRightInd/>
                              <w:spacing w:line="100" w:lineRule="exact"/>
                              <w:jc w:val="left"/>
                              <w:rPr>
                                <w:rFonts w:ascii="ＭＳ Ｐゴシック" w:eastAsia="ＭＳ Ｐゴシック" w:hAnsi="ＭＳ Ｐゴシック"/>
                                <w:sz w:val="22"/>
                              </w:rPr>
                            </w:pPr>
                          </w:p>
                          <w:p w14:paraId="6CF774D9" w14:textId="77777777" w:rsidR="00F8241F" w:rsidRPr="00990FB1" w:rsidRDefault="00F8241F" w:rsidP="00990FB1">
                            <w:pPr>
                              <w:pStyle w:val="ae"/>
                              <w:wordWrap/>
                              <w:autoSpaceDE/>
                              <w:autoSpaceDN/>
                              <w:adjustRightInd/>
                              <w:jc w:val="left"/>
                              <w:rPr>
                                <w:rFonts w:ascii="ＭＳ Ｐゴシック" w:eastAsia="ＭＳ Ｐゴシック" w:hAnsi="ＭＳ Ｐゴシック"/>
                                <w:sz w:val="22"/>
                              </w:rPr>
                            </w:pPr>
                            <w:r w:rsidRPr="00990FB1">
                              <w:rPr>
                                <w:rFonts w:ascii="ＭＳ Ｐゴシック" w:eastAsia="ＭＳ Ｐゴシック" w:hAnsi="ＭＳ Ｐゴシック" w:hint="eastAsia"/>
                              </w:rPr>
                              <w:t>利用者宅への訪問</w:t>
                            </w:r>
                          </w:p>
                          <w:p w14:paraId="6C4A95C7" w14:textId="77777777" w:rsidR="00F8241F" w:rsidRPr="00990FB1" w:rsidRDefault="00F8241F" w:rsidP="00990FB1">
                            <w:pPr>
                              <w:pStyle w:val="ae"/>
                              <w:wordWrap/>
                              <w:autoSpaceDE/>
                              <w:autoSpaceDN/>
                              <w:adjustRightInd/>
                              <w:jc w:val="left"/>
                              <w:rPr>
                                <w:rFonts w:ascii="ＭＳ Ｐゴシック" w:eastAsia="ＭＳ Ｐゴシック" w:hAnsi="ＭＳ Ｐゴシック"/>
                                <w:sz w:val="22"/>
                              </w:rPr>
                            </w:pPr>
                            <w:r w:rsidRPr="00990FB1">
                              <w:rPr>
                                <w:rFonts w:ascii="ＭＳ Ｐゴシック" w:eastAsia="ＭＳ Ｐゴシック" w:hAnsi="ＭＳ Ｐゴシック" w:hint="eastAsia"/>
                              </w:rPr>
                              <w:t>（訪問→アセスメント）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411A5" id="Rectangle 403" o:spid="_x0000_s1115" style="position:absolute;left:0;text-align:left;margin-left:21.2pt;margin-top:3.5pt;width:118.2pt;height:4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">
                <v:textbox inset="5.85pt,.7pt,5.85pt,.7pt">
                  <w:txbxContent>
                    <w:p w14:paraId="4FBBA6B6" w14:textId="77777777" w:rsidR="00F8241F" w:rsidRPr="00990FB1" w:rsidRDefault="00F8241F" w:rsidP="00990FB1">
                      <w:pPr>
                        <w:pStyle w:val="ae"/>
                        <w:wordWrap/>
                        <w:autoSpaceDE/>
                        <w:autoSpaceDN/>
                        <w:adjustRightInd/>
                        <w:spacing w:line="100" w:lineRule="exact"/>
                        <w:jc w:val="left"/>
                        <w:rPr>
                          <w:rFonts w:ascii="ＭＳ Ｐゴシック" w:eastAsia="ＭＳ Ｐゴシック" w:hAnsi="ＭＳ Ｐゴシック"/>
                          <w:sz w:val="22"/>
                        </w:rPr>
                      </w:pPr>
                    </w:p>
                    <w:p w14:paraId="6CF774D9" w14:textId="77777777" w:rsidR="00F8241F" w:rsidRPr="00990FB1" w:rsidRDefault="00F8241F" w:rsidP="00990FB1">
                      <w:pPr>
                        <w:pStyle w:val="ae"/>
                        <w:wordWrap/>
                        <w:autoSpaceDE/>
                        <w:autoSpaceDN/>
                        <w:adjustRightInd/>
                        <w:jc w:val="left"/>
                        <w:rPr>
                          <w:rFonts w:ascii="ＭＳ Ｐゴシック" w:eastAsia="ＭＳ Ｐゴシック" w:hAnsi="ＭＳ Ｐゴシック"/>
                          <w:sz w:val="22"/>
                        </w:rPr>
                      </w:pPr>
                      <w:r w:rsidRPr="00990FB1">
                        <w:rPr>
                          <w:rFonts w:ascii="ＭＳ Ｐゴシック" w:eastAsia="ＭＳ Ｐゴシック" w:hAnsi="ＭＳ Ｐゴシック" w:hint="eastAsia"/>
                        </w:rPr>
                        <w:t>利用者宅への訪問</w:t>
                      </w:r>
                    </w:p>
                    <w:p w14:paraId="6C4A95C7" w14:textId="77777777" w:rsidR="00F8241F" w:rsidRPr="00990FB1" w:rsidRDefault="00F8241F" w:rsidP="00990FB1">
                      <w:pPr>
                        <w:pStyle w:val="ae"/>
                        <w:wordWrap/>
                        <w:autoSpaceDE/>
                        <w:autoSpaceDN/>
                        <w:adjustRightInd/>
                        <w:jc w:val="left"/>
                        <w:rPr>
                          <w:rFonts w:ascii="ＭＳ Ｐゴシック" w:eastAsia="ＭＳ Ｐゴシック" w:hAnsi="ＭＳ Ｐゴシック"/>
                          <w:sz w:val="22"/>
                        </w:rPr>
                      </w:pPr>
                      <w:r w:rsidRPr="00990FB1">
                        <w:rPr>
                          <w:rFonts w:ascii="ＭＳ Ｐゴシック" w:eastAsia="ＭＳ Ｐゴシック" w:hAnsi="ＭＳ Ｐゴシック" w:hint="eastAsia"/>
                        </w:rPr>
                        <w:t>（訪問→アセスメント）</w:t>
                      </w:r>
                    </w:p>
                  </w:txbxContent>
                </v:textbox>
              </v:rect>
            </w:pict>
          </mc:Fallback>
        </mc:AlternateContent>
      </w:r>
      <w:r w:rsidR="00990FB1" w:rsidRPr="007418A9">
        <w:rPr>
          <w:rFonts w:ascii="ＭＳ ゴシック" w:eastAsia="ＭＳ ゴシック" w:hAnsi="ＭＳ ゴシック"/>
          <w:sz w:val="22"/>
        </w:rPr>
        <w:tab/>
      </w:r>
    </w:p>
    <w:p w14:paraId="75ED0066" w14:textId="77777777" w:rsidR="00FA2029" w:rsidRPr="007418A9" w:rsidRDefault="00FA2029" w:rsidP="00582A24">
      <w:pPr>
        <w:pStyle w:val="ae"/>
        <w:wordWrap/>
        <w:autoSpaceDE/>
        <w:autoSpaceDN/>
        <w:adjustRightInd/>
        <w:jc w:val="left"/>
        <w:rPr>
          <w:rFonts w:ascii="ＭＳ ゴシック" w:eastAsia="ＭＳ ゴシック" w:hAnsi="ＭＳ ゴシック"/>
          <w:sz w:val="22"/>
        </w:rPr>
      </w:pPr>
    </w:p>
    <w:p w14:paraId="2035382D" w14:textId="2BD562CF" w:rsidR="00FA2029" w:rsidRPr="007418A9" w:rsidRDefault="00FA2029" w:rsidP="00582A24">
      <w:pPr>
        <w:pStyle w:val="ae"/>
        <w:wordWrap/>
        <w:autoSpaceDE/>
        <w:autoSpaceDN/>
        <w:adjustRightInd/>
        <w:jc w:val="left"/>
        <w:rPr>
          <w:rFonts w:ascii="ＭＳ ゴシック" w:eastAsia="ＭＳ ゴシック" w:hAnsi="ＭＳ ゴシック"/>
          <w:sz w:val="22"/>
        </w:rPr>
      </w:pPr>
    </w:p>
    <w:p w14:paraId="34B8D836" w14:textId="77777777" w:rsidR="00990FB1" w:rsidRPr="007418A9" w:rsidRDefault="00832B56" w:rsidP="00582A24">
      <w:pPr>
        <w:pStyle w:val="ae"/>
        <w:tabs>
          <w:tab w:val="left" w:pos="3366"/>
        </w:tabs>
        <w:wordWrap/>
        <w:autoSpaceDE/>
        <w:autoSpaceDN/>
        <w:adjustRightInd/>
        <w:ind w:firstLineChars="200" w:firstLine="472"/>
        <w:jc w:val="left"/>
        <w:rPr>
          <w:rFonts w:ascii="ＭＳ ゴシック" w:eastAsia="ＭＳ ゴシック" w:hAnsi="ＭＳ ゴシック"/>
          <w:sz w:val="22"/>
        </w:rPr>
      </w:pPr>
      <w:r w:rsidRPr="007418A9">
        <w:rPr>
          <w:rFonts w:ascii="ＭＳ ゴシック" w:eastAsia="ＭＳ ゴシック" w:hAnsi="ＭＳ ゴシック"/>
          <w:sz w:val="22"/>
        </w:rPr>
        <w:tab/>
      </w:r>
      <w:r w:rsidRPr="007418A9">
        <w:rPr>
          <w:rFonts w:ascii="ＭＳ Ｐゴシック" w:eastAsia="ＭＳ Ｐゴシック" w:hAnsi="ＭＳ Ｐゴシック" w:hint="eastAsia"/>
          <w:sz w:val="20"/>
          <w:szCs w:val="20"/>
        </w:rPr>
        <w:t>■指導事例■</w:t>
      </w:r>
    </w:p>
    <w:p w14:paraId="324B5C7F" w14:textId="0D99284B" w:rsidR="00990FB1" w:rsidRPr="007418A9" w:rsidRDefault="004D3F35" w:rsidP="00582A24">
      <w:pPr>
        <w:pStyle w:val="ae"/>
        <w:wordWrap/>
        <w:autoSpaceDE/>
        <w:autoSpaceDN/>
        <w:adjustRightInd/>
        <w:ind w:firstLineChars="200" w:firstLine="440"/>
        <w:jc w:val="left"/>
        <w:rPr>
          <w:rFonts w:ascii="ＭＳ ゴシック" w:eastAsia="ＭＳ ゴシック" w:hAnsi="ＭＳ ゴシック"/>
          <w:sz w:val="22"/>
        </w:rPr>
      </w:pPr>
      <w:r w:rsidRPr="007418A9">
        <w:rPr>
          <w:rFonts w:ascii="ＭＳ ゴシック" w:eastAsia="ＭＳ ゴシック" w:hAnsi="ＭＳ ゴシック"/>
          <w:noProof/>
          <w:sz w:val="22"/>
        </w:rPr>
        <mc:AlternateContent>
          <mc:Choice Requires="wps">
            <w:drawing>
              <wp:anchor distT="0" distB="0" distL="114300" distR="114300" simplePos="0" relativeHeight="251678720" behindDoc="0" locked="0" layoutInCell="1" allowOverlap="1" wp14:anchorId="1A2D0FF7" wp14:editId="1A845B21">
                <wp:simplePos x="0" y="0"/>
                <wp:positionH relativeFrom="column">
                  <wp:posOffset>621665</wp:posOffset>
                </wp:positionH>
                <wp:positionV relativeFrom="paragraph">
                  <wp:posOffset>74295</wp:posOffset>
                </wp:positionV>
                <wp:extent cx="1125855" cy="542925"/>
                <wp:effectExtent l="0" t="209550" r="17145" b="28575"/>
                <wp:wrapNone/>
                <wp:docPr id="756"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542925"/>
                        </a:xfrm>
                        <a:prstGeom prst="wedgeRoundRectCallout">
                          <a:avLst>
                            <a:gd name="adj1" fmla="val -31107"/>
                            <a:gd name="adj2" fmla="val -84739"/>
                            <a:gd name="adj3" fmla="val 16667"/>
                          </a:avLst>
                        </a:prstGeom>
                        <a:solidFill>
                          <a:srgbClr val="FFFFFF"/>
                        </a:solidFill>
                        <a:ln w="9525">
                          <a:solidFill>
                            <a:srgbClr val="000000"/>
                          </a:solidFill>
                          <a:miter lim="800000"/>
                          <a:headEnd/>
                          <a:tailEnd/>
                        </a:ln>
                      </wps:spPr>
                      <wps:txbx>
                        <w:txbxContent>
                          <w:p w14:paraId="5631BFBA" w14:textId="77777777" w:rsidR="00F8241F" w:rsidRDefault="00F8241F" w:rsidP="002834B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行っていない場合</w:t>
                            </w:r>
                          </w:p>
                          <w:p w14:paraId="130FC052" w14:textId="77777777" w:rsidR="00F8241F" w:rsidRPr="006265EB" w:rsidRDefault="00F8241F" w:rsidP="00E15B33">
                            <w:pPr>
                              <w:rPr>
                                <w:rFonts w:ascii="ＭＳ Ｐゴシック" w:eastAsia="ＭＳ Ｐゴシック" w:hAnsi="ＭＳ Ｐゴシック"/>
                                <w:sz w:val="18"/>
                                <w:szCs w:val="18"/>
                              </w:rPr>
                            </w:pPr>
                            <w:r w:rsidRPr="00533F08">
                              <w:rPr>
                                <w:rFonts w:ascii="ＭＳ Ｐゴシック" w:eastAsia="ＭＳ Ｐゴシック" w:hAnsi="ＭＳ Ｐゴシック" w:hint="eastAsia"/>
                                <w:sz w:val="18"/>
                                <w:szCs w:val="18"/>
                              </w:rPr>
                              <w:t>運営基準</w:t>
                            </w:r>
                            <w:r w:rsidRPr="006265EB">
                              <w:rPr>
                                <w:rFonts w:ascii="ＭＳ Ｐゴシック" w:eastAsia="ＭＳ Ｐゴシック" w:hAnsi="ＭＳ Ｐゴシック" w:hint="eastAsia"/>
                                <w:sz w:val="18"/>
                                <w:szCs w:val="18"/>
                              </w:rPr>
                              <w:t>減算対象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D0F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61" o:spid="_x0000_s1116" type="#_x0000_t62" style="position:absolute;left:0;text-align:left;margin-left:48.95pt;margin-top:5.85pt;width:88.65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" adj="4081,-7504">
                <v:textbox>
                  <w:txbxContent>
                    <w:p w14:paraId="5631BFBA" w14:textId="77777777" w:rsidR="00F8241F" w:rsidRDefault="00F8241F" w:rsidP="002834B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行っていない場合</w:t>
                      </w:r>
                    </w:p>
                    <w:p w14:paraId="130FC052" w14:textId="77777777" w:rsidR="00F8241F" w:rsidRPr="006265EB" w:rsidRDefault="00F8241F" w:rsidP="00E15B33">
                      <w:pPr>
                        <w:rPr>
                          <w:rFonts w:ascii="ＭＳ Ｐゴシック" w:eastAsia="ＭＳ Ｐゴシック" w:hAnsi="ＭＳ Ｐゴシック"/>
                          <w:sz w:val="18"/>
                          <w:szCs w:val="18"/>
                        </w:rPr>
                      </w:pPr>
                      <w:r w:rsidRPr="00533F08">
                        <w:rPr>
                          <w:rFonts w:ascii="ＭＳ Ｐゴシック" w:eastAsia="ＭＳ Ｐゴシック" w:hAnsi="ＭＳ Ｐゴシック" w:hint="eastAsia"/>
                          <w:sz w:val="18"/>
                          <w:szCs w:val="18"/>
                        </w:rPr>
                        <w:t>運営基準</w:t>
                      </w:r>
                      <w:r w:rsidRPr="006265EB">
                        <w:rPr>
                          <w:rFonts w:ascii="ＭＳ Ｐゴシック" w:eastAsia="ＭＳ Ｐゴシック" w:hAnsi="ＭＳ Ｐゴシック" w:hint="eastAsia"/>
                          <w:sz w:val="18"/>
                          <w:szCs w:val="18"/>
                        </w:rPr>
                        <w:t>減算対象</w:t>
                      </w:r>
                    </w:p>
                  </w:txbxContent>
                </v:textbox>
              </v:shape>
            </w:pict>
          </mc:Fallback>
        </mc:AlternateContent>
      </w:r>
      <w:r w:rsidR="002834B7" w:rsidRPr="007418A9">
        <w:rPr>
          <w:rFonts w:ascii="ＭＳ ゴシック" w:eastAsia="ＭＳ ゴシック" w:hAnsi="ＭＳ ゴシック"/>
          <w:noProof/>
          <w:sz w:val="20"/>
        </w:rPr>
        <mc:AlternateContent>
          <mc:Choice Requires="wps">
            <w:drawing>
              <wp:anchor distT="0" distB="0" distL="114300" distR="114300" simplePos="0" relativeHeight="251640832" behindDoc="0" locked="0" layoutInCell="1" allowOverlap="1" wp14:anchorId="612F2000" wp14:editId="62A8B044">
                <wp:simplePos x="0" y="0"/>
                <wp:positionH relativeFrom="column">
                  <wp:posOffset>2126615</wp:posOffset>
                </wp:positionH>
                <wp:positionV relativeFrom="paragraph">
                  <wp:posOffset>26670</wp:posOffset>
                </wp:positionV>
                <wp:extent cx="4003040" cy="333375"/>
                <wp:effectExtent l="19050" t="19050" r="16510" b="28575"/>
                <wp:wrapNone/>
                <wp:docPr id="75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333375"/>
                        </a:xfrm>
                        <a:prstGeom prst="rect">
                          <a:avLst/>
                        </a:prstGeom>
                        <a:solidFill>
                          <a:srgbClr val="FFFFFF"/>
                        </a:solidFill>
                        <a:ln w="38100" cmpd="dbl">
                          <a:solidFill>
                            <a:srgbClr val="000000"/>
                          </a:solidFill>
                          <a:miter lim="800000"/>
                          <a:headEnd/>
                          <a:tailEnd/>
                        </a:ln>
                      </wps:spPr>
                      <wps:txbx>
                        <w:txbxContent>
                          <w:p w14:paraId="019FE254" w14:textId="1409D334" w:rsidR="00F8241F" w:rsidRDefault="00F8241F" w:rsidP="00FA2029">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990FB1">
                              <w:rPr>
                                <w:rFonts w:ascii="ＭＳ Ｐゴシック" w:eastAsia="ＭＳ Ｐゴシック" w:hAnsi="ＭＳ Ｐゴシック" w:hint="eastAsia"/>
                                <w:sz w:val="20"/>
                              </w:rPr>
                              <w:t>アセスメント記録がなかった。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F2000" id="Text Box 389" o:spid="_x0000_s1117" type="#_x0000_t202" style="position:absolute;left:0;text-align:left;margin-left:167.45pt;margin-top:2.1pt;width:315.2pt;height:26.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" strokeweight="3pt">
                <v:stroke linestyle="thinThin"/>
                <v:textbox>
                  <w:txbxContent>
                    <w:p w14:paraId="019FE254" w14:textId="1409D334" w:rsidR="00F8241F" w:rsidRDefault="00F8241F" w:rsidP="00FA2029">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990FB1">
                        <w:rPr>
                          <w:rFonts w:ascii="ＭＳ Ｐゴシック" w:eastAsia="ＭＳ Ｐゴシック" w:hAnsi="ＭＳ Ｐゴシック" w:hint="eastAsia"/>
                          <w:sz w:val="20"/>
                        </w:rPr>
                        <w:t>アセスメント記録がなかった。</w:t>
                      </w:r>
                    </w:p>
                  </w:txbxContent>
                </v:textbox>
              </v:shape>
            </w:pict>
          </mc:Fallback>
        </mc:AlternateContent>
      </w:r>
    </w:p>
    <w:p w14:paraId="1028358D" w14:textId="77777777" w:rsidR="00990FB1" w:rsidRPr="007418A9" w:rsidRDefault="00990FB1" w:rsidP="00582A24">
      <w:pPr>
        <w:pStyle w:val="ae"/>
        <w:wordWrap/>
        <w:autoSpaceDE/>
        <w:autoSpaceDN/>
        <w:adjustRightInd/>
        <w:ind w:firstLineChars="200" w:firstLine="472"/>
        <w:jc w:val="left"/>
        <w:rPr>
          <w:rFonts w:ascii="ＭＳ ゴシック" w:eastAsia="ＭＳ ゴシック" w:hAnsi="ＭＳ ゴシック"/>
          <w:sz w:val="22"/>
        </w:rPr>
      </w:pPr>
    </w:p>
    <w:p w14:paraId="719B2BA6" w14:textId="5BA72812" w:rsidR="00990FB1" w:rsidRPr="007418A9" w:rsidRDefault="00990FB1" w:rsidP="00582A24">
      <w:pPr>
        <w:pStyle w:val="ae"/>
        <w:wordWrap/>
        <w:autoSpaceDE/>
        <w:autoSpaceDN/>
        <w:adjustRightInd/>
        <w:ind w:firstLineChars="200" w:firstLine="472"/>
        <w:jc w:val="left"/>
        <w:rPr>
          <w:rFonts w:ascii="ＭＳ ゴシック" w:eastAsia="ＭＳ ゴシック" w:hAnsi="ＭＳ ゴシック"/>
          <w:sz w:val="22"/>
        </w:rPr>
      </w:pPr>
    </w:p>
    <w:p w14:paraId="68E67FCE" w14:textId="60790185" w:rsidR="00AE368F" w:rsidRPr="007418A9" w:rsidRDefault="004045A3" w:rsidP="00582A24">
      <w:pPr>
        <w:pStyle w:val="ae"/>
        <w:wordWrap/>
        <w:autoSpaceDE/>
        <w:autoSpaceDN/>
        <w:adjustRightInd/>
        <w:ind w:firstLineChars="200" w:firstLine="402"/>
        <w:jc w:val="left"/>
        <w:rPr>
          <w:rFonts w:ascii="ＭＳ ゴシック" w:eastAsia="ＭＳ ゴシック" w:hAnsi="ＭＳ ゴシック"/>
          <w:sz w:val="22"/>
        </w:rPr>
      </w:pPr>
      <w:r w:rsidRPr="007418A9">
        <w:rPr>
          <w:rFonts w:ascii="ＭＳ ゴシック" w:eastAsia="ＭＳ ゴシック" w:hAnsi="ＭＳ ゴシック"/>
          <w:b/>
          <w:bCs/>
          <w:noProof/>
          <w:sz w:val="20"/>
        </w:rPr>
        <mc:AlternateContent>
          <mc:Choice Requires="wps">
            <w:drawing>
              <wp:anchor distT="0" distB="0" distL="114300" distR="114300" simplePos="0" relativeHeight="251638784" behindDoc="0" locked="0" layoutInCell="1" allowOverlap="1" wp14:anchorId="53DE2E8A" wp14:editId="5EF3EE36">
                <wp:simplePos x="0" y="0"/>
                <wp:positionH relativeFrom="column">
                  <wp:posOffset>2098040</wp:posOffset>
                </wp:positionH>
                <wp:positionV relativeFrom="paragraph">
                  <wp:posOffset>26670</wp:posOffset>
                </wp:positionV>
                <wp:extent cx="4333875" cy="1457325"/>
                <wp:effectExtent l="0" t="0" r="0" b="0"/>
                <wp:wrapNone/>
                <wp:docPr id="754"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03D5C" w14:textId="2B0D974E" w:rsidR="00F8241F" w:rsidRPr="007824D1" w:rsidRDefault="00F8241F" w:rsidP="00FA2029">
                            <w:pPr>
                              <w:pStyle w:val="ae"/>
                              <w:wordWrap/>
                              <w:autoSpaceDE/>
                              <w:autoSpaceDN/>
                              <w:adjustRightInd/>
                              <w:jc w:val="left"/>
                              <w:rPr>
                                <w:rFonts w:ascii="ＭＳ Ｐ明朝" w:eastAsia="ＭＳ Ｐ明朝" w:hAnsi="ＭＳ Ｐ明朝"/>
                                <w:sz w:val="20"/>
                                <w:szCs w:val="20"/>
                              </w:rPr>
                            </w:pPr>
                            <w:r w:rsidRPr="007824D1">
                              <w:rPr>
                                <w:rFonts w:ascii="ＭＳ Ｐ明朝" w:eastAsia="ＭＳ Ｐ明朝" w:hAnsi="ＭＳ Ｐ明朝" w:hint="eastAsia"/>
                                <w:sz w:val="20"/>
                              </w:rPr>
                              <w:t>介護支援専門員は、利用者の希望及び利用者についての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E2E8A" id="Text Box 383" o:spid="_x0000_s1118" type="#_x0000_t202" style="position:absolute;left:0;text-align:left;margin-left:165.2pt;margin-top:2.1pt;width:341.25pt;height:114.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eMvQIAAMY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" filled="f" stroked="f">
                <v:textbox>
                  <w:txbxContent>
                    <w:p w14:paraId="56103D5C" w14:textId="2B0D974E" w:rsidR="00F8241F" w:rsidRPr="007824D1" w:rsidRDefault="00F8241F" w:rsidP="00FA2029">
                      <w:pPr>
                        <w:pStyle w:val="ae"/>
                        <w:wordWrap/>
                        <w:autoSpaceDE/>
                        <w:autoSpaceDN/>
                        <w:adjustRightInd/>
                        <w:jc w:val="left"/>
                        <w:rPr>
                          <w:rFonts w:ascii="ＭＳ Ｐ明朝" w:eastAsia="ＭＳ Ｐ明朝" w:hAnsi="ＭＳ Ｐ明朝"/>
                          <w:sz w:val="20"/>
                          <w:szCs w:val="20"/>
                        </w:rPr>
                      </w:pPr>
                      <w:r w:rsidRPr="007824D1">
                        <w:rPr>
                          <w:rFonts w:ascii="ＭＳ Ｐ明朝" w:eastAsia="ＭＳ Ｐ明朝" w:hAnsi="ＭＳ Ｐ明朝" w:hint="eastAsia"/>
                          <w:sz w:val="20"/>
                        </w:rPr>
                        <w:t>介護支援専門員は、利用者の希望及び利用者についての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する。</w:t>
                      </w:r>
                    </w:p>
                  </w:txbxContent>
                </v:textbox>
              </v:shape>
            </w:pict>
          </mc:Fallback>
        </mc:AlternateContent>
      </w:r>
    </w:p>
    <w:p w14:paraId="6DC1EF74" w14:textId="75F9B1AD" w:rsidR="00AE368F" w:rsidRPr="007418A9" w:rsidRDefault="00AE368F" w:rsidP="00582A24">
      <w:pPr>
        <w:pStyle w:val="ae"/>
        <w:wordWrap/>
        <w:autoSpaceDE/>
        <w:autoSpaceDN/>
        <w:adjustRightInd/>
        <w:ind w:firstLineChars="200" w:firstLine="472"/>
        <w:jc w:val="left"/>
        <w:rPr>
          <w:rFonts w:ascii="ＭＳ ゴシック" w:eastAsia="ＭＳ ゴシック" w:hAnsi="ＭＳ ゴシック"/>
          <w:sz w:val="22"/>
        </w:rPr>
      </w:pPr>
    </w:p>
    <w:p w14:paraId="440C2B61" w14:textId="6F77C2CC" w:rsidR="00990FB1" w:rsidRPr="007418A9" w:rsidRDefault="00990FB1" w:rsidP="00582A24">
      <w:pPr>
        <w:pStyle w:val="ae"/>
        <w:wordWrap/>
        <w:autoSpaceDE/>
        <w:autoSpaceDN/>
        <w:adjustRightInd/>
        <w:ind w:firstLineChars="200" w:firstLine="472"/>
        <w:jc w:val="left"/>
        <w:rPr>
          <w:rFonts w:ascii="ＭＳ ゴシック" w:eastAsia="ＭＳ ゴシック" w:hAnsi="ＭＳ ゴシック"/>
          <w:sz w:val="22"/>
        </w:rPr>
      </w:pPr>
    </w:p>
    <w:p w14:paraId="21E8F3FE" w14:textId="6A07DB65" w:rsidR="00990FB1" w:rsidRPr="007418A9" w:rsidRDefault="0068574A" w:rsidP="00582A24">
      <w:pPr>
        <w:pStyle w:val="ae"/>
        <w:wordWrap/>
        <w:autoSpaceDE/>
        <w:autoSpaceDN/>
        <w:adjustRightInd/>
        <w:ind w:firstLineChars="200" w:firstLine="440"/>
        <w:jc w:val="left"/>
        <w:rPr>
          <w:rFonts w:ascii="ＭＳ ゴシック" w:eastAsia="ＭＳ ゴシック" w:hAnsi="ＭＳ ゴシック"/>
          <w:sz w:val="22"/>
        </w:rPr>
      </w:pPr>
      <w:r w:rsidRPr="007418A9">
        <w:rPr>
          <w:rFonts w:ascii="ＭＳ ゴシック" w:eastAsia="ＭＳ ゴシック" w:hAnsi="ＭＳ ゴシック"/>
          <w:noProof/>
          <w:sz w:val="22"/>
        </w:rPr>
        <mc:AlternateContent>
          <mc:Choice Requires="wps">
            <w:drawing>
              <wp:anchor distT="0" distB="0" distL="114300" distR="114300" simplePos="0" relativeHeight="251650048" behindDoc="0" locked="0" layoutInCell="1" allowOverlap="1" wp14:anchorId="235C706F" wp14:editId="31E7EF6E">
                <wp:simplePos x="0" y="0"/>
                <wp:positionH relativeFrom="column">
                  <wp:posOffset>1667510</wp:posOffset>
                </wp:positionH>
                <wp:positionV relativeFrom="paragraph">
                  <wp:posOffset>215265</wp:posOffset>
                </wp:positionV>
                <wp:extent cx="542925" cy="125095"/>
                <wp:effectExtent l="6985" t="635" r="1270" b="8890"/>
                <wp:wrapNone/>
                <wp:docPr id="753" name="Auto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2925" cy="125095"/>
                        </a:xfrm>
                        <a:prstGeom prst="triangle">
                          <a:avLst>
                            <a:gd name="adj" fmla="val 50000"/>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14C32" id="AutoShape 410" o:spid="_x0000_s1026" type="#_x0000_t5" style="position:absolute;left:0;text-align:left;margin-left:131.3pt;margin-top:16.95pt;width:42.75pt;height:9.85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" fillcolor="gray" stroked="f">
                <v:textbox inset="5.85pt,.7pt,5.85pt,.7pt"/>
              </v:shape>
            </w:pict>
          </mc:Fallback>
        </mc:AlternateContent>
      </w:r>
      <w:r w:rsidRPr="007418A9">
        <w:rPr>
          <w:rFonts w:ascii="ＭＳ ゴシック" w:eastAsia="ＭＳ ゴシック" w:hAnsi="ＭＳ ゴシック"/>
          <w:noProof/>
          <w:sz w:val="22"/>
        </w:rPr>
        <mc:AlternateContent>
          <mc:Choice Requires="wps">
            <w:drawing>
              <wp:anchor distT="0" distB="0" distL="114300" distR="114300" simplePos="0" relativeHeight="251648000" behindDoc="0" locked="0" layoutInCell="1" allowOverlap="1" wp14:anchorId="63F72126" wp14:editId="29D92EA5">
                <wp:simplePos x="0" y="0"/>
                <wp:positionH relativeFrom="column">
                  <wp:posOffset>269240</wp:posOffset>
                </wp:positionH>
                <wp:positionV relativeFrom="paragraph">
                  <wp:posOffset>6350</wp:posOffset>
                </wp:positionV>
                <wp:extent cx="1501140" cy="542925"/>
                <wp:effectExtent l="9525" t="10160" r="13335" b="8890"/>
                <wp:wrapNone/>
                <wp:docPr id="752"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42925"/>
                        </a:xfrm>
                        <a:prstGeom prst="rect">
                          <a:avLst/>
                        </a:prstGeom>
                        <a:solidFill>
                          <a:srgbClr val="FFFFFF"/>
                        </a:solidFill>
                        <a:ln w="9525">
                          <a:solidFill>
                            <a:srgbClr val="000000"/>
                          </a:solidFill>
                          <a:miter lim="800000"/>
                          <a:headEnd/>
                          <a:tailEnd/>
                        </a:ln>
                      </wps:spPr>
                      <wps:txbx>
                        <w:txbxContent>
                          <w:p w14:paraId="6BEF147D" w14:textId="77777777" w:rsidR="00F8241F" w:rsidRPr="00990FB1" w:rsidRDefault="00F8241F" w:rsidP="00990FB1">
                            <w:pPr>
                              <w:pStyle w:val="ae"/>
                              <w:wordWrap/>
                              <w:autoSpaceDE/>
                              <w:autoSpaceDN/>
                              <w:adjustRightInd/>
                              <w:spacing w:line="100" w:lineRule="exact"/>
                              <w:jc w:val="left"/>
                              <w:rPr>
                                <w:rFonts w:ascii="ＭＳ Ｐゴシック" w:eastAsia="ＭＳ Ｐゴシック" w:hAnsi="ＭＳ Ｐゴシック"/>
                                <w:sz w:val="22"/>
                              </w:rPr>
                            </w:pPr>
                          </w:p>
                          <w:p w14:paraId="4DF20202" w14:textId="77777777" w:rsidR="00F8241F" w:rsidRPr="00990FB1" w:rsidRDefault="00F8241F" w:rsidP="00990FB1">
                            <w:pPr>
                              <w:pStyle w:val="ae"/>
                              <w:rPr>
                                <w:rFonts w:ascii="ＭＳ Ｐゴシック" w:eastAsia="ＭＳ Ｐゴシック" w:hAnsi="ＭＳ Ｐゴシック"/>
                              </w:rPr>
                            </w:pPr>
                            <w:r w:rsidRPr="00990FB1">
                              <w:rPr>
                                <w:rFonts w:ascii="ＭＳ Ｐゴシック" w:eastAsia="ＭＳ Ｐゴシック" w:hAnsi="ＭＳ Ｐゴシック" w:hint="eastAsia"/>
                              </w:rPr>
                              <w:t>居宅サービス計画原案の作成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72126" id="Rectangle 407" o:spid="_x0000_s1119" style="position:absolute;left:0;text-align:left;margin-left:21.2pt;margin-top:.5pt;width:118.2pt;height:4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">
                <v:textbox inset="5.85pt,.7pt,5.85pt,.7pt">
                  <w:txbxContent>
                    <w:p w14:paraId="6BEF147D" w14:textId="77777777" w:rsidR="00F8241F" w:rsidRPr="00990FB1" w:rsidRDefault="00F8241F" w:rsidP="00990FB1">
                      <w:pPr>
                        <w:pStyle w:val="ae"/>
                        <w:wordWrap/>
                        <w:autoSpaceDE/>
                        <w:autoSpaceDN/>
                        <w:adjustRightInd/>
                        <w:spacing w:line="100" w:lineRule="exact"/>
                        <w:jc w:val="left"/>
                        <w:rPr>
                          <w:rFonts w:ascii="ＭＳ Ｐゴシック" w:eastAsia="ＭＳ Ｐゴシック" w:hAnsi="ＭＳ Ｐゴシック"/>
                          <w:sz w:val="22"/>
                        </w:rPr>
                      </w:pPr>
                    </w:p>
                    <w:p w14:paraId="4DF20202" w14:textId="77777777" w:rsidR="00F8241F" w:rsidRPr="00990FB1" w:rsidRDefault="00F8241F" w:rsidP="00990FB1">
                      <w:pPr>
                        <w:pStyle w:val="ae"/>
                        <w:rPr>
                          <w:rFonts w:ascii="ＭＳ Ｐゴシック" w:eastAsia="ＭＳ Ｐゴシック" w:hAnsi="ＭＳ Ｐゴシック"/>
                        </w:rPr>
                      </w:pPr>
                      <w:r w:rsidRPr="00990FB1">
                        <w:rPr>
                          <w:rFonts w:ascii="ＭＳ Ｐゴシック" w:eastAsia="ＭＳ Ｐゴシック" w:hAnsi="ＭＳ Ｐゴシック" w:hint="eastAsia"/>
                        </w:rPr>
                        <w:t>居宅サービス計画原案の作成</w:t>
                      </w:r>
                    </w:p>
                  </w:txbxContent>
                </v:textbox>
              </v:rect>
            </w:pict>
          </mc:Fallback>
        </mc:AlternateContent>
      </w:r>
    </w:p>
    <w:p w14:paraId="00E52341" w14:textId="0905C676" w:rsidR="00990FB1" w:rsidRPr="007418A9" w:rsidRDefault="00990FB1" w:rsidP="00582A24">
      <w:pPr>
        <w:pStyle w:val="ae"/>
        <w:wordWrap/>
        <w:autoSpaceDE/>
        <w:autoSpaceDN/>
        <w:adjustRightInd/>
        <w:ind w:firstLineChars="200" w:firstLine="472"/>
        <w:jc w:val="left"/>
        <w:rPr>
          <w:rFonts w:ascii="ＭＳ ゴシック" w:eastAsia="ＭＳ ゴシック" w:hAnsi="ＭＳ ゴシック"/>
          <w:sz w:val="22"/>
        </w:rPr>
      </w:pPr>
    </w:p>
    <w:p w14:paraId="71862F21" w14:textId="77777777" w:rsidR="00990FB1" w:rsidRPr="007418A9" w:rsidRDefault="00990FB1" w:rsidP="00582A24">
      <w:pPr>
        <w:pStyle w:val="ae"/>
        <w:wordWrap/>
        <w:autoSpaceDE/>
        <w:autoSpaceDN/>
        <w:adjustRightInd/>
        <w:ind w:firstLineChars="200" w:firstLine="472"/>
        <w:jc w:val="left"/>
        <w:rPr>
          <w:rFonts w:ascii="ＭＳ ゴシック" w:eastAsia="ＭＳ ゴシック" w:hAnsi="ＭＳ ゴシック"/>
          <w:sz w:val="22"/>
        </w:rPr>
      </w:pPr>
    </w:p>
    <w:p w14:paraId="43CAFFDF" w14:textId="2CAA8803" w:rsidR="00990FB1" w:rsidRPr="007418A9" w:rsidRDefault="00990FB1" w:rsidP="00582A24">
      <w:pPr>
        <w:pStyle w:val="ae"/>
        <w:tabs>
          <w:tab w:val="left" w:pos="3564"/>
        </w:tabs>
        <w:wordWrap/>
        <w:autoSpaceDE/>
        <w:autoSpaceDN/>
        <w:adjustRightInd/>
        <w:ind w:firstLineChars="200" w:firstLine="472"/>
        <w:jc w:val="left"/>
        <w:rPr>
          <w:rFonts w:ascii="ＭＳ Ｐゴシック" w:eastAsia="ＭＳ Ｐゴシック" w:hAnsi="ＭＳ Ｐゴシック"/>
          <w:sz w:val="18"/>
          <w:szCs w:val="18"/>
        </w:rPr>
      </w:pPr>
      <w:r w:rsidRPr="007418A9">
        <w:rPr>
          <w:rFonts w:ascii="ＭＳ ゴシック" w:eastAsia="ＭＳ ゴシック" w:hAnsi="ＭＳ ゴシック"/>
          <w:sz w:val="22"/>
        </w:rPr>
        <w:tab/>
      </w:r>
    </w:p>
    <w:p w14:paraId="5DC6EF31" w14:textId="77777777" w:rsidR="00990FB1" w:rsidRPr="007418A9" w:rsidRDefault="00990FB1" w:rsidP="00582A24">
      <w:pPr>
        <w:pStyle w:val="ae"/>
        <w:wordWrap/>
        <w:autoSpaceDE/>
        <w:autoSpaceDN/>
        <w:adjustRightInd/>
        <w:ind w:firstLineChars="200" w:firstLine="472"/>
        <w:jc w:val="left"/>
        <w:rPr>
          <w:rFonts w:ascii="ＭＳ ゴシック" w:eastAsia="ＭＳ ゴシック" w:hAnsi="ＭＳ ゴシック"/>
          <w:sz w:val="22"/>
        </w:rPr>
      </w:pPr>
    </w:p>
    <w:p w14:paraId="33D31B32" w14:textId="653437C3" w:rsidR="00AE368F" w:rsidRPr="007418A9" w:rsidRDefault="00AE368F" w:rsidP="00582A24">
      <w:pPr>
        <w:pStyle w:val="ae"/>
        <w:wordWrap/>
        <w:autoSpaceDE/>
        <w:autoSpaceDN/>
        <w:adjustRightInd/>
        <w:ind w:firstLineChars="200" w:firstLine="472"/>
        <w:jc w:val="left"/>
        <w:rPr>
          <w:rFonts w:ascii="ＭＳ ゴシック" w:eastAsia="ＭＳ ゴシック" w:hAnsi="ＭＳ ゴシック"/>
          <w:sz w:val="22"/>
        </w:rPr>
      </w:pPr>
    </w:p>
    <w:p w14:paraId="44C71253" w14:textId="6D5E3DE4" w:rsidR="006265EB" w:rsidRPr="007418A9" w:rsidRDefault="0068574A" w:rsidP="00582A24">
      <w:pPr>
        <w:pStyle w:val="ae"/>
        <w:wordWrap/>
        <w:autoSpaceDE/>
        <w:autoSpaceDN/>
        <w:adjustRightInd/>
        <w:spacing w:line="240" w:lineRule="auto"/>
        <w:jc w:val="left"/>
        <w:rPr>
          <w:rFonts w:ascii="ＭＳ ゴシック" w:eastAsia="ＭＳ ゴシック" w:hAnsi="ＭＳ ゴシック"/>
          <w:b/>
          <w:bCs/>
          <w:sz w:val="22"/>
        </w:rPr>
      </w:pPr>
      <w:r w:rsidRPr="007418A9">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4331795C" wp14:editId="0BDF4810">
                <wp:simplePos x="0" y="0"/>
                <wp:positionH relativeFrom="column">
                  <wp:posOffset>2078990</wp:posOffset>
                </wp:positionH>
                <wp:positionV relativeFrom="paragraph">
                  <wp:posOffset>121920</wp:posOffset>
                </wp:positionV>
                <wp:extent cx="4438650" cy="1507490"/>
                <wp:effectExtent l="0" t="0" r="0" b="0"/>
                <wp:wrapNone/>
                <wp:docPr id="751"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150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91163" w14:textId="77777777" w:rsidR="00F8241F" w:rsidRPr="007824D1" w:rsidRDefault="00F8241F" w:rsidP="002D7F98">
                            <w:pPr>
                              <w:pStyle w:val="ae"/>
                              <w:wordWrap/>
                              <w:autoSpaceDE/>
                              <w:autoSpaceDN/>
                              <w:adjustRightInd/>
                              <w:ind w:leftChars="101" w:left="200"/>
                              <w:jc w:val="left"/>
                              <w:rPr>
                                <w:rFonts w:ascii="ＭＳ Ｐ明朝" w:eastAsia="ＭＳ Ｐ明朝" w:hAnsi="ＭＳ Ｐ明朝"/>
                                <w:sz w:val="20"/>
                                <w:szCs w:val="20"/>
                              </w:rPr>
                            </w:pPr>
                            <w:r w:rsidRPr="007824D1">
                              <w:rPr>
                                <w:rFonts w:ascii="ＭＳ Ｐ明朝" w:eastAsia="ＭＳ Ｐ明朝" w:hAnsi="ＭＳ Ｐ明朝" w:hint="eastAsia"/>
                                <w:sz w:val="20"/>
                                <w:szCs w:val="20"/>
                              </w:rPr>
                              <w:t>サービス担当者会議を開催し、サービス担当者の意見を聴取する。</w:t>
                            </w:r>
                          </w:p>
                          <w:p w14:paraId="42804484" w14:textId="0E76034B" w:rsidR="00F8241F" w:rsidRPr="007824D1" w:rsidRDefault="00F8241F" w:rsidP="002D7F98">
                            <w:pPr>
                              <w:pStyle w:val="ae"/>
                              <w:wordWrap/>
                              <w:autoSpaceDE/>
                              <w:autoSpaceDN/>
                              <w:adjustRightInd/>
                              <w:ind w:leftChars="101" w:left="200"/>
                              <w:jc w:val="left"/>
                              <w:rPr>
                                <w:rFonts w:ascii="ＭＳ Ｐ明朝" w:eastAsia="ＭＳ Ｐ明朝" w:hAnsi="ＭＳ Ｐ明朝"/>
                                <w:sz w:val="20"/>
                                <w:szCs w:val="20"/>
                              </w:rPr>
                            </w:pPr>
                            <w:r w:rsidRPr="007824D1">
                              <w:rPr>
                                <w:rFonts w:ascii="ＭＳ Ｐ明朝" w:eastAsia="ＭＳ Ｐ明朝" w:hAnsi="ＭＳ Ｐ明朝" w:hint="eastAsia"/>
                                <w:sz w:val="20"/>
                                <w:szCs w:val="20"/>
                              </w:rPr>
                              <w:t>（</w:t>
                            </w:r>
                            <w:r w:rsidRPr="007824D1">
                              <w:rPr>
                                <w:rFonts w:ascii="ＭＳ Ｐ明朝" w:eastAsia="ＭＳ Ｐ明朝" w:hAnsi="ＭＳ Ｐ明朝" w:hint="eastAsia"/>
                                <w:iCs/>
                                <w:spacing w:val="-5"/>
                                <w:sz w:val="20"/>
                              </w:rPr>
                              <w:t>厚生省令第38号</w:t>
                            </w:r>
                            <w:r w:rsidRPr="007824D1">
                              <w:rPr>
                                <w:rFonts w:ascii="ＭＳ Ｐ明朝" w:eastAsia="ＭＳ Ｐ明朝" w:hAnsi="ＭＳ Ｐ明朝" w:hint="eastAsia"/>
                                <w:sz w:val="20"/>
                                <w:szCs w:val="20"/>
                              </w:rPr>
                              <w:t>第1</w:t>
                            </w:r>
                            <w:r w:rsidRPr="007824D1">
                              <w:rPr>
                                <w:rFonts w:ascii="ＭＳ Ｐ明朝" w:eastAsia="ＭＳ Ｐ明朝" w:hAnsi="ＭＳ Ｐ明朝"/>
                                <w:sz w:val="20"/>
                                <w:szCs w:val="20"/>
                              </w:rPr>
                              <w:t>3</w:t>
                            </w:r>
                            <w:r w:rsidRPr="007824D1">
                              <w:rPr>
                                <w:rFonts w:ascii="ＭＳ Ｐ明朝" w:eastAsia="ＭＳ Ｐ明朝" w:hAnsi="ＭＳ Ｐ明朝" w:hint="eastAsia"/>
                                <w:sz w:val="20"/>
                                <w:szCs w:val="20"/>
                              </w:rPr>
                              <w:t>条第９号）</w:t>
                            </w:r>
                          </w:p>
                          <w:p w14:paraId="4DD1520C" w14:textId="77777777" w:rsidR="00F8241F" w:rsidRPr="007824D1" w:rsidRDefault="00F8241F" w:rsidP="002F221F">
                            <w:pPr>
                              <w:pStyle w:val="ae"/>
                              <w:wordWrap/>
                              <w:autoSpaceDE/>
                              <w:autoSpaceDN/>
                              <w:adjustRightInd/>
                              <w:ind w:leftChars="-99" w:left="-196" w:firstLineChars="100" w:firstLine="216"/>
                              <w:jc w:val="left"/>
                              <w:rPr>
                                <w:rFonts w:ascii="ＭＳ Ｐ明朝" w:eastAsia="ＭＳ Ｐ明朝" w:hAnsi="ＭＳ Ｐ明朝"/>
                                <w:sz w:val="20"/>
                                <w:szCs w:val="20"/>
                              </w:rPr>
                            </w:pPr>
                            <w:r w:rsidRPr="007824D1">
                              <w:rPr>
                                <w:rFonts w:ascii="ＭＳ Ｐ明朝" w:eastAsia="ＭＳ Ｐ明朝" w:hAnsi="ＭＳ Ｐ明朝" w:hint="eastAsia"/>
                                <w:sz w:val="20"/>
                                <w:szCs w:val="20"/>
                              </w:rPr>
                              <w:t xml:space="preserve">　　　</w:t>
                            </w:r>
                          </w:p>
                          <w:p w14:paraId="724564E2" w14:textId="070F83BF" w:rsidR="00F8241F" w:rsidRPr="007824D1" w:rsidRDefault="00F8241F" w:rsidP="00D17933">
                            <w:pPr>
                              <w:pStyle w:val="ae"/>
                              <w:wordWrap/>
                              <w:autoSpaceDE/>
                              <w:autoSpaceDN/>
                              <w:adjustRightInd/>
                              <w:ind w:firstLineChars="100" w:firstLine="216"/>
                              <w:jc w:val="left"/>
                              <w:rPr>
                                <w:rFonts w:ascii="ＭＳ Ｐ明朝" w:eastAsia="ＭＳ Ｐ明朝" w:hAnsi="ＭＳ Ｐ明朝"/>
                                <w:sz w:val="20"/>
                                <w:szCs w:val="20"/>
                              </w:rPr>
                            </w:pPr>
                            <w:r w:rsidRPr="007824D1">
                              <w:rPr>
                                <w:rFonts w:ascii="ＭＳ Ｐ明朝" w:eastAsia="ＭＳ Ｐ明朝" w:hAnsi="ＭＳ Ｐ明朝" w:hint="eastAsia"/>
                                <w:sz w:val="20"/>
                                <w:szCs w:val="20"/>
                              </w:rPr>
                              <w:t>（ただし、「やむを得ない理由」がある場合は意見照会も可）</w:t>
                            </w:r>
                          </w:p>
                          <w:p w14:paraId="6B3C19BA" w14:textId="77777777" w:rsidR="00F8241F" w:rsidRPr="002D7F98" w:rsidRDefault="00F8241F" w:rsidP="00F77FB8">
                            <w:pPr>
                              <w:pStyle w:val="ae"/>
                              <w:wordWrap/>
                              <w:autoSpaceDE/>
                              <w:autoSpaceDN/>
                              <w:adjustRightInd/>
                              <w:ind w:leftChars="-99" w:left="-196" w:firstLineChars="299" w:firstLine="646"/>
                              <w:jc w:val="left"/>
                              <w:rPr>
                                <w:rFonts w:ascii="ＭＳ Ｐゴシック" w:eastAsia="ＭＳ Ｐゴシック" w:hAnsi="ＭＳ Ｐゴシック"/>
                                <w:sz w:val="20"/>
                                <w:szCs w:val="20"/>
                              </w:rPr>
                            </w:pPr>
                          </w:p>
                          <w:p w14:paraId="7BB3D680" w14:textId="77777777" w:rsidR="00F8241F" w:rsidRPr="007824D1" w:rsidRDefault="00F8241F" w:rsidP="002F221F">
                            <w:pPr>
                              <w:pStyle w:val="ae"/>
                              <w:wordWrap/>
                              <w:autoSpaceDE/>
                              <w:autoSpaceDN/>
                              <w:adjustRightInd/>
                              <w:ind w:leftChars="-99" w:left="-196" w:firstLineChars="199" w:firstLine="431"/>
                              <w:jc w:val="left"/>
                              <w:rPr>
                                <w:rFonts w:ascii="ＭＳ Ｐ明朝" w:eastAsia="ＭＳ Ｐ明朝" w:hAnsi="ＭＳ Ｐ明朝"/>
                                <w:b/>
                                <w:sz w:val="20"/>
                                <w:szCs w:val="20"/>
                                <w:u w:val="single"/>
                              </w:rPr>
                            </w:pPr>
                            <w:r w:rsidRPr="007824D1">
                              <w:rPr>
                                <w:rFonts w:ascii="ＭＳ Ｐ明朝" w:eastAsia="ＭＳ Ｐ明朝" w:hAnsi="ＭＳ Ｐ明朝" w:hint="eastAsia"/>
                                <w:b/>
                                <w:sz w:val="20"/>
                                <w:szCs w:val="20"/>
                                <w:u w:val="single"/>
                              </w:rPr>
                              <w:t>※注意！</w:t>
                            </w:r>
                          </w:p>
                          <w:p w14:paraId="3D38D5ED" w14:textId="77777777" w:rsidR="00F8241F" w:rsidRPr="007824D1" w:rsidRDefault="00F8241F" w:rsidP="002F221F">
                            <w:pPr>
                              <w:pStyle w:val="ae"/>
                              <w:wordWrap/>
                              <w:autoSpaceDE/>
                              <w:autoSpaceDN/>
                              <w:adjustRightInd/>
                              <w:ind w:leftChars="-99" w:left="195" w:hangingChars="181" w:hanging="391"/>
                              <w:jc w:val="left"/>
                              <w:rPr>
                                <w:rFonts w:ascii="ＭＳ Ｐ明朝" w:eastAsia="ＭＳ Ｐ明朝" w:hAnsi="ＭＳ Ｐ明朝"/>
                                <w:sz w:val="22"/>
                              </w:rPr>
                            </w:pPr>
                            <w:r w:rsidRPr="007824D1">
                              <w:rPr>
                                <w:rFonts w:ascii="ＭＳ Ｐ明朝" w:eastAsia="ＭＳ Ｐ明朝" w:hAnsi="ＭＳ Ｐ明朝" w:hint="eastAsia"/>
                                <w:sz w:val="20"/>
                                <w:szCs w:val="20"/>
                              </w:rPr>
                              <w:t xml:space="preserve">　　　</w:t>
                            </w:r>
                            <w:r w:rsidRPr="007824D1">
                              <w:rPr>
                                <w:rFonts w:ascii="ＭＳ Ｐ明朝" w:eastAsia="ＭＳ Ｐ明朝" w:hAnsi="ＭＳ Ｐ明朝" w:hint="eastAsia"/>
                                <w:color w:val="0000FF"/>
                                <w:sz w:val="20"/>
                                <w:szCs w:val="20"/>
                              </w:rPr>
                              <w:t>「</w:t>
                            </w:r>
                            <w:r w:rsidRPr="007824D1">
                              <w:rPr>
                                <w:rFonts w:ascii="ＭＳ Ｐ明朝" w:eastAsia="ＭＳ Ｐ明朝" w:hAnsi="ＭＳ Ｐ明朝" w:hint="eastAsia"/>
                                <w:sz w:val="20"/>
                                <w:szCs w:val="20"/>
                              </w:rPr>
                              <w:t>やむを得ない理由</w:t>
                            </w:r>
                            <w:r w:rsidRPr="007824D1">
                              <w:rPr>
                                <w:rFonts w:ascii="ＭＳ Ｐ明朝" w:eastAsia="ＭＳ Ｐ明朝" w:hAnsi="ＭＳ Ｐ明朝" w:hint="eastAsia"/>
                                <w:color w:val="0000FF"/>
                                <w:sz w:val="20"/>
                                <w:szCs w:val="20"/>
                              </w:rPr>
                              <w:t>」</w:t>
                            </w:r>
                            <w:r w:rsidRPr="007824D1">
                              <w:rPr>
                                <w:rFonts w:ascii="ＭＳ Ｐ明朝" w:eastAsia="ＭＳ Ｐ明朝" w:hAnsi="ＭＳ Ｐ明朝" w:hint="eastAsia"/>
                                <w:sz w:val="20"/>
                                <w:szCs w:val="20"/>
                              </w:rPr>
                              <w:t>がないにもかかわらず、会議を開催せずにサービス担当者に対する照会のみを行った場合</w:t>
                            </w:r>
                            <w:r w:rsidRPr="007824D1">
                              <w:rPr>
                                <w:rFonts w:ascii="ＭＳ Ｐ明朝" w:eastAsia="ＭＳ Ｐ明朝" w:hAnsi="ＭＳ Ｐ明朝" w:hint="eastAsia"/>
                                <w:sz w:val="22"/>
                              </w:rPr>
                              <w:t>、要件を満たしていないので、減算対象となってしまいます。</w:t>
                            </w:r>
                          </w:p>
                          <w:p w14:paraId="4873AE74" w14:textId="77777777" w:rsidR="00F8241F" w:rsidRPr="002D7F98" w:rsidRDefault="00F8241F" w:rsidP="00F77FB8">
                            <w:pPr>
                              <w:pStyle w:val="ae"/>
                              <w:wordWrap/>
                              <w:autoSpaceDE/>
                              <w:autoSpaceDN/>
                              <w:adjustRightInd/>
                              <w:ind w:leftChars="-99" w:left="231" w:hangingChars="181" w:hanging="427"/>
                              <w:jc w:val="left"/>
                              <w:rPr>
                                <w:rFonts w:ascii="ＭＳ Ｐゴシック" w:eastAsia="ＭＳ Ｐゴシック" w:hAnsi="ＭＳ Ｐゴシック"/>
                                <w:sz w:val="22"/>
                              </w:rPr>
                            </w:pPr>
                          </w:p>
                          <w:p w14:paraId="18F86B50" w14:textId="77777777" w:rsidR="00F8241F" w:rsidRPr="002D7F98" w:rsidRDefault="00F8241F" w:rsidP="00F77FB8">
                            <w:pPr>
                              <w:pStyle w:val="ae"/>
                              <w:wordWrap/>
                              <w:autoSpaceDE/>
                              <w:autoSpaceDN/>
                              <w:adjustRightInd/>
                              <w:ind w:leftChars="-99" w:left="231" w:hangingChars="181" w:hanging="427"/>
                              <w:jc w:val="left"/>
                              <w:rPr>
                                <w:rFonts w:ascii="ＭＳ Ｐゴシック" w:eastAsia="ＭＳ Ｐゴシック" w:hAnsi="ＭＳ Ｐゴシック"/>
                                <w:sz w:val="22"/>
                              </w:rPr>
                            </w:pPr>
                          </w:p>
                          <w:p w14:paraId="0D39A75E" w14:textId="77777777" w:rsidR="00F8241F" w:rsidRPr="002D7F98" w:rsidRDefault="00F8241F" w:rsidP="002F221F">
                            <w:pPr>
                              <w:pStyle w:val="ae"/>
                              <w:wordWrap/>
                              <w:autoSpaceDE/>
                              <w:autoSpaceDN/>
                              <w:adjustRightInd/>
                              <w:ind w:firstLineChars="100" w:firstLine="236"/>
                              <w:jc w:val="left"/>
                              <w:rPr>
                                <w:rFonts w:ascii="ＭＳ Ｐゴシック" w:eastAsia="ＭＳ Ｐゴシック" w:hAnsi="ＭＳ Ｐゴシック"/>
                                <w:sz w:val="22"/>
                              </w:rPr>
                            </w:pPr>
                          </w:p>
                          <w:p w14:paraId="77D689AD" w14:textId="77777777" w:rsidR="00F8241F" w:rsidRPr="002D7F98" w:rsidRDefault="00F8241F">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1795C" id="Rectangle 414" o:spid="_x0000_s1120" style="position:absolute;margin-left:163.7pt;margin-top:9.6pt;width:349.5pt;height:11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" filled="f" stroked="f">
                <v:textbox inset="5.85pt,.7pt,5.85pt,.7pt">
                  <w:txbxContent>
                    <w:p w14:paraId="60691163" w14:textId="77777777" w:rsidR="00F8241F" w:rsidRPr="007824D1" w:rsidRDefault="00F8241F" w:rsidP="002D7F98">
                      <w:pPr>
                        <w:pStyle w:val="ae"/>
                        <w:wordWrap/>
                        <w:autoSpaceDE/>
                        <w:autoSpaceDN/>
                        <w:adjustRightInd/>
                        <w:ind w:leftChars="101" w:left="200"/>
                        <w:jc w:val="left"/>
                        <w:rPr>
                          <w:rFonts w:ascii="ＭＳ Ｐ明朝" w:eastAsia="ＭＳ Ｐ明朝" w:hAnsi="ＭＳ Ｐ明朝"/>
                          <w:sz w:val="20"/>
                          <w:szCs w:val="20"/>
                        </w:rPr>
                      </w:pPr>
                      <w:r w:rsidRPr="007824D1">
                        <w:rPr>
                          <w:rFonts w:ascii="ＭＳ Ｐ明朝" w:eastAsia="ＭＳ Ｐ明朝" w:hAnsi="ＭＳ Ｐ明朝" w:hint="eastAsia"/>
                          <w:sz w:val="20"/>
                          <w:szCs w:val="20"/>
                        </w:rPr>
                        <w:t>サービス担当者会議を開催し、サービス担当者の意見を聴取する。</w:t>
                      </w:r>
                    </w:p>
                    <w:p w14:paraId="42804484" w14:textId="0E76034B" w:rsidR="00F8241F" w:rsidRPr="007824D1" w:rsidRDefault="00F8241F" w:rsidP="002D7F98">
                      <w:pPr>
                        <w:pStyle w:val="ae"/>
                        <w:wordWrap/>
                        <w:autoSpaceDE/>
                        <w:autoSpaceDN/>
                        <w:adjustRightInd/>
                        <w:ind w:leftChars="101" w:left="200"/>
                        <w:jc w:val="left"/>
                        <w:rPr>
                          <w:rFonts w:ascii="ＭＳ Ｐ明朝" w:eastAsia="ＭＳ Ｐ明朝" w:hAnsi="ＭＳ Ｐ明朝"/>
                          <w:sz w:val="20"/>
                          <w:szCs w:val="20"/>
                        </w:rPr>
                      </w:pPr>
                      <w:r w:rsidRPr="007824D1">
                        <w:rPr>
                          <w:rFonts w:ascii="ＭＳ Ｐ明朝" w:eastAsia="ＭＳ Ｐ明朝" w:hAnsi="ＭＳ Ｐ明朝" w:hint="eastAsia"/>
                          <w:sz w:val="20"/>
                          <w:szCs w:val="20"/>
                        </w:rPr>
                        <w:t>（</w:t>
                      </w:r>
                      <w:r w:rsidRPr="007824D1">
                        <w:rPr>
                          <w:rFonts w:ascii="ＭＳ Ｐ明朝" w:eastAsia="ＭＳ Ｐ明朝" w:hAnsi="ＭＳ Ｐ明朝" w:hint="eastAsia"/>
                          <w:iCs/>
                          <w:spacing w:val="-5"/>
                          <w:sz w:val="20"/>
                        </w:rPr>
                        <w:t>厚生省令第38号</w:t>
                      </w:r>
                      <w:r w:rsidRPr="007824D1">
                        <w:rPr>
                          <w:rFonts w:ascii="ＭＳ Ｐ明朝" w:eastAsia="ＭＳ Ｐ明朝" w:hAnsi="ＭＳ Ｐ明朝" w:hint="eastAsia"/>
                          <w:sz w:val="20"/>
                          <w:szCs w:val="20"/>
                        </w:rPr>
                        <w:t>第1</w:t>
                      </w:r>
                      <w:r w:rsidRPr="007824D1">
                        <w:rPr>
                          <w:rFonts w:ascii="ＭＳ Ｐ明朝" w:eastAsia="ＭＳ Ｐ明朝" w:hAnsi="ＭＳ Ｐ明朝"/>
                          <w:sz w:val="20"/>
                          <w:szCs w:val="20"/>
                        </w:rPr>
                        <w:t>3</w:t>
                      </w:r>
                      <w:r w:rsidRPr="007824D1">
                        <w:rPr>
                          <w:rFonts w:ascii="ＭＳ Ｐ明朝" w:eastAsia="ＭＳ Ｐ明朝" w:hAnsi="ＭＳ Ｐ明朝" w:hint="eastAsia"/>
                          <w:sz w:val="20"/>
                          <w:szCs w:val="20"/>
                        </w:rPr>
                        <w:t>条第９号）</w:t>
                      </w:r>
                    </w:p>
                    <w:p w14:paraId="4DD1520C" w14:textId="77777777" w:rsidR="00F8241F" w:rsidRPr="007824D1" w:rsidRDefault="00F8241F" w:rsidP="002F221F">
                      <w:pPr>
                        <w:pStyle w:val="ae"/>
                        <w:wordWrap/>
                        <w:autoSpaceDE/>
                        <w:autoSpaceDN/>
                        <w:adjustRightInd/>
                        <w:ind w:leftChars="-99" w:left="-196" w:firstLineChars="100" w:firstLine="216"/>
                        <w:jc w:val="left"/>
                        <w:rPr>
                          <w:rFonts w:ascii="ＭＳ Ｐ明朝" w:eastAsia="ＭＳ Ｐ明朝" w:hAnsi="ＭＳ Ｐ明朝"/>
                          <w:sz w:val="20"/>
                          <w:szCs w:val="20"/>
                        </w:rPr>
                      </w:pPr>
                      <w:r w:rsidRPr="007824D1">
                        <w:rPr>
                          <w:rFonts w:ascii="ＭＳ Ｐ明朝" w:eastAsia="ＭＳ Ｐ明朝" w:hAnsi="ＭＳ Ｐ明朝" w:hint="eastAsia"/>
                          <w:sz w:val="20"/>
                          <w:szCs w:val="20"/>
                        </w:rPr>
                        <w:t xml:space="preserve">　　　</w:t>
                      </w:r>
                    </w:p>
                    <w:p w14:paraId="724564E2" w14:textId="070F83BF" w:rsidR="00F8241F" w:rsidRPr="007824D1" w:rsidRDefault="00F8241F" w:rsidP="00D17933">
                      <w:pPr>
                        <w:pStyle w:val="ae"/>
                        <w:wordWrap/>
                        <w:autoSpaceDE/>
                        <w:autoSpaceDN/>
                        <w:adjustRightInd/>
                        <w:ind w:firstLineChars="100" w:firstLine="216"/>
                        <w:jc w:val="left"/>
                        <w:rPr>
                          <w:rFonts w:ascii="ＭＳ Ｐ明朝" w:eastAsia="ＭＳ Ｐ明朝" w:hAnsi="ＭＳ Ｐ明朝"/>
                          <w:sz w:val="20"/>
                          <w:szCs w:val="20"/>
                        </w:rPr>
                      </w:pPr>
                      <w:r w:rsidRPr="007824D1">
                        <w:rPr>
                          <w:rFonts w:ascii="ＭＳ Ｐ明朝" w:eastAsia="ＭＳ Ｐ明朝" w:hAnsi="ＭＳ Ｐ明朝" w:hint="eastAsia"/>
                          <w:sz w:val="20"/>
                          <w:szCs w:val="20"/>
                        </w:rPr>
                        <w:t>（ただし、「やむを得ない理由」がある場合は意見照会も可）</w:t>
                      </w:r>
                    </w:p>
                    <w:p w14:paraId="6B3C19BA" w14:textId="77777777" w:rsidR="00F8241F" w:rsidRPr="002D7F98" w:rsidRDefault="00F8241F" w:rsidP="00F77FB8">
                      <w:pPr>
                        <w:pStyle w:val="ae"/>
                        <w:wordWrap/>
                        <w:autoSpaceDE/>
                        <w:autoSpaceDN/>
                        <w:adjustRightInd/>
                        <w:ind w:leftChars="-99" w:left="-196" w:firstLineChars="299" w:firstLine="646"/>
                        <w:jc w:val="left"/>
                        <w:rPr>
                          <w:rFonts w:ascii="ＭＳ Ｐゴシック" w:eastAsia="ＭＳ Ｐゴシック" w:hAnsi="ＭＳ Ｐゴシック"/>
                          <w:sz w:val="20"/>
                          <w:szCs w:val="20"/>
                        </w:rPr>
                      </w:pPr>
                    </w:p>
                    <w:p w14:paraId="7BB3D680" w14:textId="77777777" w:rsidR="00F8241F" w:rsidRPr="007824D1" w:rsidRDefault="00F8241F" w:rsidP="002F221F">
                      <w:pPr>
                        <w:pStyle w:val="ae"/>
                        <w:wordWrap/>
                        <w:autoSpaceDE/>
                        <w:autoSpaceDN/>
                        <w:adjustRightInd/>
                        <w:ind w:leftChars="-99" w:left="-196" w:firstLineChars="199" w:firstLine="431"/>
                        <w:jc w:val="left"/>
                        <w:rPr>
                          <w:rFonts w:ascii="ＭＳ Ｐ明朝" w:eastAsia="ＭＳ Ｐ明朝" w:hAnsi="ＭＳ Ｐ明朝"/>
                          <w:b/>
                          <w:sz w:val="20"/>
                          <w:szCs w:val="20"/>
                          <w:u w:val="single"/>
                        </w:rPr>
                      </w:pPr>
                      <w:r w:rsidRPr="007824D1">
                        <w:rPr>
                          <w:rFonts w:ascii="ＭＳ Ｐ明朝" w:eastAsia="ＭＳ Ｐ明朝" w:hAnsi="ＭＳ Ｐ明朝" w:hint="eastAsia"/>
                          <w:b/>
                          <w:sz w:val="20"/>
                          <w:szCs w:val="20"/>
                          <w:u w:val="single"/>
                        </w:rPr>
                        <w:t>※注意！</w:t>
                      </w:r>
                    </w:p>
                    <w:p w14:paraId="3D38D5ED" w14:textId="77777777" w:rsidR="00F8241F" w:rsidRPr="007824D1" w:rsidRDefault="00F8241F" w:rsidP="002F221F">
                      <w:pPr>
                        <w:pStyle w:val="ae"/>
                        <w:wordWrap/>
                        <w:autoSpaceDE/>
                        <w:autoSpaceDN/>
                        <w:adjustRightInd/>
                        <w:ind w:leftChars="-99" w:left="195" w:hangingChars="181" w:hanging="391"/>
                        <w:jc w:val="left"/>
                        <w:rPr>
                          <w:rFonts w:ascii="ＭＳ Ｐ明朝" w:eastAsia="ＭＳ Ｐ明朝" w:hAnsi="ＭＳ Ｐ明朝"/>
                          <w:sz w:val="22"/>
                        </w:rPr>
                      </w:pPr>
                      <w:r w:rsidRPr="007824D1">
                        <w:rPr>
                          <w:rFonts w:ascii="ＭＳ Ｐ明朝" w:eastAsia="ＭＳ Ｐ明朝" w:hAnsi="ＭＳ Ｐ明朝" w:hint="eastAsia"/>
                          <w:sz w:val="20"/>
                          <w:szCs w:val="20"/>
                        </w:rPr>
                        <w:t xml:space="preserve">　　　</w:t>
                      </w:r>
                      <w:r w:rsidRPr="007824D1">
                        <w:rPr>
                          <w:rFonts w:ascii="ＭＳ Ｐ明朝" w:eastAsia="ＭＳ Ｐ明朝" w:hAnsi="ＭＳ Ｐ明朝" w:hint="eastAsia"/>
                          <w:color w:val="0000FF"/>
                          <w:sz w:val="20"/>
                          <w:szCs w:val="20"/>
                        </w:rPr>
                        <w:t>「</w:t>
                      </w:r>
                      <w:r w:rsidRPr="007824D1">
                        <w:rPr>
                          <w:rFonts w:ascii="ＭＳ Ｐ明朝" w:eastAsia="ＭＳ Ｐ明朝" w:hAnsi="ＭＳ Ｐ明朝" w:hint="eastAsia"/>
                          <w:sz w:val="20"/>
                          <w:szCs w:val="20"/>
                        </w:rPr>
                        <w:t>やむを得ない理由</w:t>
                      </w:r>
                      <w:r w:rsidRPr="007824D1">
                        <w:rPr>
                          <w:rFonts w:ascii="ＭＳ Ｐ明朝" w:eastAsia="ＭＳ Ｐ明朝" w:hAnsi="ＭＳ Ｐ明朝" w:hint="eastAsia"/>
                          <w:color w:val="0000FF"/>
                          <w:sz w:val="20"/>
                          <w:szCs w:val="20"/>
                        </w:rPr>
                        <w:t>」</w:t>
                      </w:r>
                      <w:r w:rsidRPr="007824D1">
                        <w:rPr>
                          <w:rFonts w:ascii="ＭＳ Ｐ明朝" w:eastAsia="ＭＳ Ｐ明朝" w:hAnsi="ＭＳ Ｐ明朝" w:hint="eastAsia"/>
                          <w:sz w:val="20"/>
                          <w:szCs w:val="20"/>
                        </w:rPr>
                        <w:t>がないにもかかわらず、会議を開催せずにサービス担当者に対する照会のみを行った場合</w:t>
                      </w:r>
                      <w:r w:rsidRPr="007824D1">
                        <w:rPr>
                          <w:rFonts w:ascii="ＭＳ Ｐ明朝" w:eastAsia="ＭＳ Ｐ明朝" w:hAnsi="ＭＳ Ｐ明朝" w:hint="eastAsia"/>
                          <w:sz w:val="22"/>
                        </w:rPr>
                        <w:t>、要件を満たしていないので、減算対象となってしまいます。</w:t>
                      </w:r>
                    </w:p>
                    <w:p w14:paraId="4873AE74" w14:textId="77777777" w:rsidR="00F8241F" w:rsidRPr="002D7F98" w:rsidRDefault="00F8241F" w:rsidP="00F77FB8">
                      <w:pPr>
                        <w:pStyle w:val="ae"/>
                        <w:wordWrap/>
                        <w:autoSpaceDE/>
                        <w:autoSpaceDN/>
                        <w:adjustRightInd/>
                        <w:ind w:leftChars="-99" w:left="231" w:hangingChars="181" w:hanging="427"/>
                        <w:jc w:val="left"/>
                        <w:rPr>
                          <w:rFonts w:ascii="ＭＳ Ｐゴシック" w:eastAsia="ＭＳ Ｐゴシック" w:hAnsi="ＭＳ Ｐゴシック"/>
                          <w:sz w:val="22"/>
                        </w:rPr>
                      </w:pPr>
                    </w:p>
                    <w:p w14:paraId="18F86B50" w14:textId="77777777" w:rsidR="00F8241F" w:rsidRPr="002D7F98" w:rsidRDefault="00F8241F" w:rsidP="00F77FB8">
                      <w:pPr>
                        <w:pStyle w:val="ae"/>
                        <w:wordWrap/>
                        <w:autoSpaceDE/>
                        <w:autoSpaceDN/>
                        <w:adjustRightInd/>
                        <w:ind w:leftChars="-99" w:left="231" w:hangingChars="181" w:hanging="427"/>
                        <w:jc w:val="left"/>
                        <w:rPr>
                          <w:rFonts w:ascii="ＭＳ Ｐゴシック" w:eastAsia="ＭＳ Ｐゴシック" w:hAnsi="ＭＳ Ｐゴシック"/>
                          <w:sz w:val="22"/>
                        </w:rPr>
                      </w:pPr>
                    </w:p>
                    <w:p w14:paraId="0D39A75E" w14:textId="77777777" w:rsidR="00F8241F" w:rsidRPr="002D7F98" w:rsidRDefault="00F8241F" w:rsidP="002F221F">
                      <w:pPr>
                        <w:pStyle w:val="ae"/>
                        <w:wordWrap/>
                        <w:autoSpaceDE/>
                        <w:autoSpaceDN/>
                        <w:adjustRightInd/>
                        <w:ind w:firstLineChars="100" w:firstLine="236"/>
                        <w:jc w:val="left"/>
                        <w:rPr>
                          <w:rFonts w:ascii="ＭＳ Ｐゴシック" w:eastAsia="ＭＳ Ｐゴシック" w:hAnsi="ＭＳ Ｐゴシック"/>
                          <w:sz w:val="22"/>
                        </w:rPr>
                      </w:pPr>
                    </w:p>
                    <w:p w14:paraId="77D689AD" w14:textId="77777777" w:rsidR="00F8241F" w:rsidRPr="002D7F98" w:rsidRDefault="00F8241F">
                      <w:pPr>
                        <w:rPr>
                          <w:rFonts w:ascii="ＭＳ Ｐゴシック" w:eastAsia="ＭＳ Ｐゴシック" w:hAnsi="ＭＳ Ｐゴシック"/>
                        </w:rPr>
                      </w:pPr>
                    </w:p>
                  </w:txbxContent>
                </v:textbox>
              </v:rect>
            </w:pict>
          </mc:Fallback>
        </mc:AlternateContent>
      </w:r>
      <w:r w:rsidRPr="007418A9">
        <w:rPr>
          <w:rFonts w:ascii="ＭＳ ゴシック" w:eastAsia="ＭＳ ゴシック" w:hAnsi="ＭＳ ゴシック"/>
          <w:b/>
          <w:bCs/>
          <w:noProof/>
          <w:sz w:val="20"/>
        </w:rPr>
        <mc:AlternateContent>
          <mc:Choice Requires="wps">
            <w:drawing>
              <wp:anchor distT="0" distB="0" distL="114300" distR="114300" simplePos="0" relativeHeight="251642880" behindDoc="0" locked="0" layoutInCell="1" allowOverlap="1" wp14:anchorId="782E67FB" wp14:editId="0FDC324E">
                <wp:simplePos x="0" y="0"/>
                <wp:positionH relativeFrom="column">
                  <wp:posOffset>200660</wp:posOffset>
                </wp:positionH>
                <wp:positionV relativeFrom="paragraph">
                  <wp:posOffset>103505</wp:posOffset>
                </wp:positionV>
                <wp:extent cx="3175" cy="1642110"/>
                <wp:effectExtent l="55245" t="12065" r="55880" b="22225"/>
                <wp:wrapNone/>
                <wp:docPr id="750"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64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49379" id="Line 39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15pt" to="16.05pt,1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g+MAIAAFE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">
                <v:stroke endarrow="block"/>
              </v:line>
            </w:pict>
          </mc:Fallback>
        </mc:AlternateContent>
      </w:r>
      <w:r w:rsidRPr="007418A9">
        <w:rPr>
          <w:rFonts w:ascii="ＭＳ ゴシック" w:eastAsia="ＭＳ ゴシック" w:hAnsi="ＭＳ ゴシック"/>
          <w:noProof/>
          <w:sz w:val="22"/>
        </w:rPr>
        <mc:AlternateContent>
          <mc:Choice Requires="wps">
            <w:drawing>
              <wp:anchor distT="0" distB="0" distL="114300" distR="114300" simplePos="0" relativeHeight="251651072" behindDoc="0" locked="0" layoutInCell="1" allowOverlap="1" wp14:anchorId="7743AFEA" wp14:editId="0D829F6C">
                <wp:simplePos x="0" y="0"/>
                <wp:positionH relativeFrom="column">
                  <wp:posOffset>1667510</wp:posOffset>
                </wp:positionH>
                <wp:positionV relativeFrom="paragraph">
                  <wp:posOffset>405765</wp:posOffset>
                </wp:positionV>
                <wp:extent cx="542925" cy="125095"/>
                <wp:effectExtent l="6985" t="635" r="1270" b="8890"/>
                <wp:wrapNone/>
                <wp:docPr id="749" name="AutoShap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2925" cy="125095"/>
                        </a:xfrm>
                        <a:prstGeom prst="triangle">
                          <a:avLst>
                            <a:gd name="adj" fmla="val 50000"/>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FC237" id="AutoShape 411" o:spid="_x0000_s1026" type="#_x0000_t5" style="position:absolute;left:0;text-align:left;margin-left:131.3pt;margin-top:31.95pt;width:42.75pt;height:9.8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" fillcolor="gray" stroked="f">
                <v:textbox inset="5.85pt,.7pt,5.85pt,.7pt"/>
              </v:shape>
            </w:pict>
          </mc:Fallback>
        </mc:AlternateContent>
      </w:r>
      <w:r w:rsidRPr="007418A9">
        <w:rPr>
          <w:rFonts w:ascii="ＭＳ ゴシック" w:eastAsia="ＭＳ ゴシック" w:hAnsi="ＭＳ ゴシック"/>
          <w:noProof/>
          <w:sz w:val="22"/>
        </w:rPr>
        <mc:AlternateContent>
          <mc:Choice Requires="wps">
            <w:drawing>
              <wp:anchor distT="0" distB="0" distL="114300" distR="114300" simplePos="0" relativeHeight="251649024" behindDoc="0" locked="0" layoutInCell="1" allowOverlap="1" wp14:anchorId="484C4143" wp14:editId="672AB7D7">
                <wp:simplePos x="0" y="0"/>
                <wp:positionH relativeFrom="column">
                  <wp:posOffset>289560</wp:posOffset>
                </wp:positionH>
                <wp:positionV relativeFrom="paragraph">
                  <wp:posOffset>196850</wp:posOffset>
                </wp:positionV>
                <wp:extent cx="1501140" cy="542925"/>
                <wp:effectExtent l="10795" t="10160" r="12065" b="8890"/>
                <wp:wrapNone/>
                <wp:docPr id="748"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42925"/>
                        </a:xfrm>
                        <a:prstGeom prst="rect">
                          <a:avLst/>
                        </a:prstGeom>
                        <a:solidFill>
                          <a:srgbClr val="FFFFFF"/>
                        </a:solidFill>
                        <a:ln w="9525">
                          <a:solidFill>
                            <a:srgbClr val="000000"/>
                          </a:solidFill>
                          <a:miter lim="800000"/>
                          <a:headEnd/>
                          <a:tailEnd/>
                        </a:ln>
                      </wps:spPr>
                      <wps:txbx>
                        <w:txbxContent>
                          <w:p w14:paraId="6FFA79D9" w14:textId="77777777" w:rsidR="00F8241F" w:rsidRPr="00990FB1" w:rsidRDefault="00F8241F" w:rsidP="006265EB">
                            <w:pPr>
                              <w:pStyle w:val="ae"/>
                              <w:wordWrap/>
                              <w:autoSpaceDE/>
                              <w:autoSpaceDN/>
                              <w:adjustRightInd/>
                              <w:spacing w:line="100" w:lineRule="exact"/>
                              <w:jc w:val="left"/>
                              <w:rPr>
                                <w:rFonts w:ascii="ＭＳ Ｐゴシック" w:eastAsia="ＭＳ Ｐゴシック" w:hAnsi="ＭＳ Ｐゴシック"/>
                                <w:sz w:val="22"/>
                              </w:rPr>
                            </w:pPr>
                          </w:p>
                          <w:p w14:paraId="77216BA5" w14:textId="77777777" w:rsidR="00F8241F" w:rsidRPr="00990FB1" w:rsidRDefault="00F8241F" w:rsidP="006265EB">
                            <w:pPr>
                              <w:pStyle w:val="ae"/>
                              <w:rPr>
                                <w:rFonts w:ascii="ＭＳ Ｐゴシック" w:eastAsia="ＭＳ Ｐゴシック" w:hAnsi="ＭＳ Ｐゴシック"/>
                              </w:rPr>
                            </w:pPr>
                            <w:r w:rsidRPr="006265EB">
                              <w:rPr>
                                <w:rFonts w:ascii="ＭＳ Ｐゴシック" w:eastAsia="ＭＳ Ｐゴシック" w:hAnsi="ＭＳ Ｐゴシック" w:hint="eastAsia"/>
                              </w:rPr>
                              <w:t>サービス担当者会議の開催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C4143" id="Rectangle 409" o:spid="_x0000_s1121" style="position:absolute;margin-left:22.8pt;margin-top:15.5pt;width:118.2pt;height:4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">
                <v:textbox inset="5.85pt,.7pt,5.85pt,.7pt">
                  <w:txbxContent>
                    <w:p w14:paraId="6FFA79D9" w14:textId="77777777" w:rsidR="00F8241F" w:rsidRPr="00990FB1" w:rsidRDefault="00F8241F" w:rsidP="006265EB">
                      <w:pPr>
                        <w:pStyle w:val="ae"/>
                        <w:wordWrap/>
                        <w:autoSpaceDE/>
                        <w:autoSpaceDN/>
                        <w:adjustRightInd/>
                        <w:spacing w:line="100" w:lineRule="exact"/>
                        <w:jc w:val="left"/>
                        <w:rPr>
                          <w:rFonts w:ascii="ＭＳ Ｐゴシック" w:eastAsia="ＭＳ Ｐゴシック" w:hAnsi="ＭＳ Ｐゴシック"/>
                          <w:sz w:val="22"/>
                        </w:rPr>
                      </w:pPr>
                    </w:p>
                    <w:p w14:paraId="77216BA5" w14:textId="77777777" w:rsidR="00F8241F" w:rsidRPr="00990FB1" w:rsidRDefault="00F8241F" w:rsidP="006265EB">
                      <w:pPr>
                        <w:pStyle w:val="ae"/>
                        <w:rPr>
                          <w:rFonts w:ascii="ＭＳ Ｐゴシック" w:eastAsia="ＭＳ Ｐゴシック" w:hAnsi="ＭＳ Ｐゴシック"/>
                        </w:rPr>
                      </w:pPr>
                      <w:r w:rsidRPr="006265EB">
                        <w:rPr>
                          <w:rFonts w:ascii="ＭＳ Ｐゴシック" w:eastAsia="ＭＳ Ｐゴシック" w:hAnsi="ＭＳ Ｐゴシック" w:hint="eastAsia"/>
                        </w:rPr>
                        <w:t>サービス担当者会議の開催</w:t>
                      </w:r>
                    </w:p>
                  </w:txbxContent>
                </v:textbox>
              </v:rect>
            </w:pict>
          </mc:Fallback>
        </mc:AlternateContent>
      </w:r>
      <w:r w:rsidR="006265EB" w:rsidRPr="007418A9">
        <w:rPr>
          <w:rFonts w:ascii="ＭＳ ゴシック" w:eastAsia="ＭＳ ゴシック" w:hAnsi="ＭＳ ゴシック" w:hint="eastAsia"/>
          <w:b/>
          <w:bCs/>
          <w:sz w:val="22"/>
        </w:rPr>
        <w:tab/>
        <w:t xml:space="preserve">　　　　　　　　　</w:t>
      </w:r>
    </w:p>
    <w:p w14:paraId="2416C6BB" w14:textId="5DAC5285" w:rsidR="00DD4212" w:rsidRPr="007418A9" w:rsidRDefault="00DD4212" w:rsidP="00582A24">
      <w:pPr>
        <w:pStyle w:val="ae"/>
        <w:wordWrap/>
        <w:autoSpaceDE/>
        <w:autoSpaceDN/>
        <w:adjustRightInd/>
        <w:spacing w:line="280" w:lineRule="exact"/>
        <w:ind w:firstLine="3550"/>
        <w:jc w:val="left"/>
        <w:rPr>
          <w:rFonts w:ascii="ＭＳ ゴシック" w:eastAsia="ＭＳ ゴシック" w:hAnsi="ＭＳ ゴシック"/>
          <w:b/>
          <w:bCs/>
          <w:sz w:val="22"/>
        </w:rPr>
      </w:pPr>
    </w:p>
    <w:p w14:paraId="18D2BFD7" w14:textId="51809751" w:rsidR="00DD4212" w:rsidRPr="007418A9" w:rsidRDefault="00DD4212" w:rsidP="00582A24">
      <w:pPr>
        <w:pStyle w:val="ae"/>
        <w:wordWrap/>
        <w:autoSpaceDE/>
        <w:autoSpaceDN/>
        <w:adjustRightInd/>
        <w:spacing w:line="280" w:lineRule="exact"/>
        <w:ind w:firstLine="3550"/>
        <w:jc w:val="left"/>
        <w:rPr>
          <w:rFonts w:ascii="ＭＳ ゴシック" w:eastAsia="ＭＳ ゴシック" w:hAnsi="ＭＳ ゴシック"/>
          <w:b/>
          <w:bCs/>
          <w:sz w:val="22"/>
        </w:rPr>
      </w:pPr>
    </w:p>
    <w:p w14:paraId="68164EA7" w14:textId="1B19DD77" w:rsidR="00DD4212" w:rsidRPr="007418A9" w:rsidRDefault="0068574A" w:rsidP="00582A24">
      <w:pPr>
        <w:pStyle w:val="ae"/>
        <w:wordWrap/>
        <w:autoSpaceDE/>
        <w:autoSpaceDN/>
        <w:adjustRightInd/>
        <w:spacing w:line="280" w:lineRule="exact"/>
        <w:ind w:firstLine="3550"/>
        <w:jc w:val="left"/>
        <w:rPr>
          <w:rFonts w:ascii="ＭＳ Ｐゴシック" w:eastAsia="ＭＳ Ｐゴシック" w:hAnsi="ＭＳ Ｐゴシック"/>
          <w:b/>
          <w:bCs/>
          <w:sz w:val="22"/>
        </w:rPr>
      </w:pPr>
      <w:r w:rsidRPr="007418A9">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14:anchorId="67B98C23" wp14:editId="6CDBA97D">
                <wp:simplePos x="0" y="0"/>
                <wp:positionH relativeFrom="column">
                  <wp:posOffset>625475</wp:posOffset>
                </wp:positionH>
                <wp:positionV relativeFrom="paragraph">
                  <wp:posOffset>129540</wp:posOffset>
                </wp:positionV>
                <wp:extent cx="1125855" cy="542925"/>
                <wp:effectExtent l="13335" t="193675" r="13335" b="6350"/>
                <wp:wrapNone/>
                <wp:docPr id="747"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542925"/>
                        </a:xfrm>
                        <a:prstGeom prst="wedgeRoundRectCallout">
                          <a:avLst>
                            <a:gd name="adj1" fmla="val -28569"/>
                            <a:gd name="adj2" fmla="val -82981"/>
                            <a:gd name="adj3" fmla="val 16667"/>
                          </a:avLst>
                        </a:prstGeom>
                        <a:solidFill>
                          <a:srgbClr val="FFFFFF"/>
                        </a:solidFill>
                        <a:ln w="9525">
                          <a:solidFill>
                            <a:srgbClr val="000000"/>
                          </a:solidFill>
                          <a:miter lim="800000"/>
                          <a:headEnd/>
                          <a:tailEnd/>
                        </a:ln>
                      </wps:spPr>
                      <wps:txbx>
                        <w:txbxContent>
                          <w:p w14:paraId="1B2077E2" w14:textId="7A03BE76" w:rsidR="00F8241F" w:rsidRDefault="00F8241F" w:rsidP="00FA202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行っていない場合</w:t>
                            </w:r>
                          </w:p>
                          <w:p w14:paraId="47A3C89B" w14:textId="77777777" w:rsidR="00F8241F" w:rsidRPr="006265EB" w:rsidRDefault="00F8241F" w:rsidP="00FA2029">
                            <w:pPr>
                              <w:rPr>
                                <w:rFonts w:ascii="ＭＳ Ｐゴシック" w:eastAsia="ＭＳ Ｐゴシック" w:hAnsi="ＭＳ Ｐゴシック"/>
                                <w:sz w:val="18"/>
                                <w:szCs w:val="18"/>
                              </w:rPr>
                            </w:pPr>
                            <w:r w:rsidRPr="00533F08">
                              <w:rPr>
                                <w:rFonts w:ascii="ＭＳ Ｐゴシック" w:eastAsia="ＭＳ Ｐゴシック" w:hAnsi="ＭＳ Ｐゴシック" w:hint="eastAsia"/>
                                <w:sz w:val="18"/>
                                <w:szCs w:val="18"/>
                              </w:rPr>
                              <w:t>運営基準</w:t>
                            </w:r>
                            <w:r w:rsidRPr="006265EB">
                              <w:rPr>
                                <w:rFonts w:ascii="ＭＳ Ｐゴシック" w:eastAsia="ＭＳ Ｐゴシック" w:hAnsi="ＭＳ Ｐゴシック" w:hint="eastAsia"/>
                                <w:sz w:val="18"/>
                                <w:szCs w:val="18"/>
                              </w:rPr>
                              <w:t>減算対象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8C23" id="AutoShape 385" o:spid="_x0000_s1122" type="#_x0000_t62" style="position:absolute;left:0;text-align:left;margin-left:49.25pt;margin-top:10.2pt;width:88.6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" adj="4629,-7124">
                <v:textbox>
                  <w:txbxContent>
                    <w:p w14:paraId="1B2077E2" w14:textId="7A03BE76" w:rsidR="00F8241F" w:rsidRDefault="00F8241F" w:rsidP="00FA202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行っていない場合</w:t>
                      </w:r>
                    </w:p>
                    <w:p w14:paraId="47A3C89B" w14:textId="77777777" w:rsidR="00F8241F" w:rsidRPr="006265EB" w:rsidRDefault="00F8241F" w:rsidP="00FA2029">
                      <w:pPr>
                        <w:rPr>
                          <w:rFonts w:ascii="ＭＳ Ｐゴシック" w:eastAsia="ＭＳ Ｐゴシック" w:hAnsi="ＭＳ Ｐゴシック"/>
                          <w:sz w:val="18"/>
                          <w:szCs w:val="18"/>
                        </w:rPr>
                      </w:pPr>
                      <w:r w:rsidRPr="00533F08">
                        <w:rPr>
                          <w:rFonts w:ascii="ＭＳ Ｐゴシック" w:eastAsia="ＭＳ Ｐゴシック" w:hAnsi="ＭＳ Ｐゴシック" w:hint="eastAsia"/>
                          <w:sz w:val="18"/>
                          <w:szCs w:val="18"/>
                        </w:rPr>
                        <w:t>運営基準</w:t>
                      </w:r>
                      <w:r w:rsidRPr="006265EB">
                        <w:rPr>
                          <w:rFonts w:ascii="ＭＳ Ｐゴシック" w:eastAsia="ＭＳ Ｐゴシック" w:hAnsi="ＭＳ Ｐゴシック" w:hint="eastAsia"/>
                          <w:sz w:val="18"/>
                          <w:szCs w:val="18"/>
                        </w:rPr>
                        <w:t>減算対象</w:t>
                      </w:r>
                    </w:p>
                  </w:txbxContent>
                </v:textbox>
              </v:shape>
            </w:pict>
          </mc:Fallback>
        </mc:AlternateContent>
      </w:r>
    </w:p>
    <w:p w14:paraId="3AD45BAC" w14:textId="460343FB" w:rsidR="00FA2029" w:rsidRPr="007418A9" w:rsidRDefault="00FA2029" w:rsidP="00582A24">
      <w:pPr>
        <w:pStyle w:val="ae"/>
        <w:tabs>
          <w:tab w:val="left" w:pos="3366"/>
        </w:tabs>
        <w:wordWrap/>
        <w:autoSpaceDE/>
        <w:autoSpaceDN/>
        <w:adjustRightInd/>
        <w:spacing w:line="240" w:lineRule="auto"/>
        <w:ind w:left="720"/>
        <w:jc w:val="left"/>
        <w:rPr>
          <w:rFonts w:ascii="ＭＳ ゴシック" w:eastAsia="ＭＳ ゴシック" w:hAnsi="ＭＳ ゴシック"/>
          <w:sz w:val="22"/>
        </w:rPr>
      </w:pPr>
    </w:p>
    <w:p w14:paraId="7FCDAAC0" w14:textId="221A534B" w:rsidR="00FA2029" w:rsidRPr="007418A9" w:rsidRDefault="00FA2029" w:rsidP="00582A24">
      <w:pPr>
        <w:pStyle w:val="ae"/>
        <w:wordWrap/>
        <w:autoSpaceDE/>
        <w:autoSpaceDN/>
        <w:adjustRightInd/>
        <w:spacing w:line="240" w:lineRule="auto"/>
        <w:ind w:left="720"/>
        <w:jc w:val="left"/>
        <w:rPr>
          <w:rFonts w:ascii="ＭＳ ゴシック" w:eastAsia="ＭＳ ゴシック" w:hAnsi="ＭＳ ゴシック"/>
          <w:sz w:val="22"/>
        </w:rPr>
      </w:pPr>
    </w:p>
    <w:p w14:paraId="101C7CB7" w14:textId="6D36165B" w:rsidR="00FA2029" w:rsidRPr="007418A9" w:rsidRDefault="0068574A" w:rsidP="00582A24">
      <w:pPr>
        <w:pStyle w:val="ae"/>
        <w:wordWrap/>
        <w:autoSpaceDE/>
        <w:autoSpaceDN/>
        <w:adjustRightInd/>
        <w:spacing w:line="240" w:lineRule="auto"/>
        <w:jc w:val="left"/>
        <w:rPr>
          <w:rFonts w:ascii="ＭＳ ゴシック" w:eastAsia="ＭＳ ゴシック" w:hAnsi="ＭＳ ゴシック"/>
          <w:sz w:val="22"/>
        </w:rPr>
      </w:pPr>
      <w:r w:rsidRPr="007418A9">
        <w:rPr>
          <w:rFonts w:ascii="ＭＳ ゴシック" w:eastAsia="ＭＳ ゴシック" w:hAnsi="ＭＳ ゴシック"/>
          <w:b/>
          <w:bCs/>
          <w:noProof/>
          <w:sz w:val="22"/>
        </w:rPr>
        <mc:AlternateContent>
          <mc:Choice Requires="wps">
            <w:drawing>
              <wp:anchor distT="0" distB="0" distL="114300" distR="114300" simplePos="0" relativeHeight="251689984" behindDoc="0" locked="0" layoutInCell="1" allowOverlap="1" wp14:anchorId="06E73CDB" wp14:editId="42022050">
                <wp:simplePos x="0" y="0"/>
                <wp:positionH relativeFrom="column">
                  <wp:posOffset>3774440</wp:posOffset>
                </wp:positionH>
                <wp:positionV relativeFrom="paragraph">
                  <wp:posOffset>36195</wp:posOffset>
                </wp:positionV>
                <wp:extent cx="2518410" cy="227330"/>
                <wp:effectExtent l="0" t="0" r="34290" b="20320"/>
                <wp:wrapNone/>
                <wp:docPr id="746"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227330"/>
                        </a:xfrm>
                        <a:prstGeom prst="homePlate">
                          <a:avLst>
                            <a:gd name="adj" fmla="val 98362"/>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rgbClr val="000000"/>
                          </a:solidFill>
                          <a:miter lim="800000"/>
                          <a:headEnd/>
                          <a:tailEnd/>
                        </a:ln>
                      </wps:spPr>
                      <wps:txbx>
                        <w:txbxContent>
                          <w:p w14:paraId="355184DF" w14:textId="6F33E815" w:rsidR="00F8241F" w:rsidRPr="00893391" w:rsidRDefault="00F8241F" w:rsidP="00F77FB8">
                            <w:pPr>
                              <w:wordWrap w:val="0"/>
                              <w:spacing w:line="279" w:lineRule="exact"/>
                              <w:ind w:rightChars="100" w:right="198" w:firstLineChars="100" w:firstLine="210"/>
                              <w:jc w:val="left"/>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w:t>
                            </w:r>
                            <w:r w:rsidRPr="00893391">
                              <w:rPr>
                                <w:rFonts w:ascii="ＭＳ Ｐゴシック" w:eastAsia="ＭＳ Ｐゴシック" w:hAnsi="ＭＳ Ｐゴシック" w:hint="eastAsia"/>
                                <w:spacing w:val="-5"/>
                                <w:sz w:val="22"/>
                                <w:szCs w:val="22"/>
                              </w:rPr>
                              <w:t>やむを得ない理由</w:t>
                            </w:r>
                            <w:r>
                              <w:rPr>
                                <w:rFonts w:ascii="ＭＳ Ｐゴシック" w:eastAsia="ＭＳ Ｐゴシック" w:hAnsi="ＭＳ Ｐゴシック" w:hint="eastAsia"/>
                                <w:spacing w:val="-5"/>
                                <w:sz w:val="22"/>
                                <w:szCs w:val="22"/>
                              </w:rPr>
                              <w:t>」…</w:t>
                            </w:r>
                            <w:r w:rsidRPr="007418A9">
                              <w:rPr>
                                <w:rFonts w:ascii="ＭＳ Ｐゴシック" w:eastAsia="ＭＳ Ｐゴシック" w:hAnsi="ＭＳ Ｐゴシック" w:hint="eastAsia"/>
                                <w:spacing w:val="-5"/>
                                <w:sz w:val="22"/>
                                <w:szCs w:val="22"/>
                              </w:rPr>
                              <w:t>P２３⑩参照</w:t>
                            </w:r>
                            <w:r>
                              <w:rPr>
                                <w:rFonts w:ascii="ＭＳ Ｐゴシック" w:eastAsia="ＭＳ Ｐゴシック" w:hAnsi="ＭＳ Ｐゴシック" w:hint="eastAsia"/>
                                <w:spacing w:val="-5"/>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73CDB" id="_x0000_s1123" type="#_x0000_t15" style="position:absolute;margin-left:297.2pt;margin-top:2.85pt;width:198.3pt;height:1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" adj="19682" fillcolor="#f6f8fb [180]">
                <v:fill color2="#cad9eb [980]" rotate="t" angle="90" colors="0 #f6f9fc;48497f #b0c6e1;54395f #b0c6e1;1 #cad9eb" focus="100%" type="gradient"/>
                <v:textbox inset="5.85pt,.7pt,5.85pt,.7pt">
                  <w:txbxContent>
                    <w:p w14:paraId="355184DF" w14:textId="6F33E815" w:rsidR="00F8241F" w:rsidRPr="00893391" w:rsidRDefault="00F8241F" w:rsidP="00F77FB8">
                      <w:pPr>
                        <w:wordWrap w:val="0"/>
                        <w:spacing w:line="279" w:lineRule="exact"/>
                        <w:ind w:rightChars="100" w:right="198" w:firstLineChars="100" w:firstLine="210"/>
                        <w:jc w:val="left"/>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w:t>
                      </w:r>
                      <w:r w:rsidRPr="00893391">
                        <w:rPr>
                          <w:rFonts w:ascii="ＭＳ Ｐゴシック" w:eastAsia="ＭＳ Ｐゴシック" w:hAnsi="ＭＳ Ｐゴシック" w:hint="eastAsia"/>
                          <w:spacing w:val="-5"/>
                          <w:sz w:val="22"/>
                          <w:szCs w:val="22"/>
                        </w:rPr>
                        <w:t>やむを得ない理由</w:t>
                      </w:r>
                      <w:r>
                        <w:rPr>
                          <w:rFonts w:ascii="ＭＳ Ｐゴシック" w:eastAsia="ＭＳ Ｐゴシック" w:hAnsi="ＭＳ Ｐゴシック" w:hint="eastAsia"/>
                          <w:spacing w:val="-5"/>
                          <w:sz w:val="22"/>
                          <w:szCs w:val="22"/>
                        </w:rPr>
                        <w:t>」…</w:t>
                      </w:r>
                      <w:r w:rsidRPr="007418A9">
                        <w:rPr>
                          <w:rFonts w:ascii="ＭＳ Ｐゴシック" w:eastAsia="ＭＳ Ｐゴシック" w:hAnsi="ＭＳ Ｐゴシック" w:hint="eastAsia"/>
                          <w:spacing w:val="-5"/>
                          <w:sz w:val="22"/>
                          <w:szCs w:val="22"/>
                        </w:rPr>
                        <w:t>P２３⑩参照</w:t>
                      </w:r>
                      <w:r>
                        <w:rPr>
                          <w:rFonts w:ascii="ＭＳ Ｐゴシック" w:eastAsia="ＭＳ Ｐゴシック" w:hAnsi="ＭＳ Ｐゴシック" w:hint="eastAsia"/>
                          <w:spacing w:val="-5"/>
                          <w:sz w:val="22"/>
                          <w:szCs w:val="22"/>
                        </w:rPr>
                        <w:t>※</w:t>
                      </w:r>
                    </w:p>
                  </w:txbxContent>
                </v:textbox>
              </v:shape>
            </w:pict>
          </mc:Fallback>
        </mc:AlternateContent>
      </w:r>
    </w:p>
    <w:p w14:paraId="226743BA" w14:textId="4AA8871B" w:rsidR="00FA2029" w:rsidRPr="007418A9" w:rsidRDefault="004045A3" w:rsidP="00582A24">
      <w:pPr>
        <w:pStyle w:val="ae"/>
        <w:wordWrap/>
        <w:autoSpaceDE/>
        <w:autoSpaceDN/>
        <w:adjustRightInd/>
        <w:ind w:leftChars="1691" w:left="3348"/>
        <w:jc w:val="left"/>
        <w:rPr>
          <w:rFonts w:ascii="ＭＳ ゴシック" w:eastAsia="ＭＳ ゴシック" w:hAnsi="ＭＳ ゴシック"/>
          <w:sz w:val="22"/>
        </w:rPr>
      </w:pPr>
      <w:r w:rsidRPr="007418A9">
        <w:rPr>
          <w:rFonts w:ascii="ＭＳ Ｐ明朝" w:eastAsia="ＭＳ Ｐ明朝" w:hAnsi="ＭＳ Ｐ明朝"/>
          <w:noProof/>
          <w:sz w:val="20"/>
          <w:szCs w:val="20"/>
        </w:rPr>
        <mc:AlternateContent>
          <mc:Choice Requires="wps">
            <w:drawing>
              <wp:anchor distT="0" distB="0" distL="114300" distR="114300" simplePos="0" relativeHeight="251655168" behindDoc="0" locked="0" layoutInCell="1" allowOverlap="1" wp14:anchorId="2DE81EC8" wp14:editId="669E794C">
                <wp:simplePos x="0" y="0"/>
                <wp:positionH relativeFrom="column">
                  <wp:posOffset>2240915</wp:posOffset>
                </wp:positionH>
                <wp:positionV relativeFrom="paragraph">
                  <wp:posOffset>55245</wp:posOffset>
                </wp:positionV>
                <wp:extent cx="4324350" cy="1219200"/>
                <wp:effectExtent l="0" t="0" r="0" b="0"/>
                <wp:wrapNone/>
                <wp:docPr id="743"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2D49F" w14:textId="6FB1C95D" w:rsidR="00F8241F" w:rsidRPr="00054AE4" w:rsidRDefault="00F8241F" w:rsidP="007E053B">
                            <w:pPr>
                              <w:pStyle w:val="ae"/>
                              <w:wordWrap/>
                              <w:autoSpaceDE/>
                              <w:autoSpaceDN/>
                              <w:adjustRightInd/>
                              <w:jc w:val="left"/>
                              <w:rPr>
                                <w:rFonts w:ascii="ＭＳ Ｐ明朝" w:eastAsia="ＭＳ Ｐ明朝" w:hAnsi="ＭＳ Ｐ明朝"/>
                                <w:sz w:val="20"/>
                                <w:szCs w:val="20"/>
                              </w:rPr>
                            </w:pPr>
                            <w:r w:rsidRPr="00054AE4">
                              <w:rPr>
                                <w:rFonts w:ascii="ＭＳ Ｐ明朝" w:eastAsia="ＭＳ Ｐ明朝" w:hAnsi="ＭＳ Ｐ明朝" w:hint="eastAsia"/>
                                <w:sz w:val="20"/>
                                <w:szCs w:val="20"/>
                              </w:rPr>
                              <w:t>計画を作成・変更する場合、原案を利用者又は家族に説明し、文書により利用者の同意を得る。</w:t>
                            </w:r>
                            <w:r w:rsidRPr="00054AE4">
                              <w:rPr>
                                <w:rFonts w:ascii="ＭＳ Ｐ明朝" w:eastAsia="ＭＳ Ｐ明朝" w:hAnsi="ＭＳ Ｐ明朝" w:hint="eastAsia"/>
                                <w:b/>
                                <w:sz w:val="20"/>
                                <w:szCs w:val="20"/>
                              </w:rPr>
                              <w:t>(</w:t>
                            </w:r>
                            <w:r w:rsidRPr="00054AE4">
                              <w:rPr>
                                <w:rFonts w:ascii="ＭＳ Ｐ明朝" w:eastAsia="ＭＳ Ｐ明朝" w:hAnsi="ＭＳ Ｐ明朝" w:hint="eastAsia"/>
                                <w:b/>
                                <w:iCs/>
                                <w:spacing w:val="-5"/>
                                <w:sz w:val="20"/>
                              </w:rPr>
                              <w:t>厚生省令第38号</w:t>
                            </w:r>
                            <w:r w:rsidRPr="00054AE4">
                              <w:rPr>
                                <w:rFonts w:ascii="ＭＳ Ｐ明朝" w:eastAsia="ＭＳ Ｐ明朝" w:hAnsi="ＭＳ Ｐ明朝" w:hint="eastAsia"/>
                                <w:sz w:val="20"/>
                                <w:szCs w:val="20"/>
                              </w:rPr>
                              <w:t>第</w:t>
                            </w:r>
                            <w:r w:rsidRPr="00054AE4">
                              <w:rPr>
                                <w:rFonts w:ascii="ＭＳ Ｐ明朝" w:eastAsia="ＭＳ Ｐ明朝" w:hAnsi="ＭＳ Ｐ明朝"/>
                                <w:sz w:val="20"/>
                                <w:szCs w:val="20"/>
                              </w:rPr>
                              <w:t>13</w:t>
                            </w:r>
                            <w:r w:rsidRPr="00054AE4">
                              <w:rPr>
                                <w:rFonts w:ascii="ＭＳ Ｐ明朝" w:eastAsia="ＭＳ Ｐ明朝" w:hAnsi="ＭＳ Ｐ明朝" w:hint="eastAsia"/>
                                <w:sz w:val="20"/>
                                <w:szCs w:val="20"/>
                              </w:rPr>
                              <w:t>条第10号)</w:t>
                            </w:r>
                          </w:p>
                          <w:p w14:paraId="1286E94D" w14:textId="5CB0F3D5" w:rsidR="00F8241F" w:rsidRPr="00054AE4" w:rsidRDefault="00F8241F" w:rsidP="007E053B">
                            <w:pPr>
                              <w:pStyle w:val="ae"/>
                              <w:wordWrap/>
                              <w:autoSpaceDE/>
                              <w:autoSpaceDN/>
                              <w:adjustRightInd/>
                              <w:jc w:val="left"/>
                              <w:rPr>
                                <w:rFonts w:ascii="ＭＳ Ｐ明朝" w:eastAsia="ＭＳ Ｐ明朝" w:hAnsi="ＭＳ Ｐ明朝"/>
                                <w:sz w:val="20"/>
                                <w:szCs w:val="20"/>
                              </w:rPr>
                            </w:pPr>
                          </w:p>
                          <w:p w14:paraId="66749893" w14:textId="77777777" w:rsidR="00F8241F" w:rsidRPr="00054AE4" w:rsidRDefault="00F8241F" w:rsidP="004045A3">
                            <w:pPr>
                              <w:pStyle w:val="ae"/>
                              <w:wordWrap/>
                              <w:autoSpaceDE/>
                              <w:autoSpaceDN/>
                              <w:adjustRightInd/>
                              <w:jc w:val="left"/>
                              <w:rPr>
                                <w:rFonts w:ascii="ＭＳ Ｐ明朝" w:eastAsia="ＭＳ Ｐ明朝" w:hAnsi="ＭＳ Ｐ明朝"/>
                                <w:sz w:val="20"/>
                                <w:szCs w:val="20"/>
                              </w:rPr>
                            </w:pPr>
                            <w:r w:rsidRPr="00054AE4">
                              <w:rPr>
                                <w:rFonts w:ascii="ＭＳ Ｐ明朝" w:eastAsia="ＭＳ Ｐ明朝" w:hAnsi="ＭＳ Ｐ明朝" w:hint="eastAsia"/>
                                <w:sz w:val="20"/>
                                <w:szCs w:val="20"/>
                              </w:rPr>
                              <w:t>居宅サービス計画原案とは、いわゆる居宅サービス計画書の第１表から第３表まで、第６表及び第７表に相当するものすべてを指すものである。（解釈通知第２　３（７）コ）</w:t>
                            </w:r>
                          </w:p>
                          <w:p w14:paraId="220E3EB5" w14:textId="77777777" w:rsidR="00F8241F" w:rsidRPr="00054AE4" w:rsidRDefault="00F8241F" w:rsidP="004045A3">
                            <w:pPr>
                              <w:pStyle w:val="ae"/>
                              <w:tabs>
                                <w:tab w:val="left" w:pos="3564"/>
                              </w:tabs>
                              <w:wordWrap/>
                              <w:autoSpaceDE/>
                              <w:autoSpaceDN/>
                              <w:adjustRightInd/>
                              <w:jc w:val="left"/>
                              <w:rPr>
                                <w:rFonts w:ascii="ＭＳ Ｐ明朝" w:eastAsia="ＭＳ Ｐ明朝" w:hAnsi="ＭＳ Ｐ明朝"/>
                                <w:sz w:val="18"/>
                                <w:szCs w:val="18"/>
                                <w:u w:val="wave"/>
                              </w:rPr>
                            </w:pPr>
                            <w:r w:rsidRPr="00054AE4">
                              <w:rPr>
                                <w:rFonts w:ascii="ＭＳ Ｐ明朝" w:eastAsia="ＭＳ Ｐ明朝" w:hAnsi="ＭＳ Ｐ明朝" w:hint="eastAsia"/>
                                <w:sz w:val="18"/>
                                <w:szCs w:val="18"/>
                                <w:u w:val="wave"/>
                              </w:rPr>
                              <w:t>※第６表、第７表だけでは、居宅サービス計画とはいえません。</w:t>
                            </w:r>
                          </w:p>
                          <w:p w14:paraId="17887089" w14:textId="77777777" w:rsidR="00F8241F" w:rsidRPr="002834B7" w:rsidRDefault="00F8241F" w:rsidP="004045A3">
                            <w:pPr>
                              <w:pStyle w:val="ae"/>
                              <w:wordWrap/>
                              <w:autoSpaceDE/>
                              <w:autoSpaceDN/>
                              <w:adjustRightInd/>
                              <w:jc w:val="left"/>
                              <w:rPr>
                                <w:rFonts w:ascii="ＭＳ Ｐゴシック" w:eastAsia="ＭＳ Ｐゴシック" w:hAnsi="ＭＳ Ｐゴシック"/>
                                <w:sz w:val="20"/>
                                <w:szCs w:val="20"/>
                              </w:rPr>
                            </w:pPr>
                          </w:p>
                          <w:p w14:paraId="0B870973" w14:textId="77777777" w:rsidR="00F8241F" w:rsidRPr="004045A3" w:rsidRDefault="00F8241F" w:rsidP="007E053B">
                            <w:pPr>
                              <w:pStyle w:val="ae"/>
                              <w:wordWrap/>
                              <w:autoSpaceDE/>
                              <w:autoSpaceDN/>
                              <w:adjustRightInd/>
                              <w:jc w:val="left"/>
                              <w:rPr>
                                <w:rFonts w:ascii="ＭＳ Ｐゴシック" w:eastAsia="ＭＳ Ｐゴシック" w:hAnsi="ＭＳ Ｐ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81EC8" id="Rectangle 419" o:spid="_x0000_s1124" style="position:absolute;left:0;text-align:left;margin-left:176.45pt;margin-top:4.35pt;width:340.5pt;height: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" stroked="f">
                <v:textbox inset="5.85pt,.7pt,5.85pt,.7pt">
                  <w:txbxContent>
                    <w:p w14:paraId="3A42D49F" w14:textId="6FB1C95D" w:rsidR="00F8241F" w:rsidRPr="00054AE4" w:rsidRDefault="00F8241F" w:rsidP="007E053B">
                      <w:pPr>
                        <w:pStyle w:val="ae"/>
                        <w:wordWrap/>
                        <w:autoSpaceDE/>
                        <w:autoSpaceDN/>
                        <w:adjustRightInd/>
                        <w:jc w:val="left"/>
                        <w:rPr>
                          <w:rFonts w:ascii="ＭＳ Ｐ明朝" w:eastAsia="ＭＳ Ｐ明朝" w:hAnsi="ＭＳ Ｐ明朝"/>
                          <w:sz w:val="20"/>
                          <w:szCs w:val="20"/>
                        </w:rPr>
                      </w:pPr>
                      <w:r w:rsidRPr="00054AE4">
                        <w:rPr>
                          <w:rFonts w:ascii="ＭＳ Ｐ明朝" w:eastAsia="ＭＳ Ｐ明朝" w:hAnsi="ＭＳ Ｐ明朝" w:hint="eastAsia"/>
                          <w:sz w:val="20"/>
                          <w:szCs w:val="20"/>
                        </w:rPr>
                        <w:t>計画を作成・変更する場合、原案を利用者又は家族に説明し、文書により利用者の同意を得る。</w:t>
                      </w:r>
                      <w:r w:rsidRPr="00054AE4">
                        <w:rPr>
                          <w:rFonts w:ascii="ＭＳ Ｐ明朝" w:eastAsia="ＭＳ Ｐ明朝" w:hAnsi="ＭＳ Ｐ明朝" w:hint="eastAsia"/>
                          <w:b/>
                          <w:sz w:val="20"/>
                          <w:szCs w:val="20"/>
                        </w:rPr>
                        <w:t>(</w:t>
                      </w:r>
                      <w:r w:rsidRPr="00054AE4">
                        <w:rPr>
                          <w:rFonts w:ascii="ＭＳ Ｐ明朝" w:eastAsia="ＭＳ Ｐ明朝" w:hAnsi="ＭＳ Ｐ明朝" w:hint="eastAsia"/>
                          <w:b/>
                          <w:iCs/>
                          <w:spacing w:val="-5"/>
                          <w:sz w:val="20"/>
                        </w:rPr>
                        <w:t>厚生省令第38号</w:t>
                      </w:r>
                      <w:r w:rsidRPr="00054AE4">
                        <w:rPr>
                          <w:rFonts w:ascii="ＭＳ Ｐ明朝" w:eastAsia="ＭＳ Ｐ明朝" w:hAnsi="ＭＳ Ｐ明朝" w:hint="eastAsia"/>
                          <w:sz w:val="20"/>
                          <w:szCs w:val="20"/>
                        </w:rPr>
                        <w:t>第</w:t>
                      </w:r>
                      <w:r w:rsidRPr="00054AE4">
                        <w:rPr>
                          <w:rFonts w:ascii="ＭＳ Ｐ明朝" w:eastAsia="ＭＳ Ｐ明朝" w:hAnsi="ＭＳ Ｐ明朝"/>
                          <w:sz w:val="20"/>
                          <w:szCs w:val="20"/>
                        </w:rPr>
                        <w:t>13</w:t>
                      </w:r>
                      <w:r w:rsidRPr="00054AE4">
                        <w:rPr>
                          <w:rFonts w:ascii="ＭＳ Ｐ明朝" w:eastAsia="ＭＳ Ｐ明朝" w:hAnsi="ＭＳ Ｐ明朝" w:hint="eastAsia"/>
                          <w:sz w:val="20"/>
                          <w:szCs w:val="20"/>
                        </w:rPr>
                        <w:t>条第10号)</w:t>
                      </w:r>
                    </w:p>
                    <w:p w14:paraId="1286E94D" w14:textId="5CB0F3D5" w:rsidR="00F8241F" w:rsidRPr="00054AE4" w:rsidRDefault="00F8241F" w:rsidP="007E053B">
                      <w:pPr>
                        <w:pStyle w:val="ae"/>
                        <w:wordWrap/>
                        <w:autoSpaceDE/>
                        <w:autoSpaceDN/>
                        <w:adjustRightInd/>
                        <w:jc w:val="left"/>
                        <w:rPr>
                          <w:rFonts w:ascii="ＭＳ Ｐ明朝" w:eastAsia="ＭＳ Ｐ明朝" w:hAnsi="ＭＳ Ｐ明朝"/>
                          <w:sz w:val="20"/>
                          <w:szCs w:val="20"/>
                        </w:rPr>
                      </w:pPr>
                    </w:p>
                    <w:p w14:paraId="66749893" w14:textId="77777777" w:rsidR="00F8241F" w:rsidRPr="00054AE4" w:rsidRDefault="00F8241F" w:rsidP="004045A3">
                      <w:pPr>
                        <w:pStyle w:val="ae"/>
                        <w:wordWrap/>
                        <w:autoSpaceDE/>
                        <w:autoSpaceDN/>
                        <w:adjustRightInd/>
                        <w:jc w:val="left"/>
                        <w:rPr>
                          <w:rFonts w:ascii="ＭＳ Ｐ明朝" w:eastAsia="ＭＳ Ｐ明朝" w:hAnsi="ＭＳ Ｐ明朝"/>
                          <w:sz w:val="20"/>
                          <w:szCs w:val="20"/>
                        </w:rPr>
                      </w:pPr>
                      <w:r w:rsidRPr="00054AE4">
                        <w:rPr>
                          <w:rFonts w:ascii="ＭＳ Ｐ明朝" w:eastAsia="ＭＳ Ｐ明朝" w:hAnsi="ＭＳ Ｐ明朝" w:hint="eastAsia"/>
                          <w:sz w:val="20"/>
                          <w:szCs w:val="20"/>
                        </w:rPr>
                        <w:t>居宅サービス計画原案とは、いわゆる居宅サービス計画書の第１表から第３表まで、第６表及び第７表に相当するものすべてを指すものである。（解釈通知第２　３（７）コ）</w:t>
                      </w:r>
                    </w:p>
                    <w:p w14:paraId="220E3EB5" w14:textId="77777777" w:rsidR="00F8241F" w:rsidRPr="00054AE4" w:rsidRDefault="00F8241F" w:rsidP="004045A3">
                      <w:pPr>
                        <w:pStyle w:val="ae"/>
                        <w:tabs>
                          <w:tab w:val="left" w:pos="3564"/>
                        </w:tabs>
                        <w:wordWrap/>
                        <w:autoSpaceDE/>
                        <w:autoSpaceDN/>
                        <w:adjustRightInd/>
                        <w:jc w:val="left"/>
                        <w:rPr>
                          <w:rFonts w:ascii="ＭＳ Ｐ明朝" w:eastAsia="ＭＳ Ｐ明朝" w:hAnsi="ＭＳ Ｐ明朝"/>
                          <w:sz w:val="18"/>
                          <w:szCs w:val="18"/>
                          <w:u w:val="wave"/>
                        </w:rPr>
                      </w:pPr>
                      <w:r w:rsidRPr="00054AE4">
                        <w:rPr>
                          <w:rFonts w:ascii="ＭＳ Ｐ明朝" w:eastAsia="ＭＳ Ｐ明朝" w:hAnsi="ＭＳ Ｐ明朝" w:hint="eastAsia"/>
                          <w:sz w:val="18"/>
                          <w:szCs w:val="18"/>
                          <w:u w:val="wave"/>
                        </w:rPr>
                        <w:t>※第６表、第７表だけでは、居宅サービス計画とはいえません。</w:t>
                      </w:r>
                    </w:p>
                    <w:p w14:paraId="17887089" w14:textId="77777777" w:rsidR="00F8241F" w:rsidRPr="002834B7" w:rsidRDefault="00F8241F" w:rsidP="004045A3">
                      <w:pPr>
                        <w:pStyle w:val="ae"/>
                        <w:wordWrap/>
                        <w:autoSpaceDE/>
                        <w:autoSpaceDN/>
                        <w:adjustRightInd/>
                        <w:jc w:val="left"/>
                        <w:rPr>
                          <w:rFonts w:ascii="ＭＳ Ｐゴシック" w:eastAsia="ＭＳ Ｐゴシック" w:hAnsi="ＭＳ Ｐゴシック"/>
                          <w:sz w:val="20"/>
                          <w:szCs w:val="20"/>
                        </w:rPr>
                      </w:pPr>
                    </w:p>
                    <w:p w14:paraId="0B870973" w14:textId="77777777" w:rsidR="00F8241F" w:rsidRPr="004045A3" w:rsidRDefault="00F8241F" w:rsidP="007E053B">
                      <w:pPr>
                        <w:pStyle w:val="ae"/>
                        <w:wordWrap/>
                        <w:autoSpaceDE/>
                        <w:autoSpaceDN/>
                        <w:adjustRightInd/>
                        <w:jc w:val="left"/>
                        <w:rPr>
                          <w:rFonts w:ascii="ＭＳ Ｐゴシック" w:eastAsia="ＭＳ Ｐゴシック" w:hAnsi="ＭＳ Ｐゴシック"/>
                          <w:sz w:val="20"/>
                          <w:szCs w:val="20"/>
                        </w:rPr>
                      </w:pPr>
                    </w:p>
                  </w:txbxContent>
                </v:textbox>
              </v:rect>
            </w:pict>
          </mc:Fallback>
        </mc:AlternateContent>
      </w:r>
      <w:r w:rsidR="0068574A" w:rsidRPr="007418A9">
        <w:rPr>
          <w:rFonts w:ascii="ＭＳ Ｐ明朝" w:eastAsia="ＭＳ Ｐ明朝" w:hAnsi="ＭＳ Ｐ明朝"/>
          <w:noProof/>
          <w:sz w:val="20"/>
          <w:szCs w:val="20"/>
        </w:rPr>
        <mc:AlternateContent>
          <mc:Choice Requires="wps">
            <w:drawing>
              <wp:anchor distT="0" distB="0" distL="114300" distR="114300" simplePos="0" relativeHeight="251654144" behindDoc="0" locked="0" layoutInCell="1" allowOverlap="1" wp14:anchorId="2603F75A" wp14:editId="68A04973">
                <wp:simplePos x="0" y="0"/>
                <wp:positionH relativeFrom="column">
                  <wp:posOffset>1577340</wp:posOffset>
                </wp:positionH>
                <wp:positionV relativeFrom="paragraph">
                  <wp:posOffset>353060</wp:posOffset>
                </wp:positionV>
                <wp:extent cx="723900" cy="125095"/>
                <wp:effectExtent l="6985" t="635" r="1270" b="8890"/>
                <wp:wrapNone/>
                <wp:docPr id="745"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3900" cy="125095"/>
                        </a:xfrm>
                        <a:prstGeom prst="triangle">
                          <a:avLst>
                            <a:gd name="adj" fmla="val 50000"/>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975F3" id="AutoShape 416" o:spid="_x0000_s1026" type="#_x0000_t5" style="position:absolute;left:0;text-align:left;margin-left:124.2pt;margin-top:27.8pt;width:57pt;height:9.8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" fillcolor="gray" stroked="f">
                <v:textbox inset="5.85pt,.7pt,5.85pt,.7pt"/>
              </v:shape>
            </w:pict>
          </mc:Fallback>
        </mc:AlternateContent>
      </w:r>
      <w:r w:rsidR="0068574A" w:rsidRPr="007418A9">
        <w:rPr>
          <w:rFonts w:ascii="ＭＳ Ｐ明朝" w:eastAsia="ＭＳ Ｐ明朝" w:hAnsi="ＭＳ Ｐ明朝"/>
          <w:noProof/>
          <w:sz w:val="20"/>
          <w:szCs w:val="20"/>
        </w:rPr>
        <mc:AlternateContent>
          <mc:Choice Requires="wps">
            <w:drawing>
              <wp:anchor distT="0" distB="0" distL="114300" distR="114300" simplePos="0" relativeHeight="251653120" behindDoc="0" locked="0" layoutInCell="1" allowOverlap="1" wp14:anchorId="6B7B8B9D" wp14:editId="682EAFBE">
                <wp:simplePos x="0" y="0"/>
                <wp:positionH relativeFrom="column">
                  <wp:posOffset>299085</wp:posOffset>
                </wp:positionH>
                <wp:positionV relativeFrom="paragraph">
                  <wp:posOffset>63500</wp:posOffset>
                </wp:positionV>
                <wp:extent cx="1501140" cy="723900"/>
                <wp:effectExtent l="10795" t="10160" r="12065" b="8890"/>
                <wp:wrapNone/>
                <wp:docPr id="744"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723900"/>
                        </a:xfrm>
                        <a:prstGeom prst="rect">
                          <a:avLst/>
                        </a:prstGeom>
                        <a:solidFill>
                          <a:srgbClr val="FFFFFF"/>
                        </a:solidFill>
                        <a:ln w="9525">
                          <a:solidFill>
                            <a:srgbClr val="000000"/>
                          </a:solidFill>
                          <a:miter lim="800000"/>
                          <a:headEnd/>
                          <a:tailEnd/>
                        </a:ln>
                      </wps:spPr>
                      <wps:txbx>
                        <w:txbxContent>
                          <w:p w14:paraId="619148F8" w14:textId="77777777" w:rsidR="00F8241F" w:rsidRPr="00990FB1" w:rsidRDefault="00F8241F" w:rsidP="002F221F">
                            <w:pPr>
                              <w:pStyle w:val="ae"/>
                              <w:wordWrap/>
                              <w:autoSpaceDE/>
                              <w:autoSpaceDN/>
                              <w:adjustRightInd/>
                              <w:spacing w:line="100" w:lineRule="exact"/>
                              <w:jc w:val="left"/>
                              <w:rPr>
                                <w:rFonts w:ascii="ＭＳ Ｐゴシック" w:eastAsia="ＭＳ Ｐゴシック" w:hAnsi="ＭＳ Ｐゴシック"/>
                                <w:sz w:val="22"/>
                              </w:rPr>
                            </w:pPr>
                          </w:p>
                          <w:p w14:paraId="1DA92FFB" w14:textId="77777777" w:rsidR="00F8241F" w:rsidRPr="002F221F" w:rsidRDefault="00F8241F" w:rsidP="002F221F">
                            <w:pPr>
                              <w:pStyle w:val="ae"/>
                              <w:rPr>
                                <w:rFonts w:ascii="ＭＳ Ｐゴシック" w:eastAsia="ＭＳ Ｐゴシック" w:hAnsi="ＭＳ Ｐゴシック"/>
                              </w:rPr>
                            </w:pPr>
                            <w:r w:rsidRPr="002F221F">
                              <w:rPr>
                                <w:rFonts w:ascii="ＭＳ Ｐゴシック" w:eastAsia="ＭＳ Ｐゴシック" w:hAnsi="ＭＳ Ｐゴシック" w:hint="eastAsia"/>
                              </w:rPr>
                              <w:t>利用者への居宅サービス計画原案の説明、同意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8B9D" id="Rectangle 415" o:spid="_x0000_s1125" style="position:absolute;left:0;text-align:left;margin-left:23.55pt;margin-top:5pt;width:118.2pt;height: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">
                <v:textbox inset="5.85pt,.7pt,5.85pt,.7pt">
                  <w:txbxContent>
                    <w:p w14:paraId="619148F8" w14:textId="77777777" w:rsidR="00F8241F" w:rsidRPr="00990FB1" w:rsidRDefault="00F8241F" w:rsidP="002F221F">
                      <w:pPr>
                        <w:pStyle w:val="ae"/>
                        <w:wordWrap/>
                        <w:autoSpaceDE/>
                        <w:autoSpaceDN/>
                        <w:adjustRightInd/>
                        <w:spacing w:line="100" w:lineRule="exact"/>
                        <w:jc w:val="left"/>
                        <w:rPr>
                          <w:rFonts w:ascii="ＭＳ Ｐゴシック" w:eastAsia="ＭＳ Ｐゴシック" w:hAnsi="ＭＳ Ｐゴシック"/>
                          <w:sz w:val="22"/>
                        </w:rPr>
                      </w:pPr>
                    </w:p>
                    <w:p w14:paraId="1DA92FFB" w14:textId="77777777" w:rsidR="00F8241F" w:rsidRPr="002F221F" w:rsidRDefault="00F8241F" w:rsidP="002F221F">
                      <w:pPr>
                        <w:pStyle w:val="ae"/>
                        <w:rPr>
                          <w:rFonts w:ascii="ＭＳ Ｐゴシック" w:eastAsia="ＭＳ Ｐゴシック" w:hAnsi="ＭＳ Ｐゴシック"/>
                        </w:rPr>
                      </w:pPr>
                      <w:r w:rsidRPr="002F221F">
                        <w:rPr>
                          <w:rFonts w:ascii="ＭＳ Ｐゴシック" w:eastAsia="ＭＳ Ｐゴシック" w:hAnsi="ＭＳ Ｐゴシック" w:hint="eastAsia"/>
                        </w:rPr>
                        <w:t>利用者への居宅サービス計画原案の説明、同意</w:t>
                      </w:r>
                    </w:p>
                  </w:txbxContent>
                </v:textbox>
              </v:rect>
            </w:pict>
          </mc:Fallback>
        </mc:AlternateContent>
      </w:r>
    </w:p>
    <w:p w14:paraId="6E9DEED7" w14:textId="4DB71A10" w:rsidR="00FA2029" w:rsidRPr="007418A9" w:rsidRDefault="0068574A" w:rsidP="00582A24">
      <w:pPr>
        <w:pStyle w:val="ae"/>
        <w:wordWrap/>
        <w:autoSpaceDE/>
        <w:autoSpaceDN/>
        <w:adjustRightInd/>
        <w:jc w:val="left"/>
        <w:rPr>
          <w:rFonts w:ascii="ＭＳ ゴシック" w:eastAsia="ＭＳ ゴシック" w:hAnsi="ＭＳ ゴシック"/>
          <w:sz w:val="22"/>
        </w:rPr>
      </w:pPr>
      <w:r w:rsidRPr="007418A9">
        <w:rPr>
          <w:rFonts w:ascii="ＭＳ ゴシック" w:eastAsia="ＭＳ ゴシック" w:hAnsi="ＭＳ ゴシック"/>
          <w:noProof/>
          <w:sz w:val="20"/>
        </w:rPr>
        <mc:AlternateContent>
          <mc:Choice Requires="wps">
            <w:drawing>
              <wp:anchor distT="0" distB="0" distL="114300" distR="114300" simplePos="0" relativeHeight="251643904" behindDoc="0" locked="0" layoutInCell="1" allowOverlap="1" wp14:anchorId="1D265581" wp14:editId="62190C99">
                <wp:simplePos x="0" y="0"/>
                <wp:positionH relativeFrom="column">
                  <wp:posOffset>213360</wp:posOffset>
                </wp:positionH>
                <wp:positionV relativeFrom="paragraph">
                  <wp:posOffset>164465</wp:posOffset>
                </wp:positionV>
                <wp:extent cx="0" cy="552450"/>
                <wp:effectExtent l="58420" t="6350" r="55880" b="22225"/>
                <wp:wrapNone/>
                <wp:docPr id="742"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B2948" id="Line 397"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2.95pt" to="16.8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">
                <v:stroke endarrow="block"/>
              </v:line>
            </w:pict>
          </mc:Fallback>
        </mc:AlternateContent>
      </w:r>
      <w:r w:rsidR="002F221F" w:rsidRPr="007418A9">
        <w:rPr>
          <w:rFonts w:ascii="ＭＳ ゴシック" w:eastAsia="ＭＳ ゴシック" w:hAnsi="ＭＳ ゴシック" w:hint="eastAsia"/>
          <w:sz w:val="22"/>
        </w:rPr>
        <w:t xml:space="preserve">　　　　　 </w:t>
      </w:r>
    </w:p>
    <w:p w14:paraId="3BE097C1" w14:textId="0D209E9C" w:rsidR="002F221F" w:rsidRPr="007418A9" w:rsidRDefault="002F221F" w:rsidP="00582A24">
      <w:pPr>
        <w:pStyle w:val="ae"/>
        <w:wordWrap/>
        <w:autoSpaceDE/>
        <w:autoSpaceDN/>
        <w:adjustRightInd/>
        <w:jc w:val="left"/>
        <w:rPr>
          <w:rFonts w:ascii="ＭＳ ゴシック" w:eastAsia="ＭＳ ゴシック" w:hAnsi="ＭＳ ゴシック"/>
          <w:sz w:val="22"/>
        </w:rPr>
      </w:pPr>
    </w:p>
    <w:p w14:paraId="322AA573" w14:textId="2FD609E7" w:rsidR="002F221F" w:rsidRPr="007418A9" w:rsidRDefault="002F221F" w:rsidP="00582A24">
      <w:pPr>
        <w:pStyle w:val="ae"/>
        <w:wordWrap/>
        <w:autoSpaceDE/>
        <w:autoSpaceDN/>
        <w:adjustRightInd/>
        <w:jc w:val="left"/>
        <w:rPr>
          <w:rFonts w:ascii="ＭＳ ゴシック" w:eastAsia="ＭＳ ゴシック" w:hAnsi="ＭＳ ゴシック"/>
          <w:sz w:val="22"/>
        </w:rPr>
      </w:pPr>
    </w:p>
    <w:p w14:paraId="2919FA8E" w14:textId="78548F9D" w:rsidR="002F221F" w:rsidRPr="007418A9" w:rsidRDefault="002F221F" w:rsidP="00582A24">
      <w:pPr>
        <w:pStyle w:val="ae"/>
        <w:wordWrap/>
        <w:autoSpaceDE/>
        <w:autoSpaceDN/>
        <w:adjustRightInd/>
        <w:jc w:val="left"/>
        <w:rPr>
          <w:rFonts w:ascii="ＭＳ ゴシック" w:eastAsia="ＭＳ ゴシック" w:hAnsi="ＭＳ ゴシック"/>
          <w:sz w:val="22"/>
        </w:rPr>
      </w:pPr>
    </w:p>
    <w:p w14:paraId="64ADE1E4" w14:textId="7B1ADB97" w:rsidR="00FA2029" w:rsidRPr="007418A9" w:rsidRDefault="0068574A" w:rsidP="00582A24">
      <w:pPr>
        <w:pStyle w:val="ae"/>
        <w:wordWrap/>
        <w:autoSpaceDE/>
        <w:autoSpaceDN/>
        <w:adjustRightInd/>
        <w:jc w:val="left"/>
        <w:rPr>
          <w:rFonts w:ascii="ＭＳ ゴシック" w:eastAsia="ＭＳ ゴシック" w:hAnsi="ＭＳ ゴシック"/>
          <w:sz w:val="22"/>
        </w:rPr>
      </w:pPr>
      <w:r w:rsidRPr="007418A9">
        <w:rPr>
          <w:rFonts w:ascii="ＭＳ ゴシック" w:eastAsia="ＭＳ ゴシック" w:hAnsi="ＭＳ ゴシック"/>
          <w:noProof/>
          <w:sz w:val="22"/>
        </w:rPr>
        <mc:AlternateContent>
          <mc:Choice Requires="wps">
            <w:drawing>
              <wp:anchor distT="0" distB="0" distL="114300" distR="114300" simplePos="0" relativeHeight="251656192" behindDoc="0" locked="0" layoutInCell="1" allowOverlap="1" wp14:anchorId="556F961E" wp14:editId="354FD389">
                <wp:simplePos x="0" y="0"/>
                <wp:positionH relativeFrom="column">
                  <wp:posOffset>621665</wp:posOffset>
                </wp:positionH>
                <wp:positionV relativeFrom="paragraph">
                  <wp:posOffset>81280</wp:posOffset>
                </wp:positionV>
                <wp:extent cx="1163955" cy="542925"/>
                <wp:effectExtent l="0" t="209550" r="17145" b="28575"/>
                <wp:wrapNone/>
                <wp:docPr id="741" name="Auto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542925"/>
                        </a:xfrm>
                        <a:prstGeom prst="wedgeRoundRectCallout">
                          <a:avLst>
                            <a:gd name="adj1" fmla="val -26103"/>
                            <a:gd name="adj2" fmla="val -84739"/>
                            <a:gd name="adj3" fmla="val 16667"/>
                          </a:avLst>
                        </a:prstGeom>
                        <a:solidFill>
                          <a:srgbClr val="FFFFFF"/>
                        </a:solidFill>
                        <a:ln w="9525">
                          <a:solidFill>
                            <a:srgbClr val="000000"/>
                          </a:solidFill>
                          <a:miter lim="800000"/>
                          <a:headEnd/>
                          <a:tailEnd/>
                        </a:ln>
                      </wps:spPr>
                      <wps:txbx>
                        <w:txbxContent>
                          <w:p w14:paraId="56AA1699" w14:textId="77777777" w:rsidR="00F8241F" w:rsidRDefault="00F8241F" w:rsidP="002834B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行っていない場合</w:t>
                            </w:r>
                          </w:p>
                          <w:p w14:paraId="45E25B21" w14:textId="77777777" w:rsidR="00F8241F" w:rsidRPr="006265EB" w:rsidRDefault="00F8241F" w:rsidP="007E053B">
                            <w:pPr>
                              <w:rPr>
                                <w:rFonts w:ascii="ＭＳ Ｐゴシック" w:eastAsia="ＭＳ Ｐゴシック" w:hAnsi="ＭＳ Ｐゴシック"/>
                                <w:sz w:val="18"/>
                                <w:szCs w:val="18"/>
                              </w:rPr>
                            </w:pPr>
                            <w:r w:rsidRPr="00533F08">
                              <w:rPr>
                                <w:rFonts w:ascii="ＭＳ Ｐゴシック" w:eastAsia="ＭＳ Ｐゴシック" w:hAnsi="ＭＳ Ｐゴシック" w:hint="eastAsia"/>
                                <w:sz w:val="18"/>
                                <w:szCs w:val="18"/>
                              </w:rPr>
                              <w:t>運営基準</w:t>
                            </w:r>
                            <w:r w:rsidRPr="006265EB">
                              <w:rPr>
                                <w:rFonts w:ascii="ＭＳ Ｐゴシック" w:eastAsia="ＭＳ Ｐゴシック" w:hAnsi="ＭＳ Ｐゴシック" w:hint="eastAsia"/>
                                <w:sz w:val="18"/>
                                <w:szCs w:val="18"/>
                              </w:rPr>
                              <w:t>減算対象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F961E" id="AutoShape 420" o:spid="_x0000_s1126" type="#_x0000_t62" style="position:absolute;margin-left:48.95pt;margin-top:6.4pt;width:91.6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" adj="5162,-7504">
                <v:textbox>
                  <w:txbxContent>
                    <w:p w14:paraId="56AA1699" w14:textId="77777777" w:rsidR="00F8241F" w:rsidRDefault="00F8241F" w:rsidP="002834B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行っていない場合</w:t>
                      </w:r>
                    </w:p>
                    <w:p w14:paraId="45E25B21" w14:textId="77777777" w:rsidR="00F8241F" w:rsidRPr="006265EB" w:rsidRDefault="00F8241F" w:rsidP="007E053B">
                      <w:pPr>
                        <w:rPr>
                          <w:rFonts w:ascii="ＭＳ Ｐゴシック" w:eastAsia="ＭＳ Ｐゴシック" w:hAnsi="ＭＳ Ｐゴシック"/>
                          <w:sz w:val="18"/>
                          <w:szCs w:val="18"/>
                        </w:rPr>
                      </w:pPr>
                      <w:r w:rsidRPr="00533F08">
                        <w:rPr>
                          <w:rFonts w:ascii="ＭＳ Ｐゴシック" w:eastAsia="ＭＳ Ｐゴシック" w:hAnsi="ＭＳ Ｐゴシック" w:hint="eastAsia"/>
                          <w:sz w:val="18"/>
                          <w:szCs w:val="18"/>
                        </w:rPr>
                        <w:t>運営基準</w:t>
                      </w:r>
                      <w:r w:rsidRPr="006265EB">
                        <w:rPr>
                          <w:rFonts w:ascii="ＭＳ Ｐゴシック" w:eastAsia="ＭＳ Ｐゴシック" w:hAnsi="ＭＳ Ｐゴシック" w:hint="eastAsia"/>
                          <w:sz w:val="18"/>
                          <w:szCs w:val="18"/>
                        </w:rPr>
                        <w:t>減算対象</w:t>
                      </w:r>
                    </w:p>
                  </w:txbxContent>
                </v:textbox>
              </v:shape>
            </w:pict>
          </mc:Fallback>
        </mc:AlternateContent>
      </w:r>
      <w:r w:rsidR="00FA2029" w:rsidRPr="007418A9">
        <w:rPr>
          <w:rFonts w:ascii="ＭＳ ゴシック" w:eastAsia="ＭＳ ゴシック" w:hAnsi="ＭＳ ゴシック" w:hint="eastAsia"/>
          <w:sz w:val="22"/>
        </w:rPr>
        <w:t xml:space="preserve">　</w:t>
      </w:r>
    </w:p>
    <w:p w14:paraId="7DBFCC87" w14:textId="073CBC7C" w:rsidR="00FA2029" w:rsidRPr="007418A9" w:rsidRDefault="00FA2029" w:rsidP="00582A24">
      <w:pPr>
        <w:pStyle w:val="ae"/>
        <w:wordWrap/>
        <w:autoSpaceDE/>
        <w:autoSpaceDN/>
        <w:adjustRightInd/>
        <w:jc w:val="left"/>
        <w:rPr>
          <w:rFonts w:ascii="ＭＳ ゴシック" w:eastAsia="ＭＳ ゴシック" w:hAnsi="ＭＳ ゴシック"/>
          <w:sz w:val="22"/>
        </w:rPr>
      </w:pPr>
    </w:p>
    <w:p w14:paraId="42165C0A" w14:textId="20D3B01D" w:rsidR="007E053B" w:rsidRPr="007418A9" w:rsidRDefault="007E053B" w:rsidP="00582A24">
      <w:pPr>
        <w:pStyle w:val="ae"/>
        <w:wordWrap/>
        <w:autoSpaceDE/>
        <w:autoSpaceDN/>
        <w:adjustRightInd/>
        <w:jc w:val="left"/>
        <w:rPr>
          <w:rFonts w:ascii="ＭＳ ゴシック" w:eastAsia="ＭＳ ゴシック" w:hAnsi="ＭＳ ゴシック"/>
          <w:sz w:val="22"/>
        </w:rPr>
      </w:pPr>
    </w:p>
    <w:p w14:paraId="6ED5D55B" w14:textId="72EE85BF" w:rsidR="007E053B" w:rsidRPr="007418A9" w:rsidRDefault="007E053B" w:rsidP="00582A24">
      <w:pPr>
        <w:pStyle w:val="ae"/>
        <w:wordWrap/>
        <w:autoSpaceDE/>
        <w:autoSpaceDN/>
        <w:adjustRightInd/>
        <w:jc w:val="left"/>
        <w:rPr>
          <w:rFonts w:ascii="ＭＳ ゴシック" w:eastAsia="ＭＳ ゴシック" w:hAnsi="ＭＳ ゴシック"/>
          <w:sz w:val="22"/>
        </w:rPr>
      </w:pPr>
    </w:p>
    <w:p w14:paraId="1C66E937" w14:textId="3BA2B7DA" w:rsidR="007E053B" w:rsidRPr="007418A9" w:rsidRDefault="007E053B" w:rsidP="00582A24">
      <w:pPr>
        <w:pStyle w:val="ae"/>
        <w:wordWrap/>
        <w:autoSpaceDE/>
        <w:autoSpaceDN/>
        <w:adjustRightInd/>
        <w:jc w:val="left"/>
        <w:rPr>
          <w:rFonts w:ascii="ＭＳ ゴシック" w:eastAsia="ＭＳ ゴシック" w:hAnsi="ＭＳ ゴシック"/>
          <w:sz w:val="22"/>
        </w:rPr>
      </w:pPr>
    </w:p>
    <w:p w14:paraId="330D9ED9" w14:textId="53FD98F2" w:rsidR="00FA2029" w:rsidRPr="007418A9" w:rsidRDefault="0068574A" w:rsidP="00582A24">
      <w:pPr>
        <w:pStyle w:val="ae"/>
        <w:wordWrap/>
        <w:autoSpaceDE/>
        <w:autoSpaceDN/>
        <w:adjustRightInd/>
        <w:jc w:val="left"/>
        <w:rPr>
          <w:rFonts w:ascii="ＭＳ ゴシック" w:eastAsia="ＭＳ ゴシック" w:hAnsi="ＭＳ ゴシック"/>
          <w:sz w:val="22"/>
        </w:rPr>
      </w:pPr>
      <w:r w:rsidRPr="007418A9">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63B2E466" wp14:editId="422C09DE">
                <wp:simplePos x="0" y="0"/>
                <wp:positionH relativeFrom="column">
                  <wp:posOffset>2193290</wp:posOffset>
                </wp:positionH>
                <wp:positionV relativeFrom="paragraph">
                  <wp:posOffset>55245</wp:posOffset>
                </wp:positionV>
                <wp:extent cx="4324350" cy="371475"/>
                <wp:effectExtent l="0" t="0" r="0" b="9525"/>
                <wp:wrapNone/>
                <wp:docPr id="740"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6C9B8" w14:textId="77777777" w:rsidR="00F8241F" w:rsidRPr="00BE1C24" w:rsidRDefault="00F8241F" w:rsidP="007E053B">
                            <w:pPr>
                              <w:pStyle w:val="ae"/>
                              <w:rPr>
                                <w:rFonts w:ascii="ＭＳ Ｐ明朝" w:eastAsia="ＭＳ Ｐ明朝" w:hAnsi="ＭＳ Ｐ明朝"/>
                                <w:sz w:val="20"/>
                              </w:rPr>
                            </w:pPr>
                            <w:r w:rsidRPr="00BE1C24">
                              <w:rPr>
                                <w:rFonts w:ascii="ＭＳ Ｐ明朝" w:eastAsia="ＭＳ Ｐ明朝" w:hAnsi="ＭＳ Ｐ明朝" w:hint="eastAsia"/>
                                <w:sz w:val="20"/>
                              </w:rPr>
                              <w:t>決定したら、居宅サービス計画を利用者及びサービス担当者に交付する。</w:t>
                            </w:r>
                            <w:r w:rsidRPr="000B5916">
                              <w:rPr>
                                <w:rFonts w:ascii="ＭＳ Ｐゴシック" w:eastAsia="ＭＳ Ｐゴシック" w:hAnsi="ＭＳ Ｐゴシック" w:hint="eastAsia"/>
                                <w:sz w:val="20"/>
                                <w:szCs w:val="20"/>
                              </w:rPr>
                              <w:t>(</w:t>
                            </w:r>
                            <w:r w:rsidRPr="000B5916">
                              <w:rPr>
                                <w:rFonts w:ascii="ＭＳ Ｐゴシック" w:eastAsia="ＭＳ Ｐゴシック" w:hAnsi="ＭＳ Ｐゴシック" w:hint="eastAsia"/>
                                <w:iCs/>
                                <w:spacing w:val="-5"/>
                                <w:sz w:val="20"/>
                              </w:rPr>
                              <w:t>厚生省令第38号</w:t>
                            </w:r>
                            <w:r w:rsidRPr="000B5916">
                              <w:rPr>
                                <w:rFonts w:ascii="ＭＳ Ｐゴシック" w:eastAsia="ＭＳ Ｐゴシック" w:hAnsi="ＭＳ Ｐゴシック" w:hint="eastAsia"/>
                                <w:sz w:val="20"/>
                                <w:szCs w:val="20"/>
                              </w:rPr>
                              <w:t>第1</w:t>
                            </w:r>
                            <w:r w:rsidRPr="000B5916">
                              <w:rPr>
                                <w:rFonts w:ascii="ＭＳ Ｐゴシック" w:eastAsia="ＭＳ Ｐゴシック" w:hAnsi="ＭＳ Ｐゴシック"/>
                                <w:sz w:val="20"/>
                                <w:szCs w:val="20"/>
                              </w:rPr>
                              <w:t>3</w:t>
                            </w:r>
                            <w:r w:rsidRPr="000B5916">
                              <w:rPr>
                                <w:rFonts w:ascii="ＭＳ Ｐゴシック" w:eastAsia="ＭＳ Ｐゴシック" w:hAnsi="ＭＳ Ｐゴシック" w:hint="eastAsia"/>
                                <w:sz w:val="20"/>
                                <w:szCs w:val="20"/>
                              </w:rPr>
                              <w:t>条第11号)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2E466" id="Rectangle 422" o:spid="_x0000_s1127" style="position:absolute;margin-left:172.7pt;margin-top:4.35pt;width:340.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" stroked="f">
                <v:textbox inset="5.85pt,.7pt,5.85pt,.7pt">
                  <w:txbxContent>
                    <w:p w14:paraId="7596C9B8" w14:textId="77777777" w:rsidR="00F8241F" w:rsidRPr="00BE1C24" w:rsidRDefault="00F8241F" w:rsidP="007E053B">
                      <w:pPr>
                        <w:pStyle w:val="ae"/>
                        <w:rPr>
                          <w:rFonts w:ascii="ＭＳ Ｐ明朝" w:eastAsia="ＭＳ Ｐ明朝" w:hAnsi="ＭＳ Ｐ明朝"/>
                          <w:sz w:val="20"/>
                        </w:rPr>
                      </w:pPr>
                      <w:r w:rsidRPr="00BE1C24">
                        <w:rPr>
                          <w:rFonts w:ascii="ＭＳ Ｐ明朝" w:eastAsia="ＭＳ Ｐ明朝" w:hAnsi="ＭＳ Ｐ明朝" w:hint="eastAsia"/>
                          <w:sz w:val="20"/>
                        </w:rPr>
                        <w:t>決定したら、居宅サービス計画を利用者及びサービス担当者に交付する。</w:t>
                      </w:r>
                      <w:r w:rsidRPr="000B5916">
                        <w:rPr>
                          <w:rFonts w:ascii="ＭＳ Ｐゴシック" w:eastAsia="ＭＳ Ｐゴシック" w:hAnsi="ＭＳ Ｐゴシック" w:hint="eastAsia"/>
                          <w:sz w:val="20"/>
                          <w:szCs w:val="20"/>
                        </w:rPr>
                        <w:t>(</w:t>
                      </w:r>
                      <w:r w:rsidRPr="000B5916">
                        <w:rPr>
                          <w:rFonts w:ascii="ＭＳ Ｐゴシック" w:eastAsia="ＭＳ Ｐゴシック" w:hAnsi="ＭＳ Ｐゴシック" w:hint="eastAsia"/>
                          <w:iCs/>
                          <w:spacing w:val="-5"/>
                          <w:sz w:val="20"/>
                        </w:rPr>
                        <w:t>厚生省令第38号</w:t>
                      </w:r>
                      <w:r w:rsidRPr="000B5916">
                        <w:rPr>
                          <w:rFonts w:ascii="ＭＳ Ｐゴシック" w:eastAsia="ＭＳ Ｐゴシック" w:hAnsi="ＭＳ Ｐゴシック" w:hint="eastAsia"/>
                          <w:sz w:val="20"/>
                          <w:szCs w:val="20"/>
                        </w:rPr>
                        <w:t>第1</w:t>
                      </w:r>
                      <w:r w:rsidRPr="000B5916">
                        <w:rPr>
                          <w:rFonts w:ascii="ＭＳ Ｐゴシック" w:eastAsia="ＭＳ Ｐゴシック" w:hAnsi="ＭＳ Ｐゴシック"/>
                          <w:sz w:val="20"/>
                          <w:szCs w:val="20"/>
                        </w:rPr>
                        <w:t>3</w:t>
                      </w:r>
                      <w:r w:rsidRPr="000B5916">
                        <w:rPr>
                          <w:rFonts w:ascii="ＭＳ Ｐゴシック" w:eastAsia="ＭＳ Ｐゴシック" w:hAnsi="ＭＳ Ｐゴシック" w:hint="eastAsia"/>
                          <w:sz w:val="20"/>
                          <w:szCs w:val="20"/>
                        </w:rPr>
                        <w:t>条第11号)</w:t>
                      </w:r>
                    </w:p>
                  </w:txbxContent>
                </v:textbox>
              </v:rect>
            </w:pict>
          </mc:Fallback>
        </mc:AlternateContent>
      </w:r>
      <w:r w:rsidRPr="007418A9">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14:anchorId="1B4D120D" wp14:editId="2E8359E6">
                <wp:simplePos x="0" y="0"/>
                <wp:positionH relativeFrom="column">
                  <wp:posOffset>1667510</wp:posOffset>
                </wp:positionH>
                <wp:positionV relativeFrom="paragraph">
                  <wp:posOffset>262890</wp:posOffset>
                </wp:positionV>
                <wp:extent cx="542925" cy="125095"/>
                <wp:effectExtent l="6985" t="635" r="1270" b="8890"/>
                <wp:wrapNone/>
                <wp:docPr id="739" name="AutoShap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2925" cy="125095"/>
                        </a:xfrm>
                        <a:prstGeom prst="triangle">
                          <a:avLst>
                            <a:gd name="adj" fmla="val 50000"/>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3DBC0" id="AutoShape 423" o:spid="_x0000_s1026" type="#_x0000_t5" style="position:absolute;left:0;text-align:left;margin-left:131.3pt;margin-top:20.7pt;width:42.75pt;height:9.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" fillcolor="gray" stroked="f">
                <v:textbox inset="5.85pt,.7pt,5.85pt,.7pt"/>
              </v:shape>
            </w:pict>
          </mc:Fallback>
        </mc:AlternateContent>
      </w:r>
      <w:r w:rsidRPr="007418A9">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606D5F79" wp14:editId="001C94A4">
                <wp:simplePos x="0" y="0"/>
                <wp:positionH relativeFrom="column">
                  <wp:posOffset>278765</wp:posOffset>
                </wp:positionH>
                <wp:positionV relativeFrom="paragraph">
                  <wp:posOffset>53975</wp:posOffset>
                </wp:positionV>
                <wp:extent cx="1501140" cy="542925"/>
                <wp:effectExtent l="9525" t="10160" r="13335" b="8890"/>
                <wp:wrapNone/>
                <wp:docPr id="738"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42925"/>
                        </a:xfrm>
                        <a:prstGeom prst="rect">
                          <a:avLst/>
                        </a:prstGeom>
                        <a:solidFill>
                          <a:srgbClr val="FFFFFF"/>
                        </a:solidFill>
                        <a:ln w="9525">
                          <a:solidFill>
                            <a:srgbClr val="000000"/>
                          </a:solidFill>
                          <a:miter lim="800000"/>
                          <a:headEnd/>
                          <a:tailEnd/>
                        </a:ln>
                      </wps:spPr>
                      <wps:txbx>
                        <w:txbxContent>
                          <w:p w14:paraId="1A86A032" w14:textId="77777777" w:rsidR="00F8241F" w:rsidRPr="00990FB1" w:rsidRDefault="00F8241F" w:rsidP="007E053B">
                            <w:pPr>
                              <w:pStyle w:val="ae"/>
                              <w:wordWrap/>
                              <w:autoSpaceDE/>
                              <w:autoSpaceDN/>
                              <w:adjustRightInd/>
                              <w:spacing w:line="100" w:lineRule="exact"/>
                              <w:jc w:val="left"/>
                              <w:rPr>
                                <w:rFonts w:ascii="ＭＳ Ｐゴシック" w:eastAsia="ＭＳ Ｐゴシック" w:hAnsi="ＭＳ Ｐゴシック"/>
                                <w:sz w:val="22"/>
                              </w:rPr>
                            </w:pPr>
                          </w:p>
                          <w:p w14:paraId="39BC66B2" w14:textId="77777777" w:rsidR="00F8241F" w:rsidRPr="007E053B" w:rsidRDefault="00F8241F" w:rsidP="007E053B">
                            <w:pPr>
                              <w:pStyle w:val="ae"/>
                              <w:rPr>
                                <w:rFonts w:ascii="ＭＳ Ｐゴシック" w:eastAsia="ＭＳ Ｐゴシック" w:hAnsi="ＭＳ Ｐゴシック"/>
                              </w:rPr>
                            </w:pPr>
                            <w:r w:rsidRPr="007E053B">
                              <w:rPr>
                                <w:rFonts w:ascii="ＭＳ Ｐゴシック" w:eastAsia="ＭＳ Ｐゴシック" w:hAnsi="ＭＳ Ｐゴシック" w:hint="eastAsia"/>
                              </w:rPr>
                              <w:t>居宅サービス計画の交付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D5F79" id="Rectangle 421" o:spid="_x0000_s1128" style="position:absolute;margin-left:21.95pt;margin-top:4.25pt;width:118.2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">
                <v:textbox inset="5.85pt,.7pt,5.85pt,.7pt">
                  <w:txbxContent>
                    <w:p w14:paraId="1A86A032" w14:textId="77777777" w:rsidR="00F8241F" w:rsidRPr="00990FB1" w:rsidRDefault="00F8241F" w:rsidP="007E053B">
                      <w:pPr>
                        <w:pStyle w:val="ae"/>
                        <w:wordWrap/>
                        <w:autoSpaceDE/>
                        <w:autoSpaceDN/>
                        <w:adjustRightInd/>
                        <w:spacing w:line="100" w:lineRule="exact"/>
                        <w:jc w:val="left"/>
                        <w:rPr>
                          <w:rFonts w:ascii="ＭＳ Ｐゴシック" w:eastAsia="ＭＳ Ｐゴシック" w:hAnsi="ＭＳ Ｐゴシック"/>
                          <w:sz w:val="22"/>
                        </w:rPr>
                      </w:pPr>
                    </w:p>
                    <w:p w14:paraId="39BC66B2" w14:textId="77777777" w:rsidR="00F8241F" w:rsidRPr="007E053B" w:rsidRDefault="00F8241F" w:rsidP="007E053B">
                      <w:pPr>
                        <w:pStyle w:val="ae"/>
                        <w:rPr>
                          <w:rFonts w:ascii="ＭＳ Ｐゴシック" w:eastAsia="ＭＳ Ｐゴシック" w:hAnsi="ＭＳ Ｐゴシック"/>
                        </w:rPr>
                      </w:pPr>
                      <w:r w:rsidRPr="007E053B">
                        <w:rPr>
                          <w:rFonts w:ascii="ＭＳ Ｐゴシック" w:eastAsia="ＭＳ Ｐゴシック" w:hAnsi="ＭＳ Ｐゴシック" w:hint="eastAsia"/>
                        </w:rPr>
                        <w:t>居宅サービス計画の交付</w:t>
                      </w:r>
                    </w:p>
                  </w:txbxContent>
                </v:textbox>
              </v:rect>
            </w:pict>
          </mc:Fallback>
        </mc:AlternateContent>
      </w:r>
    </w:p>
    <w:p w14:paraId="2C93C9B1" w14:textId="4C4C6E85" w:rsidR="00FA2029" w:rsidRPr="007418A9" w:rsidRDefault="00FA2029" w:rsidP="00582A24">
      <w:pPr>
        <w:pStyle w:val="ae"/>
        <w:wordWrap/>
        <w:autoSpaceDE/>
        <w:autoSpaceDN/>
        <w:adjustRightInd/>
        <w:jc w:val="left"/>
        <w:rPr>
          <w:rFonts w:ascii="ＭＳ ゴシック" w:eastAsia="ＭＳ ゴシック" w:hAnsi="ＭＳ ゴシック"/>
          <w:sz w:val="22"/>
        </w:rPr>
      </w:pPr>
      <w:r w:rsidRPr="007418A9">
        <w:rPr>
          <w:rFonts w:ascii="ＭＳ ゴシック" w:eastAsia="ＭＳ ゴシック" w:hAnsi="ＭＳ ゴシック" w:hint="eastAsia"/>
          <w:sz w:val="22"/>
        </w:rPr>
        <w:t xml:space="preserve">　　　計画が決</w:t>
      </w:r>
    </w:p>
    <w:p w14:paraId="3CAD637E" w14:textId="3ED00654" w:rsidR="00FA2029" w:rsidRPr="007418A9" w:rsidRDefault="00FA2029" w:rsidP="00582A24">
      <w:pPr>
        <w:pStyle w:val="ae"/>
        <w:wordWrap/>
        <w:autoSpaceDE/>
        <w:autoSpaceDN/>
        <w:adjustRightInd/>
        <w:jc w:val="left"/>
        <w:rPr>
          <w:rFonts w:ascii="ＭＳ ゴシック" w:eastAsia="ＭＳ ゴシック" w:hAnsi="ＭＳ ゴシック"/>
          <w:sz w:val="22"/>
        </w:rPr>
      </w:pPr>
    </w:p>
    <w:p w14:paraId="62CEAA98" w14:textId="443C66E1" w:rsidR="005E117A" w:rsidRPr="007418A9" w:rsidRDefault="00DD4212" w:rsidP="00582A24">
      <w:pPr>
        <w:pStyle w:val="ae"/>
        <w:tabs>
          <w:tab w:val="left" w:pos="3370"/>
        </w:tabs>
        <w:jc w:val="left"/>
        <w:rPr>
          <w:rFonts w:ascii="ＭＳ ゴシック" w:eastAsia="ＭＳ ゴシック" w:hAnsi="ＭＳ ゴシック"/>
          <w:sz w:val="22"/>
        </w:rPr>
      </w:pPr>
      <w:r w:rsidRPr="007418A9">
        <w:rPr>
          <w:rFonts w:ascii="ＭＳ ゴシック" w:eastAsia="ＭＳ ゴシック" w:hAnsi="ＭＳ ゴシック"/>
          <w:sz w:val="22"/>
        </w:rPr>
        <w:tab/>
      </w:r>
    </w:p>
    <w:p w14:paraId="2D73708C" w14:textId="44F33339" w:rsidR="00DD4212" w:rsidRPr="007418A9" w:rsidRDefault="00BE1C24" w:rsidP="00582A24">
      <w:pPr>
        <w:pStyle w:val="ae"/>
        <w:tabs>
          <w:tab w:val="left" w:pos="3370"/>
        </w:tabs>
        <w:jc w:val="left"/>
        <w:rPr>
          <w:rFonts w:ascii="ＭＳ Ｐゴシック" w:eastAsia="ＭＳ Ｐゴシック" w:hAnsi="ＭＳ Ｐゴシック"/>
          <w:sz w:val="20"/>
          <w:szCs w:val="20"/>
        </w:rPr>
      </w:pPr>
      <w:r w:rsidRPr="007418A9">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74283FC2" wp14:editId="3D5A5A02">
                <wp:simplePos x="0" y="0"/>
                <wp:positionH relativeFrom="column">
                  <wp:posOffset>648335</wp:posOffset>
                </wp:positionH>
                <wp:positionV relativeFrom="paragraph">
                  <wp:posOffset>111125</wp:posOffset>
                </wp:positionV>
                <wp:extent cx="1135380" cy="542925"/>
                <wp:effectExtent l="13335" t="229235" r="13335" b="8890"/>
                <wp:wrapNone/>
                <wp:docPr id="736" name="AutoShap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542925"/>
                        </a:xfrm>
                        <a:prstGeom prst="wedgeRoundRectCallout">
                          <a:avLst>
                            <a:gd name="adj1" fmla="val -25505"/>
                            <a:gd name="adj2" fmla="val -88245"/>
                            <a:gd name="adj3" fmla="val 16667"/>
                          </a:avLst>
                        </a:prstGeom>
                        <a:solidFill>
                          <a:srgbClr val="FFFFFF"/>
                        </a:solidFill>
                        <a:ln w="9525">
                          <a:solidFill>
                            <a:srgbClr val="000000"/>
                          </a:solidFill>
                          <a:miter lim="800000"/>
                          <a:headEnd/>
                          <a:tailEnd/>
                        </a:ln>
                      </wps:spPr>
                      <wps:txbx>
                        <w:txbxContent>
                          <w:p w14:paraId="4D951BBC" w14:textId="77777777" w:rsidR="00F8241F" w:rsidRDefault="00F8241F" w:rsidP="002834B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行っていない場合</w:t>
                            </w:r>
                          </w:p>
                          <w:p w14:paraId="05872CAB" w14:textId="77777777" w:rsidR="00F8241F" w:rsidRPr="006265EB" w:rsidRDefault="00F8241F" w:rsidP="007E053B">
                            <w:pPr>
                              <w:rPr>
                                <w:rFonts w:ascii="ＭＳ Ｐゴシック" w:eastAsia="ＭＳ Ｐゴシック" w:hAnsi="ＭＳ Ｐゴシック"/>
                                <w:sz w:val="18"/>
                                <w:szCs w:val="18"/>
                              </w:rPr>
                            </w:pPr>
                            <w:r w:rsidRPr="00533F08">
                              <w:rPr>
                                <w:rFonts w:ascii="ＭＳ Ｐゴシック" w:eastAsia="ＭＳ Ｐゴシック" w:hAnsi="ＭＳ Ｐゴシック" w:hint="eastAsia"/>
                                <w:sz w:val="18"/>
                                <w:szCs w:val="18"/>
                              </w:rPr>
                              <w:t>運営基準</w:t>
                            </w:r>
                            <w:r w:rsidRPr="006265EB">
                              <w:rPr>
                                <w:rFonts w:ascii="ＭＳ Ｐゴシック" w:eastAsia="ＭＳ Ｐゴシック" w:hAnsi="ＭＳ Ｐゴシック" w:hint="eastAsia"/>
                                <w:sz w:val="18"/>
                                <w:szCs w:val="18"/>
                              </w:rPr>
                              <w:t>減算対象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3FC2" id="AutoShape 424" o:spid="_x0000_s1129" type="#_x0000_t62" style="position:absolute;margin-left:51.05pt;margin-top:8.75pt;width:89.4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" adj="5291,-8261">
                <v:textbox>
                  <w:txbxContent>
                    <w:p w14:paraId="4D951BBC" w14:textId="77777777" w:rsidR="00F8241F" w:rsidRDefault="00F8241F" w:rsidP="002834B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行っていない場合</w:t>
                      </w:r>
                    </w:p>
                    <w:p w14:paraId="05872CAB" w14:textId="77777777" w:rsidR="00F8241F" w:rsidRPr="006265EB" w:rsidRDefault="00F8241F" w:rsidP="007E053B">
                      <w:pPr>
                        <w:rPr>
                          <w:rFonts w:ascii="ＭＳ Ｐゴシック" w:eastAsia="ＭＳ Ｐゴシック" w:hAnsi="ＭＳ Ｐゴシック"/>
                          <w:sz w:val="18"/>
                          <w:szCs w:val="18"/>
                        </w:rPr>
                      </w:pPr>
                      <w:r w:rsidRPr="00533F08">
                        <w:rPr>
                          <w:rFonts w:ascii="ＭＳ Ｐゴシック" w:eastAsia="ＭＳ Ｐゴシック" w:hAnsi="ＭＳ Ｐゴシック" w:hint="eastAsia"/>
                          <w:sz w:val="18"/>
                          <w:szCs w:val="18"/>
                        </w:rPr>
                        <w:t>運営基準</w:t>
                      </w:r>
                      <w:r w:rsidRPr="006265EB">
                        <w:rPr>
                          <w:rFonts w:ascii="ＭＳ Ｐゴシック" w:eastAsia="ＭＳ Ｐゴシック" w:hAnsi="ＭＳ Ｐゴシック" w:hint="eastAsia"/>
                          <w:sz w:val="18"/>
                          <w:szCs w:val="18"/>
                        </w:rPr>
                        <w:t>減算対象</w:t>
                      </w:r>
                    </w:p>
                  </w:txbxContent>
                </v:textbox>
              </v:shape>
            </w:pict>
          </mc:Fallback>
        </mc:AlternateContent>
      </w:r>
      <w:r w:rsidR="00D17933" w:rsidRPr="007418A9">
        <w:rPr>
          <w:rFonts w:ascii="ＭＳ Ｐゴシック" w:eastAsia="ＭＳ Ｐゴシック" w:hAnsi="ＭＳ Ｐゴシック"/>
          <w:sz w:val="20"/>
          <w:szCs w:val="20"/>
        </w:rPr>
        <w:tab/>
      </w:r>
      <w:r w:rsidR="00DD4212" w:rsidRPr="007418A9">
        <w:rPr>
          <w:rFonts w:ascii="ＭＳ Ｐゴシック" w:eastAsia="ＭＳ Ｐゴシック" w:hAnsi="ＭＳ Ｐゴシック" w:hint="eastAsia"/>
          <w:sz w:val="20"/>
          <w:szCs w:val="20"/>
        </w:rPr>
        <w:t>■指導事例■</w:t>
      </w:r>
    </w:p>
    <w:p w14:paraId="40B170D8" w14:textId="4C8C7F0F" w:rsidR="00FA2029" w:rsidRPr="007418A9" w:rsidRDefault="0068574A" w:rsidP="00582A24">
      <w:pPr>
        <w:pStyle w:val="ae"/>
        <w:tabs>
          <w:tab w:val="left" w:pos="3564"/>
        </w:tabs>
        <w:wordWrap/>
        <w:autoSpaceDE/>
        <w:autoSpaceDN/>
        <w:adjustRightInd/>
        <w:jc w:val="left"/>
        <w:rPr>
          <w:rFonts w:ascii="ＭＳ ゴシック" w:eastAsia="ＭＳ ゴシック" w:hAnsi="ＭＳ ゴシック"/>
          <w:sz w:val="22"/>
        </w:rPr>
      </w:pPr>
      <w:r w:rsidRPr="007418A9">
        <w:rPr>
          <w:rFonts w:ascii="ＭＳ ゴシック" w:eastAsia="ＭＳ ゴシック" w:hAnsi="ＭＳ ゴシック"/>
          <w:noProof/>
          <w:sz w:val="20"/>
        </w:rPr>
        <mc:AlternateContent>
          <mc:Choice Requires="wps">
            <w:drawing>
              <wp:anchor distT="0" distB="0" distL="114300" distR="114300" simplePos="0" relativeHeight="251639808" behindDoc="0" locked="0" layoutInCell="1" allowOverlap="1" wp14:anchorId="67070EE1" wp14:editId="3ED1BFBA">
                <wp:simplePos x="0" y="0"/>
                <wp:positionH relativeFrom="column">
                  <wp:posOffset>2193290</wp:posOffset>
                </wp:positionH>
                <wp:positionV relativeFrom="paragraph">
                  <wp:posOffset>64770</wp:posOffset>
                </wp:positionV>
                <wp:extent cx="4003040" cy="495300"/>
                <wp:effectExtent l="19050" t="19050" r="16510" b="19050"/>
                <wp:wrapNone/>
                <wp:docPr id="737"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495300"/>
                        </a:xfrm>
                        <a:prstGeom prst="rect">
                          <a:avLst/>
                        </a:prstGeom>
                        <a:solidFill>
                          <a:srgbClr val="FFFFFF"/>
                        </a:solidFill>
                        <a:ln w="38100" cmpd="dbl">
                          <a:solidFill>
                            <a:srgbClr val="000000"/>
                          </a:solidFill>
                          <a:miter lim="800000"/>
                          <a:headEnd/>
                          <a:tailEnd/>
                        </a:ln>
                      </wps:spPr>
                      <wps:txbx>
                        <w:txbxContent>
                          <w:p w14:paraId="5B9CF5EA" w14:textId="06C505B1" w:rsidR="00F8241F" w:rsidRPr="004045A3" w:rsidRDefault="00F8241F" w:rsidP="004045A3">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045A3">
                              <w:rPr>
                                <w:rFonts w:ascii="ＭＳ Ｐゴシック" w:eastAsia="ＭＳ Ｐゴシック" w:hAnsi="ＭＳ Ｐゴシック" w:hint="eastAsia"/>
                                <w:sz w:val="20"/>
                              </w:rPr>
                              <w:t>利用者及び担当者どちらか一方のみに交付していた。</w:t>
                            </w:r>
                          </w:p>
                          <w:p w14:paraId="2F92FCC8" w14:textId="5C044B2F" w:rsidR="00F8241F" w:rsidRPr="006265EB" w:rsidRDefault="00F8241F" w:rsidP="004045A3">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533F08">
                              <w:rPr>
                                <w:rFonts w:ascii="ＭＳ Ｐゴシック" w:eastAsia="ＭＳ Ｐゴシック" w:hAnsi="ＭＳ Ｐゴシック" w:hint="eastAsia"/>
                                <w:sz w:val="20"/>
                              </w:rPr>
                              <w:t>第６～第７表しか交付していなかった。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70EE1" id="Text Box 384" o:spid="_x0000_s1130" type="#_x0000_t202" style="position:absolute;margin-left:172.7pt;margin-top:5.1pt;width:315.2pt;height:3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" strokeweight="3pt">
                <v:stroke linestyle="thinThin"/>
                <v:textbox>
                  <w:txbxContent>
                    <w:p w14:paraId="5B9CF5EA" w14:textId="06C505B1" w:rsidR="00F8241F" w:rsidRPr="004045A3" w:rsidRDefault="00F8241F" w:rsidP="004045A3">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045A3">
                        <w:rPr>
                          <w:rFonts w:ascii="ＭＳ Ｐゴシック" w:eastAsia="ＭＳ Ｐゴシック" w:hAnsi="ＭＳ Ｐゴシック" w:hint="eastAsia"/>
                          <w:sz w:val="20"/>
                        </w:rPr>
                        <w:t>利用者及び担当者どちらか一方のみに交付していた。</w:t>
                      </w:r>
                    </w:p>
                    <w:p w14:paraId="2F92FCC8" w14:textId="5C044B2F" w:rsidR="00F8241F" w:rsidRPr="006265EB" w:rsidRDefault="00F8241F" w:rsidP="004045A3">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533F08">
                        <w:rPr>
                          <w:rFonts w:ascii="ＭＳ Ｐゴシック" w:eastAsia="ＭＳ Ｐゴシック" w:hAnsi="ＭＳ Ｐゴシック" w:hint="eastAsia"/>
                          <w:sz w:val="20"/>
                        </w:rPr>
                        <w:t>第６～第７表しか交付していなかった。</w:t>
                      </w:r>
                    </w:p>
                  </w:txbxContent>
                </v:textbox>
              </v:shape>
            </w:pict>
          </mc:Fallback>
        </mc:AlternateContent>
      </w:r>
    </w:p>
    <w:p w14:paraId="7242DAF8" w14:textId="0A431FA9" w:rsidR="00FA2029" w:rsidRPr="007418A9" w:rsidRDefault="00FA2029" w:rsidP="00582A24">
      <w:pPr>
        <w:pStyle w:val="ae"/>
        <w:wordWrap/>
        <w:autoSpaceDE/>
        <w:autoSpaceDN/>
        <w:adjustRightInd/>
        <w:jc w:val="left"/>
        <w:rPr>
          <w:rFonts w:ascii="ＭＳ ゴシック" w:eastAsia="ＭＳ ゴシック" w:hAnsi="ＭＳ ゴシック"/>
          <w:sz w:val="22"/>
        </w:rPr>
      </w:pPr>
    </w:p>
    <w:p w14:paraId="09D74765" w14:textId="2964E711" w:rsidR="00FA2029" w:rsidRPr="007418A9" w:rsidRDefault="00FA2029" w:rsidP="00582A24">
      <w:pPr>
        <w:pStyle w:val="ae"/>
        <w:wordWrap/>
        <w:autoSpaceDE/>
        <w:autoSpaceDN/>
        <w:adjustRightInd/>
        <w:jc w:val="left"/>
        <w:rPr>
          <w:rFonts w:ascii="ＭＳ ゴシック" w:eastAsia="ＭＳ ゴシック" w:hAnsi="ＭＳ ゴシック"/>
          <w:sz w:val="22"/>
        </w:rPr>
      </w:pPr>
    </w:p>
    <w:p w14:paraId="22DAA55E" w14:textId="213470B8" w:rsidR="00FA2029" w:rsidRPr="007418A9" w:rsidRDefault="00FA2029" w:rsidP="00582A24">
      <w:pPr>
        <w:pStyle w:val="ae"/>
        <w:wordWrap/>
        <w:autoSpaceDE/>
        <w:autoSpaceDN/>
        <w:adjustRightInd/>
        <w:spacing w:line="240" w:lineRule="auto"/>
        <w:jc w:val="left"/>
        <w:rPr>
          <w:rFonts w:ascii="ＭＳ ゴシック" w:eastAsia="ＭＳ ゴシック" w:hAnsi="ＭＳ ゴシック"/>
          <w:sz w:val="22"/>
        </w:rPr>
      </w:pPr>
    </w:p>
    <w:p w14:paraId="3906B90D" w14:textId="682599DA" w:rsidR="00AE368F" w:rsidRPr="007418A9" w:rsidRDefault="004045A3" w:rsidP="00582A24">
      <w:pPr>
        <w:pStyle w:val="ae"/>
        <w:wordWrap/>
        <w:autoSpaceDE/>
        <w:autoSpaceDN/>
        <w:adjustRightInd/>
        <w:spacing w:line="240" w:lineRule="auto"/>
        <w:jc w:val="left"/>
        <w:rPr>
          <w:rFonts w:ascii="ＭＳ ゴシック" w:eastAsia="ＭＳ ゴシック" w:hAnsi="ＭＳ ゴシック"/>
          <w:sz w:val="22"/>
        </w:rPr>
      </w:pPr>
      <w:r w:rsidRPr="007418A9">
        <w:rPr>
          <w:rFonts w:ascii="ＭＳ ゴシック" w:eastAsia="ＭＳ ゴシック" w:hAnsi="ＭＳ ゴシック"/>
          <w:noProof/>
          <w:sz w:val="22"/>
        </w:rPr>
        <mc:AlternateContent>
          <mc:Choice Requires="wps">
            <w:drawing>
              <wp:anchor distT="0" distB="0" distL="114300" distR="114300" simplePos="0" relativeHeight="252075008" behindDoc="0" locked="0" layoutInCell="1" allowOverlap="1" wp14:anchorId="675EC667" wp14:editId="0C5431E8">
                <wp:simplePos x="0" y="0"/>
                <wp:positionH relativeFrom="column">
                  <wp:posOffset>2240915</wp:posOffset>
                </wp:positionH>
                <wp:positionV relativeFrom="paragraph">
                  <wp:posOffset>131445</wp:posOffset>
                </wp:positionV>
                <wp:extent cx="4324350" cy="419100"/>
                <wp:effectExtent l="0" t="0" r="0" b="0"/>
                <wp:wrapNone/>
                <wp:docPr id="655"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09906" w14:textId="3797BF2E" w:rsidR="00F8241F" w:rsidRPr="00BE1C24" w:rsidRDefault="00F8241F" w:rsidP="004045A3">
                            <w:pPr>
                              <w:pStyle w:val="ae"/>
                              <w:rPr>
                                <w:rFonts w:ascii="ＭＳ Ｐ明朝" w:eastAsia="ＭＳ Ｐ明朝" w:hAnsi="ＭＳ Ｐ明朝"/>
                                <w:sz w:val="20"/>
                              </w:rPr>
                            </w:pPr>
                            <w:r w:rsidRPr="00BE1C24">
                              <w:rPr>
                                <w:rFonts w:ascii="ＭＳ Ｐ明朝" w:eastAsia="ＭＳ Ｐ明朝" w:hAnsi="ＭＳ Ｐ明朝" w:hint="eastAsia"/>
                                <w:sz w:val="20"/>
                              </w:rPr>
                              <w:t>サービス担当者に対し、個別サービス計画の提出を求め、居宅サービス計画と個別サービス計画の連動性や整合性について確認する。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EC667" id="_x0000_s1131" style="position:absolute;margin-left:176.45pt;margin-top:10.35pt;width:340.5pt;height:33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" stroked="f">
                <v:textbox inset="5.85pt,.7pt,5.85pt,.7pt">
                  <w:txbxContent>
                    <w:p w14:paraId="2E209906" w14:textId="3797BF2E" w:rsidR="00F8241F" w:rsidRPr="00BE1C24" w:rsidRDefault="00F8241F" w:rsidP="004045A3">
                      <w:pPr>
                        <w:pStyle w:val="ae"/>
                        <w:rPr>
                          <w:rFonts w:ascii="ＭＳ Ｐ明朝" w:eastAsia="ＭＳ Ｐ明朝" w:hAnsi="ＭＳ Ｐ明朝"/>
                          <w:sz w:val="20"/>
                        </w:rPr>
                      </w:pPr>
                      <w:r w:rsidRPr="00BE1C24">
                        <w:rPr>
                          <w:rFonts w:ascii="ＭＳ Ｐ明朝" w:eastAsia="ＭＳ Ｐ明朝" w:hAnsi="ＭＳ Ｐ明朝" w:hint="eastAsia"/>
                          <w:sz w:val="20"/>
                        </w:rPr>
                        <w:t>サービス担当者に対し、個別サービス計画の提出を求め、居宅サービス計画と個別サービス計画の連動性や整合性について確認する。</w:t>
                      </w:r>
                    </w:p>
                  </w:txbxContent>
                </v:textbox>
              </v:rect>
            </w:pict>
          </mc:Fallback>
        </mc:AlternateContent>
      </w:r>
      <w:r w:rsidRPr="007418A9">
        <w:rPr>
          <w:rFonts w:ascii="ＭＳ ゴシック" w:eastAsia="ＭＳ ゴシック" w:hAnsi="ＭＳ ゴシック"/>
          <w:noProof/>
          <w:sz w:val="22"/>
        </w:rPr>
        <mc:AlternateContent>
          <mc:Choice Requires="wps">
            <w:drawing>
              <wp:anchor distT="0" distB="0" distL="114300" distR="114300" simplePos="0" relativeHeight="252072960" behindDoc="0" locked="0" layoutInCell="1" allowOverlap="1" wp14:anchorId="1DB703E3" wp14:editId="150B4EE0">
                <wp:simplePos x="0" y="0"/>
                <wp:positionH relativeFrom="column">
                  <wp:posOffset>1696720</wp:posOffset>
                </wp:positionH>
                <wp:positionV relativeFrom="paragraph">
                  <wp:posOffset>311785</wp:posOffset>
                </wp:positionV>
                <wp:extent cx="542925" cy="125095"/>
                <wp:effectExtent l="6985" t="635" r="1270" b="8890"/>
                <wp:wrapNone/>
                <wp:docPr id="653" name="AutoShap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2925" cy="125095"/>
                        </a:xfrm>
                        <a:prstGeom prst="triangle">
                          <a:avLst>
                            <a:gd name="adj" fmla="val 50000"/>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56F17" id="AutoShape 423" o:spid="_x0000_s1026" type="#_x0000_t5" style="position:absolute;left:0;text-align:left;margin-left:133.6pt;margin-top:24.55pt;width:42.75pt;height:9.85pt;rotation:90;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" fillcolor="gray" stroked="f">
                <v:textbox inset="5.85pt,.7pt,5.85pt,.7pt"/>
              </v:shape>
            </w:pict>
          </mc:Fallback>
        </mc:AlternateContent>
      </w:r>
      <w:r w:rsidRPr="007418A9">
        <w:rPr>
          <w:rFonts w:ascii="ＭＳ ゴシック" w:eastAsia="ＭＳ ゴシック" w:hAnsi="ＭＳ ゴシック"/>
          <w:noProof/>
          <w:sz w:val="22"/>
        </w:rPr>
        <mc:AlternateContent>
          <mc:Choice Requires="wps">
            <w:drawing>
              <wp:anchor distT="0" distB="0" distL="114300" distR="114300" simplePos="0" relativeHeight="252070912" behindDoc="0" locked="0" layoutInCell="1" allowOverlap="1" wp14:anchorId="6FD114E6" wp14:editId="6DDDA6B0">
                <wp:simplePos x="0" y="0"/>
                <wp:positionH relativeFrom="column">
                  <wp:posOffset>297815</wp:posOffset>
                </wp:positionH>
                <wp:positionV relativeFrom="paragraph">
                  <wp:posOffset>102870</wp:posOffset>
                </wp:positionV>
                <wp:extent cx="1501140" cy="542925"/>
                <wp:effectExtent l="9525" t="10160" r="13335" b="8890"/>
                <wp:wrapNone/>
                <wp:docPr id="651"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42925"/>
                        </a:xfrm>
                        <a:prstGeom prst="rect">
                          <a:avLst/>
                        </a:prstGeom>
                        <a:solidFill>
                          <a:srgbClr val="FFFFFF"/>
                        </a:solidFill>
                        <a:ln w="9525">
                          <a:solidFill>
                            <a:srgbClr val="000000"/>
                          </a:solidFill>
                          <a:miter lim="800000"/>
                          <a:headEnd/>
                          <a:tailEnd/>
                        </a:ln>
                      </wps:spPr>
                      <wps:txbx>
                        <w:txbxContent>
                          <w:p w14:paraId="2CE32B13" w14:textId="77777777" w:rsidR="00F8241F" w:rsidRPr="00990FB1" w:rsidRDefault="00F8241F" w:rsidP="004045A3">
                            <w:pPr>
                              <w:pStyle w:val="ae"/>
                              <w:wordWrap/>
                              <w:autoSpaceDE/>
                              <w:autoSpaceDN/>
                              <w:adjustRightInd/>
                              <w:spacing w:line="100" w:lineRule="exact"/>
                              <w:jc w:val="left"/>
                              <w:rPr>
                                <w:rFonts w:ascii="ＭＳ Ｐゴシック" w:eastAsia="ＭＳ Ｐゴシック" w:hAnsi="ＭＳ Ｐゴシック"/>
                                <w:sz w:val="22"/>
                              </w:rPr>
                            </w:pPr>
                          </w:p>
                          <w:p w14:paraId="21F83D4A" w14:textId="2661A33A" w:rsidR="00F8241F" w:rsidRPr="007E053B" w:rsidRDefault="00F8241F" w:rsidP="004045A3">
                            <w:pPr>
                              <w:pStyle w:val="ae"/>
                              <w:rPr>
                                <w:rFonts w:ascii="ＭＳ Ｐゴシック" w:eastAsia="ＭＳ Ｐゴシック" w:hAnsi="ＭＳ Ｐゴシック"/>
                              </w:rPr>
                            </w:pPr>
                            <w:r>
                              <w:rPr>
                                <w:rFonts w:ascii="ＭＳ Ｐゴシック" w:eastAsia="ＭＳ Ｐゴシック" w:hAnsi="ＭＳ Ｐゴシック" w:hint="eastAsia"/>
                              </w:rPr>
                              <w:t>担当者に対する個別サービス計画の提出依頼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114E6" id="_x0000_s1132" style="position:absolute;margin-left:23.45pt;margin-top:8.1pt;width:118.2pt;height:42.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">
                <v:textbox inset="5.85pt,.7pt,5.85pt,.7pt">
                  <w:txbxContent>
                    <w:p w14:paraId="2CE32B13" w14:textId="77777777" w:rsidR="00F8241F" w:rsidRPr="00990FB1" w:rsidRDefault="00F8241F" w:rsidP="004045A3">
                      <w:pPr>
                        <w:pStyle w:val="ae"/>
                        <w:wordWrap/>
                        <w:autoSpaceDE/>
                        <w:autoSpaceDN/>
                        <w:adjustRightInd/>
                        <w:spacing w:line="100" w:lineRule="exact"/>
                        <w:jc w:val="left"/>
                        <w:rPr>
                          <w:rFonts w:ascii="ＭＳ Ｐゴシック" w:eastAsia="ＭＳ Ｐゴシック" w:hAnsi="ＭＳ Ｐゴシック"/>
                          <w:sz w:val="22"/>
                        </w:rPr>
                      </w:pPr>
                    </w:p>
                    <w:p w14:paraId="21F83D4A" w14:textId="2661A33A" w:rsidR="00F8241F" w:rsidRPr="007E053B" w:rsidRDefault="00F8241F" w:rsidP="004045A3">
                      <w:pPr>
                        <w:pStyle w:val="ae"/>
                        <w:rPr>
                          <w:rFonts w:ascii="ＭＳ Ｐゴシック" w:eastAsia="ＭＳ Ｐゴシック" w:hAnsi="ＭＳ Ｐゴシック"/>
                        </w:rPr>
                      </w:pPr>
                      <w:r>
                        <w:rPr>
                          <w:rFonts w:ascii="ＭＳ Ｐゴシック" w:eastAsia="ＭＳ Ｐゴシック" w:hAnsi="ＭＳ Ｐゴシック" w:hint="eastAsia"/>
                        </w:rPr>
                        <w:t>担当者に対する個別サービス計画の提出依頼</w:t>
                      </w:r>
                    </w:p>
                  </w:txbxContent>
                </v:textbox>
              </v:rect>
            </w:pict>
          </mc:Fallback>
        </mc:AlternateContent>
      </w:r>
    </w:p>
    <w:p w14:paraId="51F60083" w14:textId="19599FC4" w:rsidR="00456B65" w:rsidRPr="007418A9" w:rsidRDefault="00456B65" w:rsidP="00582A24">
      <w:pPr>
        <w:pStyle w:val="ae"/>
        <w:wordWrap/>
        <w:autoSpaceDE/>
        <w:autoSpaceDN/>
        <w:adjustRightInd/>
        <w:jc w:val="left"/>
        <w:rPr>
          <w:rFonts w:ascii="ＭＳ ゴシック" w:eastAsia="ＭＳ ゴシック" w:hAnsi="ＭＳ ゴシック"/>
          <w:sz w:val="22"/>
        </w:rPr>
      </w:pPr>
    </w:p>
    <w:p w14:paraId="657E84CB" w14:textId="6A7D6A50" w:rsidR="001C6265" w:rsidRPr="007418A9" w:rsidRDefault="001C6265" w:rsidP="00582A24">
      <w:pPr>
        <w:pStyle w:val="ae"/>
        <w:wordWrap/>
        <w:autoSpaceDE/>
        <w:autoSpaceDN/>
        <w:adjustRightInd/>
        <w:jc w:val="left"/>
        <w:rPr>
          <w:rFonts w:ascii="ＭＳ ゴシック" w:eastAsia="ＭＳ ゴシック" w:hAnsi="ＭＳ ゴシック"/>
          <w:b/>
          <w:bCs/>
          <w:sz w:val="22"/>
          <w:szCs w:val="22"/>
        </w:rPr>
      </w:pPr>
    </w:p>
    <w:p w14:paraId="2200BE19" w14:textId="312254D4" w:rsidR="00DA6DFA" w:rsidRPr="007418A9" w:rsidRDefault="001637A8" w:rsidP="00582A24">
      <w:pPr>
        <w:pStyle w:val="ae"/>
        <w:wordWrap/>
        <w:autoSpaceDE/>
        <w:autoSpaceDN/>
        <w:adjustRightInd/>
        <w:ind w:leftChars="397" w:left="786" w:firstLineChars="88" w:firstLine="185"/>
        <w:jc w:val="left"/>
        <w:rPr>
          <w:rFonts w:ascii="ＭＳ Ｐ明朝" w:eastAsia="ＭＳ Ｐ明朝" w:hAnsi="ＭＳ Ｐ明朝"/>
          <w:sz w:val="22"/>
        </w:rPr>
      </w:pPr>
      <w:r w:rsidRPr="007418A9">
        <w:rPr>
          <w:noProof/>
        </w:rPr>
        <w:lastRenderedPageBreak/>
        <mc:AlternateContent>
          <mc:Choice Requires="wps">
            <w:drawing>
              <wp:anchor distT="0" distB="0" distL="114300" distR="114300" simplePos="0" relativeHeight="252089344" behindDoc="0" locked="0" layoutInCell="1" allowOverlap="1" wp14:anchorId="0D1D1F90" wp14:editId="6B509A6E">
                <wp:simplePos x="0" y="0"/>
                <wp:positionH relativeFrom="column">
                  <wp:posOffset>2540</wp:posOffset>
                </wp:positionH>
                <wp:positionV relativeFrom="paragraph">
                  <wp:posOffset>4445</wp:posOffset>
                </wp:positionV>
                <wp:extent cx="6343015" cy="200025"/>
                <wp:effectExtent l="0" t="0" r="19685" b="28575"/>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6343015" cy="200025"/>
                        </a:xfrm>
                        <a:prstGeom prst="rect">
                          <a:avLst/>
                        </a:prstGeom>
                        <a:noFill/>
                        <a:ln w="6350">
                          <a:solidFill>
                            <a:prstClr val="black"/>
                          </a:solidFill>
                        </a:ln>
                      </wps:spPr>
                      <wps:txbx>
                        <w:txbxContent>
                          <w:p w14:paraId="3943ADAC" w14:textId="04778D15" w:rsidR="00F8241F" w:rsidRPr="00A777F7" w:rsidRDefault="00F8241F" w:rsidP="00A777F7">
                            <w:pPr>
                              <w:pStyle w:val="ae"/>
                              <w:jc w:val="left"/>
                              <w:rPr>
                                <w:rFonts w:ascii="ＭＳ Ｐゴシック" w:eastAsia="ＭＳ Ｐゴシック" w:hAnsi="ＭＳ Ｐゴシック"/>
                                <w:b/>
                                <w:bCs/>
                              </w:rPr>
                            </w:pPr>
                            <w:r w:rsidRPr="00A777F7">
                              <w:rPr>
                                <w:rFonts w:ascii="ＭＳ Ｐゴシック" w:eastAsia="ＭＳ Ｐゴシック" w:hAnsi="ＭＳ Ｐゴシック" w:hint="eastAsia"/>
                                <w:b/>
                                <w:bCs/>
                              </w:rPr>
                              <w:t>（２）　実施状況等の確認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D1F90" id="テキスト ボックス 4" o:spid="_x0000_s1133" type="#_x0000_t202" style="position:absolute;left:0;text-align:left;margin-left:.2pt;margin-top:.35pt;width:499.45pt;height:15.7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" filled="f" strokeweight=".5pt">
                <v:textbox inset="5.85pt,.7pt,5.85pt,.7pt">
                  <w:txbxContent>
                    <w:p w14:paraId="3943ADAC" w14:textId="04778D15" w:rsidR="00F8241F" w:rsidRPr="00A777F7" w:rsidRDefault="00F8241F" w:rsidP="00A777F7">
                      <w:pPr>
                        <w:pStyle w:val="ae"/>
                        <w:jc w:val="left"/>
                        <w:rPr>
                          <w:rFonts w:ascii="ＭＳ Ｐゴシック" w:eastAsia="ＭＳ Ｐゴシック" w:hAnsi="ＭＳ Ｐゴシック"/>
                          <w:b/>
                          <w:bCs/>
                        </w:rPr>
                      </w:pPr>
                      <w:r w:rsidRPr="00A777F7">
                        <w:rPr>
                          <w:rFonts w:ascii="ＭＳ Ｐゴシック" w:eastAsia="ＭＳ Ｐゴシック" w:hAnsi="ＭＳ Ｐゴシック" w:hint="eastAsia"/>
                          <w:b/>
                          <w:bCs/>
                        </w:rPr>
                        <w:t>（２）　実施状況等の確認</w:t>
                      </w:r>
                    </w:p>
                  </w:txbxContent>
                </v:textbox>
                <w10:wrap type="square"/>
              </v:shape>
            </w:pict>
          </mc:Fallback>
        </mc:AlternateContent>
      </w:r>
    </w:p>
    <w:p w14:paraId="11897EB4" w14:textId="3F9C0979" w:rsidR="00FA2029" w:rsidRPr="007418A9" w:rsidRDefault="00FA2029" w:rsidP="00582A24">
      <w:pPr>
        <w:pStyle w:val="ae"/>
        <w:wordWrap/>
        <w:autoSpaceDE/>
        <w:autoSpaceDN/>
        <w:adjustRightInd/>
        <w:ind w:rightChars="-113" w:right="-224" w:firstLineChars="100" w:firstLine="236"/>
        <w:jc w:val="left"/>
        <w:rPr>
          <w:rFonts w:ascii="ＭＳ Ｐ明朝" w:eastAsia="ＭＳ Ｐ明朝" w:hAnsi="ＭＳ Ｐ明朝"/>
          <w:sz w:val="22"/>
        </w:rPr>
      </w:pPr>
      <w:r w:rsidRPr="007418A9">
        <w:rPr>
          <w:rFonts w:ascii="ＭＳ Ｐ明朝" w:eastAsia="ＭＳ Ｐ明朝" w:hAnsi="ＭＳ Ｐ明朝" w:hint="eastAsia"/>
          <w:sz w:val="22"/>
        </w:rPr>
        <w:t>サービスの実施状況を確認し、サービス計画の見直しの必要性を検討するため、次のことを行います。</w:t>
      </w:r>
    </w:p>
    <w:p w14:paraId="62CE8D04" w14:textId="1700C9A6" w:rsidR="00FA2029" w:rsidRPr="007418A9" w:rsidRDefault="0068574A" w:rsidP="00582A24">
      <w:pPr>
        <w:pStyle w:val="ae"/>
        <w:wordWrap/>
        <w:autoSpaceDE/>
        <w:autoSpaceDN/>
        <w:adjustRightInd/>
        <w:jc w:val="left"/>
        <w:rPr>
          <w:rFonts w:ascii="ＭＳ ゴシック" w:eastAsia="ＭＳ ゴシック" w:hAnsi="ＭＳ ゴシック"/>
          <w:sz w:val="22"/>
        </w:rPr>
      </w:pPr>
      <w:r w:rsidRPr="007418A9">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2091847B" wp14:editId="0E416EC4">
                <wp:simplePos x="0" y="0"/>
                <wp:positionH relativeFrom="column">
                  <wp:posOffset>107315</wp:posOffset>
                </wp:positionH>
                <wp:positionV relativeFrom="paragraph">
                  <wp:posOffset>33020</wp:posOffset>
                </wp:positionV>
                <wp:extent cx="375285" cy="5648325"/>
                <wp:effectExtent l="0" t="0" r="5715" b="9525"/>
                <wp:wrapNone/>
                <wp:docPr id="735"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56483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F5A6A" id="Rectangle 428" o:spid="_x0000_s1026" style="position:absolute;left:0;text-align:left;margin-left:8.45pt;margin-top:2.6pt;width:29.55pt;height:44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" fillcolor="silver" stroked="f">
                <v:textbox inset="5.85pt,.7pt,5.85pt,.7pt"/>
              </v:rect>
            </w:pict>
          </mc:Fallback>
        </mc:AlternateContent>
      </w:r>
    </w:p>
    <w:p w14:paraId="21F640B4" w14:textId="543253D8" w:rsidR="00DA6DFA" w:rsidRPr="007418A9" w:rsidRDefault="00E53D84" w:rsidP="00582A24">
      <w:pPr>
        <w:pStyle w:val="ae"/>
        <w:wordWrap/>
        <w:autoSpaceDE/>
        <w:autoSpaceDN/>
        <w:adjustRightInd/>
        <w:jc w:val="left"/>
        <w:rPr>
          <w:rFonts w:ascii="ＭＳ ゴシック" w:eastAsia="ＭＳ ゴシック" w:hAnsi="ＭＳ ゴシック"/>
          <w:sz w:val="22"/>
        </w:rPr>
      </w:pPr>
      <w:r w:rsidRPr="007418A9">
        <w:rPr>
          <w:rFonts w:ascii="ＭＳ ゴシック" w:eastAsia="ＭＳ ゴシック" w:hAnsi="ＭＳ ゴシック"/>
          <w:noProof/>
          <w:sz w:val="22"/>
        </w:rPr>
        <mc:AlternateContent>
          <mc:Choice Requires="wps">
            <w:drawing>
              <wp:anchor distT="0" distB="0" distL="114300" distR="114300" simplePos="0" relativeHeight="252079104" behindDoc="0" locked="0" layoutInCell="1" allowOverlap="1" wp14:anchorId="2CA8B64E" wp14:editId="7F4311F7">
                <wp:simplePos x="0" y="0"/>
                <wp:positionH relativeFrom="column">
                  <wp:posOffset>2178050</wp:posOffset>
                </wp:positionH>
                <wp:positionV relativeFrom="paragraph">
                  <wp:posOffset>61595</wp:posOffset>
                </wp:positionV>
                <wp:extent cx="4128135" cy="438150"/>
                <wp:effectExtent l="0" t="635" r="0" b="0"/>
                <wp:wrapNone/>
                <wp:docPr id="657"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0122" w14:textId="77777777" w:rsidR="00F8241F" w:rsidRDefault="00F8241F" w:rsidP="00E53D84">
                            <w:pPr>
                              <w:pStyle w:val="ae"/>
                              <w:wordWrap/>
                              <w:autoSpaceDE/>
                              <w:autoSpaceDN/>
                              <w:adjustRightInd/>
                              <w:jc w:val="left"/>
                              <w:rPr>
                                <w:rFonts w:ascii="ＭＳ Ｐ明朝" w:eastAsia="ＭＳ Ｐ明朝" w:hAnsi="ＭＳ Ｐ明朝"/>
                                <w:sz w:val="20"/>
                                <w:szCs w:val="20"/>
                              </w:rPr>
                            </w:pPr>
                            <w:r w:rsidRPr="000B5916">
                              <w:rPr>
                                <w:rFonts w:ascii="ＭＳ Ｐ明朝" w:eastAsia="ＭＳ Ｐ明朝" w:hAnsi="ＭＳ Ｐ明朝" w:hint="eastAsia"/>
                                <w:sz w:val="20"/>
                                <w:szCs w:val="20"/>
                              </w:rPr>
                              <w:t>少なくとも１月</w:t>
                            </w:r>
                            <w:r w:rsidRPr="00BE1C24">
                              <w:rPr>
                                <w:rFonts w:ascii="ＭＳ Ｐ明朝" w:eastAsia="ＭＳ Ｐ明朝" w:hAnsi="ＭＳ Ｐ明朝" w:hint="eastAsia"/>
                                <w:sz w:val="20"/>
                                <w:szCs w:val="20"/>
                              </w:rPr>
                              <w:t>に１回、利用者の居宅を訪問し、利用者に面接する。</w:t>
                            </w:r>
                          </w:p>
                          <w:p w14:paraId="6AA48A04" w14:textId="1675FE99" w:rsidR="00F8241F" w:rsidRPr="000B5916" w:rsidRDefault="00F8241F" w:rsidP="00E53D84">
                            <w:pPr>
                              <w:pStyle w:val="ae"/>
                              <w:wordWrap/>
                              <w:autoSpaceDE/>
                              <w:autoSpaceDN/>
                              <w:adjustRightInd/>
                              <w:jc w:val="left"/>
                              <w:rPr>
                                <w:rFonts w:ascii="ＭＳ Ｐゴシック" w:eastAsia="ＭＳ Ｐゴシック" w:hAnsi="ＭＳ Ｐゴシック"/>
                                <w:sz w:val="20"/>
                                <w:szCs w:val="20"/>
                              </w:rPr>
                            </w:pPr>
                            <w:r w:rsidRPr="000B5916">
                              <w:rPr>
                                <w:rFonts w:ascii="ＭＳ Ｐゴシック" w:eastAsia="ＭＳ Ｐゴシック" w:hAnsi="ＭＳ Ｐゴシック" w:hint="eastAsia"/>
                                <w:sz w:val="20"/>
                                <w:szCs w:val="20"/>
                              </w:rPr>
                              <w:t>（</w:t>
                            </w:r>
                            <w:r w:rsidRPr="000B5916">
                              <w:rPr>
                                <w:rFonts w:ascii="ＭＳ Ｐゴシック" w:eastAsia="ＭＳ Ｐゴシック" w:hAnsi="ＭＳ Ｐゴシック" w:hint="eastAsia"/>
                                <w:iCs/>
                                <w:spacing w:val="-5"/>
                                <w:sz w:val="20"/>
                              </w:rPr>
                              <w:t>厚生省令第38号</w:t>
                            </w:r>
                            <w:r w:rsidRPr="000B5916">
                              <w:rPr>
                                <w:rFonts w:ascii="ＭＳ Ｐゴシック" w:eastAsia="ＭＳ Ｐゴシック" w:hAnsi="ＭＳ Ｐゴシック" w:hint="eastAsia"/>
                                <w:sz w:val="20"/>
                                <w:szCs w:val="20"/>
                              </w:rPr>
                              <w:t>第</w:t>
                            </w:r>
                            <w:r w:rsidRPr="000B5916">
                              <w:rPr>
                                <w:rFonts w:ascii="ＭＳ Ｐゴシック" w:eastAsia="ＭＳ Ｐゴシック" w:hAnsi="ＭＳ Ｐゴシック"/>
                                <w:sz w:val="20"/>
                                <w:szCs w:val="20"/>
                              </w:rPr>
                              <w:t>13</w:t>
                            </w:r>
                            <w:r w:rsidRPr="000B5916">
                              <w:rPr>
                                <w:rFonts w:ascii="ＭＳ Ｐゴシック" w:eastAsia="ＭＳ Ｐゴシック" w:hAnsi="ＭＳ Ｐゴシック" w:hint="eastAsia"/>
                                <w:sz w:val="20"/>
                                <w:szCs w:val="20"/>
                              </w:rPr>
                              <w:t>条第14号イ）</w:t>
                            </w:r>
                          </w:p>
                          <w:p w14:paraId="454FAC38" w14:textId="77777777" w:rsidR="00F8241F" w:rsidRPr="00990FB1" w:rsidRDefault="00F8241F" w:rsidP="00E53D84">
                            <w:pPr>
                              <w:rPr>
                                <w:rFonts w:ascii="ＭＳ Ｐゴシック" w:eastAsia="ＭＳ Ｐゴシック" w:hAnsi="ＭＳ Ｐゴシック"/>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8B64E" id="_x0000_s1134" type="#_x0000_t202" style="position:absolute;margin-left:171.5pt;margin-top:4.85pt;width:325.05pt;height:34.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IPvwIAAMY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" filled="f" stroked="f">
                <v:textbox>
                  <w:txbxContent>
                    <w:p w14:paraId="47B50122" w14:textId="77777777" w:rsidR="00F8241F" w:rsidRDefault="00F8241F" w:rsidP="00E53D84">
                      <w:pPr>
                        <w:pStyle w:val="ae"/>
                        <w:wordWrap/>
                        <w:autoSpaceDE/>
                        <w:autoSpaceDN/>
                        <w:adjustRightInd/>
                        <w:jc w:val="left"/>
                        <w:rPr>
                          <w:rFonts w:ascii="ＭＳ Ｐ明朝" w:eastAsia="ＭＳ Ｐ明朝" w:hAnsi="ＭＳ Ｐ明朝"/>
                          <w:sz w:val="20"/>
                          <w:szCs w:val="20"/>
                        </w:rPr>
                      </w:pPr>
                      <w:r w:rsidRPr="000B5916">
                        <w:rPr>
                          <w:rFonts w:ascii="ＭＳ Ｐ明朝" w:eastAsia="ＭＳ Ｐ明朝" w:hAnsi="ＭＳ Ｐ明朝" w:hint="eastAsia"/>
                          <w:sz w:val="20"/>
                          <w:szCs w:val="20"/>
                        </w:rPr>
                        <w:t>少なくとも１月</w:t>
                      </w:r>
                      <w:r w:rsidRPr="00BE1C24">
                        <w:rPr>
                          <w:rFonts w:ascii="ＭＳ Ｐ明朝" w:eastAsia="ＭＳ Ｐ明朝" w:hAnsi="ＭＳ Ｐ明朝" w:hint="eastAsia"/>
                          <w:sz w:val="20"/>
                          <w:szCs w:val="20"/>
                        </w:rPr>
                        <w:t>に１回、利用者の居宅を訪問し、利用者に面接する。</w:t>
                      </w:r>
                    </w:p>
                    <w:p w14:paraId="6AA48A04" w14:textId="1675FE99" w:rsidR="00F8241F" w:rsidRPr="000B5916" w:rsidRDefault="00F8241F" w:rsidP="00E53D84">
                      <w:pPr>
                        <w:pStyle w:val="ae"/>
                        <w:wordWrap/>
                        <w:autoSpaceDE/>
                        <w:autoSpaceDN/>
                        <w:adjustRightInd/>
                        <w:jc w:val="left"/>
                        <w:rPr>
                          <w:rFonts w:ascii="ＭＳ Ｐゴシック" w:eastAsia="ＭＳ Ｐゴシック" w:hAnsi="ＭＳ Ｐゴシック"/>
                          <w:sz w:val="20"/>
                          <w:szCs w:val="20"/>
                        </w:rPr>
                      </w:pPr>
                      <w:r w:rsidRPr="000B5916">
                        <w:rPr>
                          <w:rFonts w:ascii="ＭＳ Ｐゴシック" w:eastAsia="ＭＳ Ｐゴシック" w:hAnsi="ＭＳ Ｐゴシック" w:hint="eastAsia"/>
                          <w:sz w:val="20"/>
                          <w:szCs w:val="20"/>
                        </w:rPr>
                        <w:t>（</w:t>
                      </w:r>
                      <w:r w:rsidRPr="000B5916">
                        <w:rPr>
                          <w:rFonts w:ascii="ＭＳ Ｐゴシック" w:eastAsia="ＭＳ Ｐゴシック" w:hAnsi="ＭＳ Ｐゴシック" w:hint="eastAsia"/>
                          <w:iCs/>
                          <w:spacing w:val="-5"/>
                          <w:sz w:val="20"/>
                        </w:rPr>
                        <w:t>厚生省令第38号</w:t>
                      </w:r>
                      <w:r w:rsidRPr="000B5916">
                        <w:rPr>
                          <w:rFonts w:ascii="ＭＳ Ｐゴシック" w:eastAsia="ＭＳ Ｐゴシック" w:hAnsi="ＭＳ Ｐゴシック" w:hint="eastAsia"/>
                          <w:sz w:val="20"/>
                          <w:szCs w:val="20"/>
                        </w:rPr>
                        <w:t>第</w:t>
                      </w:r>
                      <w:r w:rsidRPr="000B5916">
                        <w:rPr>
                          <w:rFonts w:ascii="ＭＳ Ｐゴシック" w:eastAsia="ＭＳ Ｐゴシック" w:hAnsi="ＭＳ Ｐゴシック"/>
                          <w:sz w:val="20"/>
                          <w:szCs w:val="20"/>
                        </w:rPr>
                        <w:t>13</w:t>
                      </w:r>
                      <w:r w:rsidRPr="000B5916">
                        <w:rPr>
                          <w:rFonts w:ascii="ＭＳ Ｐゴシック" w:eastAsia="ＭＳ Ｐゴシック" w:hAnsi="ＭＳ Ｐゴシック" w:hint="eastAsia"/>
                          <w:sz w:val="20"/>
                          <w:szCs w:val="20"/>
                        </w:rPr>
                        <w:t>条第14号イ）</w:t>
                      </w:r>
                    </w:p>
                    <w:p w14:paraId="454FAC38" w14:textId="77777777" w:rsidR="00F8241F" w:rsidRPr="00990FB1" w:rsidRDefault="00F8241F" w:rsidP="00E53D84">
                      <w:pPr>
                        <w:rPr>
                          <w:rFonts w:ascii="ＭＳ Ｐゴシック" w:eastAsia="ＭＳ Ｐゴシック" w:hAnsi="ＭＳ Ｐゴシック"/>
                          <w:sz w:val="20"/>
                        </w:rPr>
                      </w:pPr>
                    </w:p>
                  </w:txbxContent>
                </v:textbox>
              </v:shape>
            </w:pict>
          </mc:Fallback>
        </mc:AlternateContent>
      </w:r>
      <w:r w:rsidR="0068574A" w:rsidRPr="007418A9">
        <w:rPr>
          <w:rFonts w:ascii="ＭＳ ゴシック" w:eastAsia="ＭＳ ゴシック" w:hAnsi="ＭＳ ゴシック"/>
          <w:noProof/>
          <w:sz w:val="22"/>
        </w:rPr>
        <mc:AlternateContent>
          <mc:Choice Requires="wps">
            <w:drawing>
              <wp:anchor distT="0" distB="0" distL="114300" distR="114300" simplePos="0" relativeHeight="251664384" behindDoc="0" locked="0" layoutInCell="1" allowOverlap="1" wp14:anchorId="1422720A" wp14:editId="4B153CD9">
                <wp:simplePos x="0" y="0"/>
                <wp:positionH relativeFrom="column">
                  <wp:posOffset>292735</wp:posOffset>
                </wp:positionH>
                <wp:positionV relativeFrom="paragraph">
                  <wp:posOffset>114300</wp:posOffset>
                </wp:positionV>
                <wp:extent cx="1501140" cy="542925"/>
                <wp:effectExtent l="13970" t="6985" r="8890" b="12065"/>
                <wp:wrapNone/>
                <wp:docPr id="734"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42925"/>
                        </a:xfrm>
                        <a:prstGeom prst="rect">
                          <a:avLst/>
                        </a:prstGeom>
                        <a:solidFill>
                          <a:srgbClr val="FFFFFF"/>
                        </a:solidFill>
                        <a:ln w="9525">
                          <a:solidFill>
                            <a:srgbClr val="000000"/>
                          </a:solidFill>
                          <a:miter lim="800000"/>
                          <a:headEnd/>
                          <a:tailEnd/>
                        </a:ln>
                      </wps:spPr>
                      <wps:txbx>
                        <w:txbxContent>
                          <w:p w14:paraId="1E58B9C2" w14:textId="77777777" w:rsidR="00F8241F" w:rsidRPr="00990FB1" w:rsidRDefault="00F8241F" w:rsidP="00D57F80">
                            <w:pPr>
                              <w:pStyle w:val="ae"/>
                              <w:wordWrap/>
                              <w:autoSpaceDE/>
                              <w:autoSpaceDN/>
                              <w:adjustRightInd/>
                              <w:spacing w:line="100" w:lineRule="exact"/>
                              <w:jc w:val="left"/>
                              <w:rPr>
                                <w:rFonts w:ascii="ＭＳ Ｐゴシック" w:eastAsia="ＭＳ Ｐゴシック" w:hAnsi="ＭＳ Ｐゴシック"/>
                                <w:sz w:val="22"/>
                              </w:rPr>
                            </w:pPr>
                          </w:p>
                          <w:p w14:paraId="4CDB0358" w14:textId="77777777" w:rsidR="00F8241F" w:rsidRPr="007E053B" w:rsidRDefault="00F8241F" w:rsidP="00E53D84">
                            <w:pPr>
                              <w:pStyle w:val="ae"/>
                              <w:ind w:firstLineChars="100" w:firstLine="226"/>
                              <w:rPr>
                                <w:rFonts w:ascii="ＭＳ Ｐゴシック" w:eastAsia="ＭＳ Ｐゴシック" w:hAnsi="ＭＳ Ｐゴシック"/>
                              </w:rPr>
                            </w:pPr>
                            <w:r w:rsidRPr="00D57F80">
                              <w:rPr>
                                <w:rFonts w:ascii="ＭＳ Ｐゴシック" w:eastAsia="ＭＳ Ｐゴシック" w:hAnsi="ＭＳ Ｐゴシック" w:hint="eastAsia"/>
                              </w:rPr>
                              <w:t>利用者宅への訪問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2720A" id="Rectangle 429" o:spid="_x0000_s1135" style="position:absolute;margin-left:23.05pt;margin-top:9pt;width:118.2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">
                <v:textbox inset="5.85pt,.7pt,5.85pt,.7pt">
                  <w:txbxContent>
                    <w:p w14:paraId="1E58B9C2" w14:textId="77777777" w:rsidR="00F8241F" w:rsidRPr="00990FB1" w:rsidRDefault="00F8241F" w:rsidP="00D57F80">
                      <w:pPr>
                        <w:pStyle w:val="ae"/>
                        <w:wordWrap/>
                        <w:autoSpaceDE/>
                        <w:autoSpaceDN/>
                        <w:adjustRightInd/>
                        <w:spacing w:line="100" w:lineRule="exact"/>
                        <w:jc w:val="left"/>
                        <w:rPr>
                          <w:rFonts w:ascii="ＭＳ Ｐゴシック" w:eastAsia="ＭＳ Ｐゴシック" w:hAnsi="ＭＳ Ｐゴシック"/>
                          <w:sz w:val="22"/>
                        </w:rPr>
                      </w:pPr>
                    </w:p>
                    <w:p w14:paraId="4CDB0358" w14:textId="77777777" w:rsidR="00F8241F" w:rsidRPr="007E053B" w:rsidRDefault="00F8241F" w:rsidP="00E53D84">
                      <w:pPr>
                        <w:pStyle w:val="ae"/>
                        <w:ind w:firstLineChars="100" w:firstLine="226"/>
                        <w:rPr>
                          <w:rFonts w:ascii="ＭＳ Ｐゴシック" w:eastAsia="ＭＳ Ｐゴシック" w:hAnsi="ＭＳ Ｐゴシック"/>
                        </w:rPr>
                      </w:pPr>
                      <w:r w:rsidRPr="00D57F80">
                        <w:rPr>
                          <w:rFonts w:ascii="ＭＳ Ｐゴシック" w:eastAsia="ＭＳ Ｐゴシック" w:hAnsi="ＭＳ Ｐゴシック" w:hint="eastAsia"/>
                        </w:rPr>
                        <w:t>利用者宅への訪問</w:t>
                      </w:r>
                    </w:p>
                  </w:txbxContent>
                </v:textbox>
              </v:rect>
            </w:pict>
          </mc:Fallback>
        </mc:AlternateContent>
      </w:r>
      <w:r w:rsidR="0068574A" w:rsidRPr="007418A9">
        <w:rPr>
          <w:rFonts w:ascii="ＭＳ ゴシック" w:eastAsia="ＭＳ ゴシック" w:hAnsi="ＭＳ ゴシック"/>
          <w:noProof/>
          <w:sz w:val="22"/>
        </w:rPr>
        <mc:AlternateContent>
          <mc:Choice Requires="wps">
            <w:drawing>
              <wp:anchor distT="0" distB="0" distL="114300" distR="114300" simplePos="0" relativeHeight="251665408" behindDoc="0" locked="0" layoutInCell="1" allowOverlap="1" wp14:anchorId="57C4588A" wp14:editId="08CC1E16">
                <wp:simplePos x="0" y="0"/>
                <wp:positionH relativeFrom="column">
                  <wp:posOffset>1710055</wp:posOffset>
                </wp:positionH>
                <wp:positionV relativeFrom="paragraph">
                  <wp:posOffset>323215</wp:posOffset>
                </wp:positionV>
                <wp:extent cx="542925" cy="125095"/>
                <wp:effectExtent l="1905" t="6985" r="6350" b="2540"/>
                <wp:wrapNone/>
                <wp:docPr id="733" name="Auto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2925" cy="125095"/>
                        </a:xfrm>
                        <a:prstGeom prst="triangle">
                          <a:avLst>
                            <a:gd name="adj" fmla="val 50000"/>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E17F6" id="AutoShape 430" o:spid="_x0000_s1026" type="#_x0000_t5" style="position:absolute;left:0;text-align:left;margin-left:134.65pt;margin-top:25.45pt;width:42.75pt;height:9.8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" fillcolor="gray" stroked="f">
                <v:textbox inset="5.85pt,.7pt,5.85pt,.7pt"/>
              </v:shape>
            </w:pict>
          </mc:Fallback>
        </mc:AlternateContent>
      </w:r>
      <w:r w:rsidR="00D57F80" w:rsidRPr="007418A9">
        <w:rPr>
          <w:rFonts w:ascii="ＭＳ ゴシック" w:eastAsia="ＭＳ ゴシック" w:hAnsi="ＭＳ ゴシック" w:hint="eastAsia"/>
          <w:sz w:val="22"/>
        </w:rPr>
        <w:t xml:space="preserve"> </w:t>
      </w:r>
    </w:p>
    <w:p w14:paraId="52AFACA6" w14:textId="63FB0326" w:rsidR="00E53D84" w:rsidRPr="007418A9" w:rsidRDefault="00E53D84" w:rsidP="00582A24">
      <w:pPr>
        <w:pStyle w:val="ae"/>
        <w:wordWrap/>
        <w:autoSpaceDE/>
        <w:autoSpaceDN/>
        <w:adjustRightInd/>
        <w:jc w:val="left"/>
        <w:rPr>
          <w:rFonts w:ascii="ＭＳ Ｐ明朝" w:eastAsia="ＭＳ Ｐ明朝" w:hAnsi="ＭＳ Ｐ明朝"/>
          <w:sz w:val="22"/>
        </w:rPr>
      </w:pPr>
    </w:p>
    <w:p w14:paraId="04470FDE" w14:textId="77777777" w:rsidR="00E53D84" w:rsidRPr="007418A9" w:rsidRDefault="00E53D84" w:rsidP="00582A24">
      <w:pPr>
        <w:pStyle w:val="ae"/>
        <w:wordWrap/>
        <w:autoSpaceDE/>
        <w:autoSpaceDN/>
        <w:adjustRightInd/>
        <w:jc w:val="left"/>
        <w:rPr>
          <w:rFonts w:ascii="ＭＳ Ｐ明朝" w:eastAsia="ＭＳ Ｐ明朝" w:hAnsi="ＭＳ Ｐ明朝"/>
          <w:sz w:val="22"/>
        </w:rPr>
      </w:pPr>
    </w:p>
    <w:p w14:paraId="7F1D03B7" w14:textId="330DD033" w:rsidR="00DA333A" w:rsidRPr="007418A9" w:rsidRDefault="00DA333A" w:rsidP="00582A24">
      <w:pPr>
        <w:pStyle w:val="ae"/>
        <w:tabs>
          <w:tab w:val="left" w:pos="3379"/>
        </w:tabs>
        <w:jc w:val="left"/>
        <w:rPr>
          <w:rFonts w:ascii="ＭＳ ゴシック" w:eastAsia="ＭＳ ゴシック" w:hAnsi="ＭＳ ゴシック"/>
          <w:sz w:val="22"/>
        </w:rPr>
      </w:pPr>
    </w:p>
    <w:p w14:paraId="17248AE1" w14:textId="4C6DCCCB" w:rsidR="00DA6DFA" w:rsidRPr="007418A9" w:rsidRDefault="0068574A" w:rsidP="00582A24">
      <w:pPr>
        <w:pStyle w:val="ae"/>
        <w:tabs>
          <w:tab w:val="left" w:pos="3370"/>
        </w:tabs>
        <w:jc w:val="left"/>
        <w:rPr>
          <w:rFonts w:ascii="ＭＳ Ｐゴシック" w:eastAsia="ＭＳ Ｐゴシック" w:hAnsi="ＭＳ Ｐゴシック"/>
          <w:sz w:val="20"/>
          <w:szCs w:val="20"/>
        </w:rPr>
      </w:pPr>
      <w:r w:rsidRPr="007418A9">
        <w:rPr>
          <w:rFonts w:ascii="ＭＳ ゴシック" w:eastAsia="ＭＳ ゴシック" w:hAnsi="ＭＳ ゴシック"/>
          <w:noProof/>
          <w:sz w:val="22"/>
        </w:rPr>
        <mc:AlternateContent>
          <mc:Choice Requires="wps">
            <w:drawing>
              <wp:anchor distT="0" distB="0" distL="114300" distR="114300" simplePos="0" relativeHeight="251666432" behindDoc="0" locked="0" layoutInCell="1" allowOverlap="1" wp14:anchorId="77405CFA" wp14:editId="4FF35083">
                <wp:simplePos x="0" y="0"/>
                <wp:positionH relativeFrom="column">
                  <wp:posOffset>621665</wp:posOffset>
                </wp:positionH>
                <wp:positionV relativeFrom="paragraph">
                  <wp:posOffset>104775</wp:posOffset>
                </wp:positionV>
                <wp:extent cx="1171575" cy="628015"/>
                <wp:effectExtent l="0" t="209550" r="28575" b="19685"/>
                <wp:wrapNone/>
                <wp:docPr id="732"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28015"/>
                        </a:xfrm>
                        <a:prstGeom prst="wedgeRoundRectCallout">
                          <a:avLst>
                            <a:gd name="adj1" fmla="val -23442"/>
                            <a:gd name="adj2" fmla="val -80538"/>
                            <a:gd name="adj3" fmla="val 16667"/>
                          </a:avLst>
                        </a:prstGeom>
                        <a:solidFill>
                          <a:srgbClr val="FFFFFF"/>
                        </a:solidFill>
                        <a:ln w="9525">
                          <a:solidFill>
                            <a:srgbClr val="000000"/>
                          </a:solidFill>
                          <a:miter lim="800000"/>
                          <a:headEnd/>
                          <a:tailEnd/>
                        </a:ln>
                      </wps:spPr>
                      <wps:txbx>
                        <w:txbxContent>
                          <w:p w14:paraId="17E40E36" w14:textId="1435E310" w:rsidR="00F8241F" w:rsidRPr="00533F08" w:rsidRDefault="00F8241F" w:rsidP="00DA6DFA">
                            <w:pPr>
                              <w:spacing w:line="240" w:lineRule="exact"/>
                              <w:rPr>
                                <w:rFonts w:ascii="ＭＳ Ｐゴシック" w:eastAsia="ＭＳ Ｐゴシック" w:hAnsi="ＭＳ Ｐゴシック"/>
                                <w:sz w:val="18"/>
                                <w:szCs w:val="18"/>
                              </w:rPr>
                            </w:pPr>
                            <w:r w:rsidRPr="00DA6DFA">
                              <w:rPr>
                                <w:rFonts w:ascii="ＭＳ Ｐゴシック" w:eastAsia="ＭＳ Ｐゴシック" w:hAnsi="ＭＳ Ｐゴシック" w:hint="eastAsia"/>
                                <w:sz w:val="18"/>
                                <w:szCs w:val="18"/>
                              </w:rPr>
                              <w:t>特段の事情なく</w:t>
                            </w:r>
                            <w:r>
                              <w:rPr>
                                <w:rFonts w:ascii="ＭＳ Ｐゴシック" w:eastAsia="ＭＳ Ｐゴシック" w:hAnsi="ＭＳ Ｐゴシック" w:hint="eastAsia"/>
                                <w:sz w:val="18"/>
                                <w:szCs w:val="18"/>
                              </w:rPr>
                              <w:t>行っていない場合、</w:t>
                            </w:r>
                            <w:r w:rsidRPr="00533F08">
                              <w:rPr>
                                <w:rFonts w:ascii="ＭＳ Ｐゴシック" w:eastAsia="ＭＳ Ｐゴシック" w:hAnsi="ＭＳ Ｐゴシック" w:hint="eastAsia"/>
                                <w:sz w:val="18"/>
                                <w:szCs w:val="18"/>
                              </w:rPr>
                              <w:t>運営基準減算対象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05CFA" id="AutoShape 431" o:spid="_x0000_s1136" type="#_x0000_t62" style="position:absolute;margin-left:48.95pt;margin-top:8.25pt;width:92.25pt;height:4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" adj="5737,-6596">
                <v:textbox>
                  <w:txbxContent>
                    <w:p w14:paraId="17E40E36" w14:textId="1435E310" w:rsidR="00F8241F" w:rsidRPr="00533F08" w:rsidRDefault="00F8241F" w:rsidP="00DA6DFA">
                      <w:pPr>
                        <w:spacing w:line="240" w:lineRule="exact"/>
                        <w:rPr>
                          <w:rFonts w:ascii="ＭＳ Ｐゴシック" w:eastAsia="ＭＳ Ｐゴシック" w:hAnsi="ＭＳ Ｐゴシック"/>
                          <w:sz w:val="18"/>
                          <w:szCs w:val="18"/>
                        </w:rPr>
                      </w:pPr>
                      <w:r w:rsidRPr="00DA6DFA">
                        <w:rPr>
                          <w:rFonts w:ascii="ＭＳ Ｐゴシック" w:eastAsia="ＭＳ Ｐゴシック" w:hAnsi="ＭＳ Ｐゴシック" w:hint="eastAsia"/>
                          <w:sz w:val="18"/>
                          <w:szCs w:val="18"/>
                        </w:rPr>
                        <w:t>特段の事情なく</w:t>
                      </w:r>
                      <w:r>
                        <w:rPr>
                          <w:rFonts w:ascii="ＭＳ Ｐゴシック" w:eastAsia="ＭＳ Ｐゴシック" w:hAnsi="ＭＳ Ｐゴシック" w:hint="eastAsia"/>
                          <w:sz w:val="18"/>
                          <w:szCs w:val="18"/>
                        </w:rPr>
                        <w:t>行っていない場合、</w:t>
                      </w:r>
                      <w:r w:rsidRPr="00533F08">
                        <w:rPr>
                          <w:rFonts w:ascii="ＭＳ Ｐゴシック" w:eastAsia="ＭＳ Ｐゴシック" w:hAnsi="ＭＳ Ｐゴシック" w:hint="eastAsia"/>
                          <w:sz w:val="18"/>
                          <w:szCs w:val="18"/>
                        </w:rPr>
                        <w:t>運営基準減算対象</w:t>
                      </w:r>
                    </w:p>
                  </w:txbxContent>
                </v:textbox>
              </v:shape>
            </w:pict>
          </mc:Fallback>
        </mc:AlternateContent>
      </w:r>
      <w:r w:rsidR="00DA6DFA" w:rsidRPr="007418A9">
        <w:rPr>
          <w:rFonts w:ascii="ＭＳ ゴシック" w:eastAsia="ＭＳ ゴシック" w:hAnsi="ＭＳ ゴシック"/>
          <w:sz w:val="22"/>
        </w:rPr>
        <w:tab/>
      </w:r>
      <w:r w:rsidR="00DA6DFA" w:rsidRPr="007418A9">
        <w:rPr>
          <w:rFonts w:ascii="ＭＳ Ｐゴシック" w:eastAsia="ＭＳ Ｐゴシック" w:hAnsi="ＭＳ Ｐゴシック" w:hint="eastAsia"/>
          <w:sz w:val="20"/>
          <w:szCs w:val="20"/>
        </w:rPr>
        <w:t>■指導事例■</w:t>
      </w:r>
    </w:p>
    <w:p w14:paraId="6FF095E7" w14:textId="62CCBAAA" w:rsidR="00FA2029" w:rsidRPr="007418A9" w:rsidRDefault="0068574A" w:rsidP="00582A24">
      <w:pPr>
        <w:pStyle w:val="ae"/>
        <w:tabs>
          <w:tab w:val="left" w:pos="3366"/>
        </w:tabs>
        <w:wordWrap/>
        <w:autoSpaceDE/>
        <w:autoSpaceDN/>
        <w:adjustRightInd/>
        <w:ind w:left="720"/>
        <w:jc w:val="left"/>
        <w:rPr>
          <w:rFonts w:ascii="ＭＳ ゴシック" w:eastAsia="ＭＳ ゴシック" w:hAnsi="ＭＳ ゴシック"/>
          <w:sz w:val="22"/>
        </w:rPr>
      </w:pPr>
      <w:r w:rsidRPr="007418A9">
        <w:rPr>
          <w:rFonts w:ascii="ＭＳ ゴシック" w:eastAsia="ＭＳ ゴシック" w:hAnsi="ＭＳ ゴシック"/>
          <w:noProof/>
          <w:sz w:val="20"/>
        </w:rPr>
        <mc:AlternateContent>
          <mc:Choice Requires="wps">
            <w:drawing>
              <wp:anchor distT="0" distB="0" distL="114300" distR="114300" simplePos="0" relativeHeight="251641856" behindDoc="0" locked="0" layoutInCell="1" allowOverlap="1" wp14:anchorId="44C6003D" wp14:editId="4DC18C4A">
                <wp:simplePos x="0" y="0"/>
                <wp:positionH relativeFrom="column">
                  <wp:posOffset>2174240</wp:posOffset>
                </wp:positionH>
                <wp:positionV relativeFrom="paragraph">
                  <wp:posOffset>33020</wp:posOffset>
                </wp:positionV>
                <wp:extent cx="4003040" cy="685800"/>
                <wp:effectExtent l="19050" t="19050" r="16510" b="19050"/>
                <wp:wrapNone/>
                <wp:docPr id="731"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685800"/>
                        </a:xfrm>
                        <a:prstGeom prst="rect">
                          <a:avLst/>
                        </a:prstGeom>
                        <a:solidFill>
                          <a:srgbClr val="FFFFFF"/>
                        </a:solidFill>
                        <a:ln w="38100" cmpd="dbl">
                          <a:solidFill>
                            <a:srgbClr val="000000"/>
                          </a:solidFill>
                          <a:miter lim="800000"/>
                          <a:headEnd/>
                          <a:tailEnd/>
                        </a:ln>
                      </wps:spPr>
                      <wps:txbx>
                        <w:txbxContent>
                          <w:p w14:paraId="18F1953B" w14:textId="29861EF0" w:rsidR="00F8241F" w:rsidRPr="00DA6DFA" w:rsidRDefault="00F8241F" w:rsidP="00FA2029">
                            <w:pPr>
                              <w:spacing w:line="240"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・事業所に来</w:t>
                            </w:r>
                            <w:r w:rsidRPr="00DA6DFA">
                              <w:rPr>
                                <w:rFonts w:ascii="ＭＳ Ｐゴシック" w:eastAsia="ＭＳ Ｐゴシック" w:hAnsi="ＭＳ Ｐゴシック" w:hint="eastAsia"/>
                                <w:sz w:val="18"/>
                                <w:szCs w:val="18"/>
                              </w:rPr>
                              <w:t>てもらっていたため、居宅へ訪問していなかった。</w:t>
                            </w:r>
                          </w:p>
                          <w:p w14:paraId="06F6BE6C" w14:textId="3D7AEB3A" w:rsidR="00F8241F" w:rsidRPr="00DA6DFA" w:rsidRDefault="00F8241F" w:rsidP="00FA2029">
                            <w:pPr>
                              <w:spacing w:line="240"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DA6DFA">
                              <w:rPr>
                                <w:rFonts w:ascii="ＭＳ Ｐゴシック" w:eastAsia="ＭＳ Ｐゴシック" w:hAnsi="ＭＳ Ｐゴシック" w:hint="eastAsia"/>
                                <w:sz w:val="18"/>
                                <w:szCs w:val="18"/>
                              </w:rPr>
                              <w:t>家族とは面接したが、利用者本人は不在であった。</w:t>
                            </w:r>
                          </w:p>
                          <w:p w14:paraId="42F3DB5F" w14:textId="70EE5F10" w:rsidR="00F8241F" w:rsidRPr="00DA6DFA" w:rsidRDefault="00F8241F" w:rsidP="00FA2029">
                            <w:pPr>
                              <w:spacing w:line="240"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DA6DFA">
                              <w:rPr>
                                <w:rFonts w:ascii="ＭＳ Ｐゴシック" w:eastAsia="ＭＳ Ｐゴシック" w:hAnsi="ＭＳ Ｐゴシック" w:hint="eastAsia"/>
                                <w:sz w:val="18"/>
                                <w:szCs w:val="18"/>
                              </w:rPr>
                              <w:t>訪問した記録がなかった。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6003D" id="Text Box 390" o:spid="_x0000_s1137" type="#_x0000_t202" style="position:absolute;left:0;text-align:left;margin-left:171.2pt;margin-top:2.6pt;width:315.2pt;height: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" strokeweight="3pt">
                <v:stroke linestyle="thinThin"/>
                <v:textbox>
                  <w:txbxContent>
                    <w:p w14:paraId="18F1953B" w14:textId="29861EF0" w:rsidR="00F8241F" w:rsidRPr="00DA6DFA" w:rsidRDefault="00F8241F" w:rsidP="00FA2029">
                      <w:pPr>
                        <w:spacing w:line="240"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・事業所に来</w:t>
                      </w:r>
                      <w:r w:rsidRPr="00DA6DFA">
                        <w:rPr>
                          <w:rFonts w:ascii="ＭＳ Ｐゴシック" w:eastAsia="ＭＳ Ｐゴシック" w:hAnsi="ＭＳ Ｐゴシック" w:hint="eastAsia"/>
                          <w:sz w:val="18"/>
                          <w:szCs w:val="18"/>
                        </w:rPr>
                        <w:t>てもらっていたため、居宅へ訪問していなかった。</w:t>
                      </w:r>
                    </w:p>
                    <w:p w14:paraId="06F6BE6C" w14:textId="3D7AEB3A" w:rsidR="00F8241F" w:rsidRPr="00DA6DFA" w:rsidRDefault="00F8241F" w:rsidP="00FA2029">
                      <w:pPr>
                        <w:spacing w:line="240"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DA6DFA">
                        <w:rPr>
                          <w:rFonts w:ascii="ＭＳ Ｐゴシック" w:eastAsia="ＭＳ Ｐゴシック" w:hAnsi="ＭＳ Ｐゴシック" w:hint="eastAsia"/>
                          <w:sz w:val="18"/>
                          <w:szCs w:val="18"/>
                        </w:rPr>
                        <w:t>家族とは面接したが、利用者本人は不在であった。</w:t>
                      </w:r>
                    </w:p>
                    <w:p w14:paraId="42F3DB5F" w14:textId="70EE5F10" w:rsidR="00F8241F" w:rsidRPr="00DA6DFA" w:rsidRDefault="00F8241F" w:rsidP="00FA2029">
                      <w:pPr>
                        <w:spacing w:line="240"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DA6DFA">
                        <w:rPr>
                          <w:rFonts w:ascii="ＭＳ Ｐゴシック" w:eastAsia="ＭＳ Ｐゴシック" w:hAnsi="ＭＳ Ｐゴシック" w:hint="eastAsia"/>
                          <w:sz w:val="18"/>
                          <w:szCs w:val="18"/>
                        </w:rPr>
                        <w:t>訪問した記録がなかった。</w:t>
                      </w:r>
                    </w:p>
                  </w:txbxContent>
                </v:textbox>
              </v:shape>
            </w:pict>
          </mc:Fallback>
        </mc:AlternateContent>
      </w:r>
    </w:p>
    <w:p w14:paraId="7BB3B9A6" w14:textId="2A6A8114" w:rsidR="00FA2029" w:rsidRPr="007418A9" w:rsidRDefault="00FA2029" w:rsidP="00582A24">
      <w:pPr>
        <w:pStyle w:val="ae"/>
        <w:wordWrap/>
        <w:autoSpaceDE/>
        <w:autoSpaceDN/>
        <w:adjustRightInd/>
        <w:ind w:left="720"/>
        <w:jc w:val="left"/>
        <w:rPr>
          <w:rFonts w:ascii="ＭＳ ゴシック" w:eastAsia="ＭＳ ゴシック" w:hAnsi="ＭＳ ゴシック"/>
          <w:sz w:val="22"/>
        </w:rPr>
      </w:pPr>
    </w:p>
    <w:p w14:paraId="38E60386" w14:textId="50542FC6" w:rsidR="00FA2029" w:rsidRPr="007418A9" w:rsidRDefault="00FA2029" w:rsidP="00582A24">
      <w:pPr>
        <w:pStyle w:val="ae"/>
        <w:wordWrap/>
        <w:autoSpaceDE/>
        <w:autoSpaceDN/>
        <w:adjustRightInd/>
        <w:ind w:left="720"/>
        <w:jc w:val="left"/>
        <w:rPr>
          <w:rFonts w:ascii="ＭＳ ゴシック" w:eastAsia="ＭＳ ゴシック" w:hAnsi="ＭＳ ゴシック"/>
          <w:sz w:val="22"/>
        </w:rPr>
      </w:pPr>
    </w:p>
    <w:p w14:paraId="6B220D02" w14:textId="572D7B7F" w:rsidR="00FA2029" w:rsidRPr="007418A9" w:rsidRDefault="00FA2029" w:rsidP="00582A24">
      <w:pPr>
        <w:pStyle w:val="ae"/>
        <w:wordWrap/>
        <w:autoSpaceDE/>
        <w:autoSpaceDN/>
        <w:adjustRightInd/>
        <w:jc w:val="left"/>
        <w:rPr>
          <w:rFonts w:ascii="ＭＳ ゴシック" w:eastAsia="ＭＳ ゴシック" w:hAnsi="ＭＳ ゴシック"/>
          <w:sz w:val="22"/>
        </w:rPr>
      </w:pPr>
    </w:p>
    <w:p w14:paraId="145A040F" w14:textId="1AA07BE2" w:rsidR="00FA2029" w:rsidRPr="007418A9" w:rsidRDefault="00FA2029" w:rsidP="00582A24">
      <w:pPr>
        <w:pStyle w:val="ae"/>
        <w:wordWrap/>
        <w:autoSpaceDE/>
        <w:autoSpaceDN/>
        <w:adjustRightInd/>
        <w:jc w:val="left"/>
        <w:rPr>
          <w:rFonts w:ascii="ＭＳ ゴシック" w:eastAsia="ＭＳ ゴシック" w:hAnsi="ＭＳ ゴシック"/>
          <w:sz w:val="22"/>
        </w:rPr>
      </w:pPr>
    </w:p>
    <w:p w14:paraId="19BD3D0F" w14:textId="77777777" w:rsidR="00353251" w:rsidRPr="007418A9" w:rsidRDefault="00353251" w:rsidP="00582A24">
      <w:pPr>
        <w:pStyle w:val="ae"/>
        <w:wordWrap/>
        <w:autoSpaceDE/>
        <w:autoSpaceDN/>
        <w:adjustRightInd/>
        <w:jc w:val="left"/>
        <w:rPr>
          <w:rFonts w:ascii="ＭＳ ゴシック" w:eastAsia="ＭＳ ゴシック" w:hAnsi="ＭＳ ゴシック"/>
          <w:sz w:val="22"/>
        </w:rPr>
      </w:pPr>
    </w:p>
    <w:p w14:paraId="5C5A7084" w14:textId="32F73210" w:rsidR="005E117A" w:rsidRPr="007418A9" w:rsidRDefault="005E117A" w:rsidP="00582A24">
      <w:pPr>
        <w:pStyle w:val="ae"/>
        <w:wordWrap/>
        <w:autoSpaceDE/>
        <w:autoSpaceDN/>
        <w:adjustRightInd/>
        <w:jc w:val="left"/>
        <w:rPr>
          <w:rFonts w:ascii="ＭＳ ゴシック" w:eastAsia="ＭＳ ゴシック" w:hAnsi="ＭＳ ゴシック"/>
          <w:sz w:val="22"/>
        </w:rPr>
      </w:pPr>
    </w:p>
    <w:p w14:paraId="149B5338" w14:textId="5E660660" w:rsidR="00DA6DFA" w:rsidRPr="007418A9" w:rsidRDefault="00E53D84" w:rsidP="00582A24">
      <w:pPr>
        <w:pStyle w:val="ae"/>
        <w:wordWrap/>
        <w:autoSpaceDE/>
        <w:autoSpaceDN/>
        <w:adjustRightInd/>
        <w:jc w:val="left"/>
        <w:rPr>
          <w:rFonts w:ascii="ＭＳ ゴシック" w:eastAsia="ＭＳ ゴシック" w:hAnsi="ＭＳ ゴシック"/>
          <w:sz w:val="22"/>
        </w:rPr>
      </w:pPr>
      <w:r w:rsidRPr="007418A9">
        <w:rPr>
          <w:rFonts w:ascii="ＭＳ ゴシック" w:eastAsia="ＭＳ ゴシック" w:hAnsi="ＭＳ ゴシック"/>
          <w:noProof/>
          <w:sz w:val="22"/>
        </w:rPr>
        <mc:AlternateContent>
          <mc:Choice Requires="wps">
            <w:drawing>
              <wp:anchor distT="0" distB="0" distL="114300" distR="114300" simplePos="0" relativeHeight="252081152" behindDoc="0" locked="0" layoutInCell="1" allowOverlap="1" wp14:anchorId="43B1C1EF" wp14:editId="152FCEE6">
                <wp:simplePos x="0" y="0"/>
                <wp:positionH relativeFrom="column">
                  <wp:posOffset>2172335</wp:posOffset>
                </wp:positionH>
                <wp:positionV relativeFrom="paragraph">
                  <wp:posOffset>62230</wp:posOffset>
                </wp:positionV>
                <wp:extent cx="4128135" cy="438150"/>
                <wp:effectExtent l="0" t="635" r="0" b="0"/>
                <wp:wrapNone/>
                <wp:docPr id="658"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F89CD" w14:textId="1E5B2300" w:rsidR="00F8241F" w:rsidRPr="00BE1C24" w:rsidRDefault="00F8241F" w:rsidP="00E53D84">
                            <w:pPr>
                              <w:pStyle w:val="ae"/>
                              <w:wordWrap/>
                              <w:autoSpaceDE/>
                              <w:autoSpaceDN/>
                              <w:adjustRightInd/>
                              <w:jc w:val="left"/>
                              <w:rPr>
                                <w:rFonts w:ascii="ＭＳ Ｐ明朝" w:eastAsia="ＭＳ Ｐ明朝" w:hAnsi="ＭＳ Ｐ明朝"/>
                                <w:sz w:val="20"/>
                                <w:szCs w:val="20"/>
                              </w:rPr>
                            </w:pPr>
                            <w:r w:rsidRPr="00BE1C24">
                              <w:rPr>
                                <w:rFonts w:ascii="ＭＳ Ｐ明朝" w:eastAsia="ＭＳ Ｐ明朝" w:hAnsi="ＭＳ Ｐ明朝" w:hint="eastAsia"/>
                                <w:sz w:val="20"/>
                                <w:szCs w:val="20"/>
                              </w:rPr>
                              <w:t>モニタリングの結果を、少なくとも１月に１回記録する。</w:t>
                            </w:r>
                          </w:p>
                          <w:p w14:paraId="27BC6F48" w14:textId="3A2F7B3B" w:rsidR="00F8241F" w:rsidRPr="000B5916" w:rsidRDefault="00F8241F" w:rsidP="00E53D84">
                            <w:pPr>
                              <w:pStyle w:val="ae"/>
                              <w:wordWrap/>
                              <w:autoSpaceDE/>
                              <w:autoSpaceDN/>
                              <w:adjustRightInd/>
                              <w:jc w:val="left"/>
                              <w:rPr>
                                <w:rFonts w:ascii="ＭＳ Ｐゴシック" w:eastAsia="ＭＳ Ｐゴシック" w:hAnsi="ＭＳ Ｐゴシック"/>
                                <w:sz w:val="20"/>
                                <w:szCs w:val="20"/>
                              </w:rPr>
                            </w:pPr>
                            <w:r w:rsidRPr="000B5916">
                              <w:rPr>
                                <w:rFonts w:ascii="ＭＳ Ｐゴシック" w:eastAsia="ＭＳ Ｐゴシック" w:hAnsi="ＭＳ Ｐゴシック" w:hint="eastAsia"/>
                                <w:sz w:val="20"/>
                                <w:szCs w:val="20"/>
                              </w:rPr>
                              <w:t>（</w:t>
                            </w:r>
                            <w:r w:rsidRPr="000B5916">
                              <w:rPr>
                                <w:rFonts w:ascii="ＭＳ Ｐゴシック" w:eastAsia="ＭＳ Ｐゴシック" w:hAnsi="ＭＳ Ｐゴシック" w:hint="eastAsia"/>
                                <w:iCs/>
                                <w:spacing w:val="-5"/>
                                <w:sz w:val="20"/>
                              </w:rPr>
                              <w:t>厚生省令第38号</w:t>
                            </w:r>
                            <w:r w:rsidRPr="000B5916">
                              <w:rPr>
                                <w:rFonts w:ascii="ＭＳ Ｐゴシック" w:eastAsia="ＭＳ Ｐゴシック" w:hAnsi="ＭＳ Ｐゴシック" w:hint="eastAsia"/>
                                <w:sz w:val="20"/>
                                <w:szCs w:val="20"/>
                              </w:rPr>
                              <w:t>第</w:t>
                            </w:r>
                            <w:r w:rsidRPr="000B5916">
                              <w:rPr>
                                <w:rFonts w:ascii="ＭＳ Ｐゴシック" w:eastAsia="ＭＳ Ｐゴシック" w:hAnsi="ＭＳ Ｐゴシック"/>
                                <w:sz w:val="20"/>
                                <w:szCs w:val="20"/>
                              </w:rPr>
                              <w:t>13</w:t>
                            </w:r>
                            <w:r w:rsidRPr="000B5916">
                              <w:rPr>
                                <w:rFonts w:ascii="ＭＳ Ｐゴシック" w:eastAsia="ＭＳ Ｐゴシック" w:hAnsi="ＭＳ Ｐゴシック" w:hint="eastAsia"/>
                                <w:sz w:val="20"/>
                                <w:szCs w:val="20"/>
                              </w:rPr>
                              <w:t>条第14号ハ）</w:t>
                            </w:r>
                          </w:p>
                          <w:p w14:paraId="0305D522" w14:textId="77777777" w:rsidR="00F8241F" w:rsidRPr="00BE1C24" w:rsidRDefault="00F8241F" w:rsidP="00E53D84">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1C1EF" id="_x0000_s1138" type="#_x0000_t202" style="position:absolute;margin-left:171.05pt;margin-top:4.9pt;width:325.05pt;height:34.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DJvgIAAMY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" filled="f" stroked="f">
                <v:textbox>
                  <w:txbxContent>
                    <w:p w14:paraId="185F89CD" w14:textId="1E5B2300" w:rsidR="00F8241F" w:rsidRPr="00BE1C24" w:rsidRDefault="00F8241F" w:rsidP="00E53D84">
                      <w:pPr>
                        <w:pStyle w:val="ae"/>
                        <w:wordWrap/>
                        <w:autoSpaceDE/>
                        <w:autoSpaceDN/>
                        <w:adjustRightInd/>
                        <w:jc w:val="left"/>
                        <w:rPr>
                          <w:rFonts w:ascii="ＭＳ Ｐ明朝" w:eastAsia="ＭＳ Ｐ明朝" w:hAnsi="ＭＳ Ｐ明朝"/>
                          <w:sz w:val="20"/>
                          <w:szCs w:val="20"/>
                        </w:rPr>
                      </w:pPr>
                      <w:r w:rsidRPr="00BE1C24">
                        <w:rPr>
                          <w:rFonts w:ascii="ＭＳ Ｐ明朝" w:eastAsia="ＭＳ Ｐ明朝" w:hAnsi="ＭＳ Ｐ明朝" w:hint="eastAsia"/>
                          <w:sz w:val="20"/>
                          <w:szCs w:val="20"/>
                        </w:rPr>
                        <w:t>モニタリングの結果を、少なくとも１月に１回記録する。</w:t>
                      </w:r>
                    </w:p>
                    <w:p w14:paraId="27BC6F48" w14:textId="3A2F7B3B" w:rsidR="00F8241F" w:rsidRPr="000B5916" w:rsidRDefault="00F8241F" w:rsidP="00E53D84">
                      <w:pPr>
                        <w:pStyle w:val="ae"/>
                        <w:wordWrap/>
                        <w:autoSpaceDE/>
                        <w:autoSpaceDN/>
                        <w:adjustRightInd/>
                        <w:jc w:val="left"/>
                        <w:rPr>
                          <w:rFonts w:ascii="ＭＳ Ｐゴシック" w:eastAsia="ＭＳ Ｐゴシック" w:hAnsi="ＭＳ Ｐゴシック"/>
                          <w:sz w:val="20"/>
                          <w:szCs w:val="20"/>
                        </w:rPr>
                      </w:pPr>
                      <w:r w:rsidRPr="000B5916">
                        <w:rPr>
                          <w:rFonts w:ascii="ＭＳ Ｐゴシック" w:eastAsia="ＭＳ Ｐゴシック" w:hAnsi="ＭＳ Ｐゴシック" w:hint="eastAsia"/>
                          <w:sz w:val="20"/>
                          <w:szCs w:val="20"/>
                        </w:rPr>
                        <w:t>（</w:t>
                      </w:r>
                      <w:r w:rsidRPr="000B5916">
                        <w:rPr>
                          <w:rFonts w:ascii="ＭＳ Ｐゴシック" w:eastAsia="ＭＳ Ｐゴシック" w:hAnsi="ＭＳ Ｐゴシック" w:hint="eastAsia"/>
                          <w:iCs/>
                          <w:spacing w:val="-5"/>
                          <w:sz w:val="20"/>
                        </w:rPr>
                        <w:t>厚生省令第38号</w:t>
                      </w:r>
                      <w:r w:rsidRPr="000B5916">
                        <w:rPr>
                          <w:rFonts w:ascii="ＭＳ Ｐゴシック" w:eastAsia="ＭＳ Ｐゴシック" w:hAnsi="ＭＳ Ｐゴシック" w:hint="eastAsia"/>
                          <w:sz w:val="20"/>
                          <w:szCs w:val="20"/>
                        </w:rPr>
                        <w:t>第</w:t>
                      </w:r>
                      <w:r w:rsidRPr="000B5916">
                        <w:rPr>
                          <w:rFonts w:ascii="ＭＳ Ｐゴシック" w:eastAsia="ＭＳ Ｐゴシック" w:hAnsi="ＭＳ Ｐゴシック"/>
                          <w:sz w:val="20"/>
                          <w:szCs w:val="20"/>
                        </w:rPr>
                        <w:t>13</w:t>
                      </w:r>
                      <w:r w:rsidRPr="000B5916">
                        <w:rPr>
                          <w:rFonts w:ascii="ＭＳ Ｐゴシック" w:eastAsia="ＭＳ Ｐゴシック" w:hAnsi="ＭＳ Ｐゴシック" w:hint="eastAsia"/>
                          <w:sz w:val="20"/>
                          <w:szCs w:val="20"/>
                        </w:rPr>
                        <w:t>条第14号ハ）</w:t>
                      </w:r>
                    </w:p>
                    <w:p w14:paraId="0305D522" w14:textId="77777777" w:rsidR="00F8241F" w:rsidRPr="00BE1C24" w:rsidRDefault="00F8241F" w:rsidP="00E53D84">
                      <w:pPr>
                        <w:rPr>
                          <w:rFonts w:ascii="ＭＳ Ｐ明朝" w:eastAsia="ＭＳ Ｐ明朝" w:hAnsi="ＭＳ Ｐ明朝"/>
                          <w:sz w:val="20"/>
                        </w:rPr>
                      </w:pPr>
                    </w:p>
                  </w:txbxContent>
                </v:textbox>
              </v:shape>
            </w:pict>
          </mc:Fallback>
        </mc:AlternateContent>
      </w:r>
      <w:r w:rsidR="0068574A" w:rsidRPr="007418A9">
        <w:rPr>
          <w:rFonts w:ascii="ＭＳ ゴシック" w:eastAsia="ＭＳ ゴシック" w:hAnsi="ＭＳ ゴシック"/>
          <w:noProof/>
          <w:sz w:val="22"/>
        </w:rPr>
        <mc:AlternateContent>
          <mc:Choice Requires="wps">
            <w:drawing>
              <wp:anchor distT="0" distB="0" distL="114300" distR="114300" simplePos="0" relativeHeight="251668480" behindDoc="0" locked="0" layoutInCell="1" allowOverlap="1" wp14:anchorId="6259A180" wp14:editId="66210320">
                <wp:simplePos x="0" y="0"/>
                <wp:positionH relativeFrom="column">
                  <wp:posOffset>1713230</wp:posOffset>
                </wp:positionH>
                <wp:positionV relativeFrom="paragraph">
                  <wp:posOffset>255905</wp:posOffset>
                </wp:positionV>
                <wp:extent cx="542925" cy="125095"/>
                <wp:effectExtent l="5080" t="6350" r="3175" b="3175"/>
                <wp:wrapNone/>
                <wp:docPr id="730" name="Auto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2925" cy="125095"/>
                        </a:xfrm>
                        <a:prstGeom prst="triangle">
                          <a:avLst>
                            <a:gd name="adj" fmla="val 50000"/>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D6715" id="AutoShape 433" o:spid="_x0000_s1026" type="#_x0000_t5" style="position:absolute;left:0;text-align:left;margin-left:134.9pt;margin-top:20.15pt;width:42.75pt;height:9.8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" fillcolor="gray" stroked="f">
                <v:textbox inset="5.85pt,.7pt,5.85pt,.7pt"/>
              </v:shape>
            </w:pict>
          </mc:Fallback>
        </mc:AlternateContent>
      </w:r>
      <w:r w:rsidR="0068574A" w:rsidRPr="007418A9">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3B0F21EF" wp14:editId="1B81DDF6">
                <wp:simplePos x="0" y="0"/>
                <wp:positionH relativeFrom="column">
                  <wp:posOffset>295910</wp:posOffset>
                </wp:positionH>
                <wp:positionV relativeFrom="paragraph">
                  <wp:posOffset>46990</wp:posOffset>
                </wp:positionV>
                <wp:extent cx="1501140" cy="542925"/>
                <wp:effectExtent l="7620" t="6350" r="5715" b="12700"/>
                <wp:wrapNone/>
                <wp:docPr id="729"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42925"/>
                        </a:xfrm>
                        <a:prstGeom prst="rect">
                          <a:avLst/>
                        </a:prstGeom>
                        <a:solidFill>
                          <a:srgbClr val="FFFFFF"/>
                        </a:solidFill>
                        <a:ln w="9525">
                          <a:solidFill>
                            <a:srgbClr val="000000"/>
                          </a:solidFill>
                          <a:miter lim="800000"/>
                          <a:headEnd/>
                          <a:tailEnd/>
                        </a:ln>
                      </wps:spPr>
                      <wps:txbx>
                        <w:txbxContent>
                          <w:p w14:paraId="5F56807D" w14:textId="77777777" w:rsidR="00F8241F" w:rsidRDefault="00F8241F" w:rsidP="00E53D84">
                            <w:pPr>
                              <w:pStyle w:val="ae"/>
                              <w:rPr>
                                <w:rFonts w:ascii="ＭＳ Ｐゴシック" w:eastAsia="ＭＳ Ｐゴシック" w:hAnsi="ＭＳ Ｐゴシック"/>
                              </w:rPr>
                            </w:pPr>
                          </w:p>
                          <w:p w14:paraId="3DB13310" w14:textId="1B532245" w:rsidR="00F8241F" w:rsidRPr="007E053B" w:rsidRDefault="00F8241F" w:rsidP="00E53D84">
                            <w:pPr>
                              <w:pStyle w:val="ae"/>
                              <w:ind w:firstLineChars="50" w:firstLine="113"/>
                              <w:rPr>
                                <w:rFonts w:ascii="ＭＳ Ｐゴシック" w:eastAsia="ＭＳ Ｐゴシック" w:hAnsi="ＭＳ Ｐゴシック"/>
                              </w:rPr>
                            </w:pPr>
                            <w:r w:rsidRPr="00DA6DFA">
                              <w:rPr>
                                <w:rFonts w:ascii="ＭＳ Ｐゴシック" w:eastAsia="ＭＳ Ｐゴシック" w:hAnsi="ＭＳ Ｐゴシック" w:hint="eastAsia"/>
                              </w:rPr>
                              <w:t>モニタリング</w:t>
                            </w:r>
                            <w:r>
                              <w:rPr>
                                <w:rFonts w:ascii="ＭＳ Ｐゴシック" w:eastAsia="ＭＳ Ｐゴシック" w:hAnsi="ＭＳ Ｐゴシック" w:hint="eastAsia"/>
                              </w:rPr>
                              <w:t>の記録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F21EF" id="Rectangle 432" o:spid="_x0000_s1139" style="position:absolute;margin-left:23.3pt;margin-top:3.7pt;width:118.2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">
                <v:textbox inset="5.85pt,.7pt,5.85pt,.7pt">
                  <w:txbxContent>
                    <w:p w14:paraId="5F56807D" w14:textId="77777777" w:rsidR="00F8241F" w:rsidRDefault="00F8241F" w:rsidP="00E53D84">
                      <w:pPr>
                        <w:pStyle w:val="ae"/>
                        <w:rPr>
                          <w:rFonts w:ascii="ＭＳ Ｐゴシック" w:eastAsia="ＭＳ Ｐゴシック" w:hAnsi="ＭＳ Ｐゴシック"/>
                        </w:rPr>
                      </w:pPr>
                    </w:p>
                    <w:p w14:paraId="3DB13310" w14:textId="1B532245" w:rsidR="00F8241F" w:rsidRPr="007E053B" w:rsidRDefault="00F8241F" w:rsidP="00E53D84">
                      <w:pPr>
                        <w:pStyle w:val="ae"/>
                        <w:ind w:firstLineChars="50" w:firstLine="113"/>
                        <w:rPr>
                          <w:rFonts w:ascii="ＭＳ Ｐゴシック" w:eastAsia="ＭＳ Ｐゴシック" w:hAnsi="ＭＳ Ｐゴシック"/>
                        </w:rPr>
                      </w:pPr>
                      <w:r w:rsidRPr="00DA6DFA">
                        <w:rPr>
                          <w:rFonts w:ascii="ＭＳ Ｐゴシック" w:eastAsia="ＭＳ Ｐゴシック" w:hAnsi="ＭＳ Ｐゴシック" w:hint="eastAsia"/>
                        </w:rPr>
                        <w:t>モニタリング</w:t>
                      </w:r>
                      <w:r>
                        <w:rPr>
                          <w:rFonts w:ascii="ＭＳ Ｐゴシック" w:eastAsia="ＭＳ Ｐゴシック" w:hAnsi="ＭＳ Ｐゴシック" w:hint="eastAsia"/>
                        </w:rPr>
                        <w:t>の記録</w:t>
                      </w:r>
                    </w:p>
                  </w:txbxContent>
                </v:textbox>
              </v:rect>
            </w:pict>
          </mc:Fallback>
        </mc:AlternateContent>
      </w:r>
    </w:p>
    <w:p w14:paraId="51065784" w14:textId="15CDBD3F" w:rsidR="00E53D84" w:rsidRPr="007418A9" w:rsidRDefault="00DA6DFA" w:rsidP="00582A24">
      <w:pPr>
        <w:pStyle w:val="ae"/>
        <w:wordWrap/>
        <w:autoSpaceDE/>
        <w:autoSpaceDN/>
        <w:adjustRightInd/>
        <w:ind w:leftChars="1691" w:left="3584" w:hangingChars="100" w:hanging="236"/>
        <w:jc w:val="left"/>
        <w:rPr>
          <w:rFonts w:ascii="ＭＳ Ｐゴシック" w:eastAsia="ＭＳ Ｐゴシック" w:hAnsi="ＭＳ Ｐゴシック"/>
          <w:sz w:val="22"/>
        </w:rPr>
      </w:pPr>
      <w:r w:rsidRPr="007418A9">
        <w:rPr>
          <w:rFonts w:ascii="ＭＳ ゴシック" w:eastAsia="ＭＳ ゴシック" w:hAnsi="ＭＳ ゴシック"/>
          <w:sz w:val="22"/>
        </w:rPr>
        <w:tab/>
      </w:r>
    </w:p>
    <w:p w14:paraId="5BD9802F" w14:textId="04B61EC5" w:rsidR="00DA6DFA" w:rsidRPr="007418A9" w:rsidRDefault="00DA6DFA" w:rsidP="00582A24">
      <w:pPr>
        <w:pStyle w:val="ae"/>
        <w:wordWrap/>
        <w:autoSpaceDE/>
        <w:autoSpaceDN/>
        <w:adjustRightInd/>
        <w:ind w:leftChars="1791" w:left="3546" w:firstLineChars="100" w:firstLine="216"/>
        <w:jc w:val="left"/>
        <w:rPr>
          <w:rFonts w:ascii="ＭＳ Ｐゴシック" w:eastAsia="ＭＳ Ｐゴシック" w:hAnsi="ＭＳ Ｐゴシック"/>
          <w:sz w:val="20"/>
          <w:szCs w:val="20"/>
        </w:rPr>
      </w:pPr>
    </w:p>
    <w:p w14:paraId="4217606B" w14:textId="5E919F09" w:rsidR="00DA6DFA" w:rsidRPr="007418A9" w:rsidRDefault="00DA6DFA" w:rsidP="00582A24">
      <w:pPr>
        <w:pStyle w:val="ae"/>
        <w:tabs>
          <w:tab w:val="left" w:pos="3564"/>
        </w:tabs>
        <w:wordWrap/>
        <w:autoSpaceDE/>
        <w:autoSpaceDN/>
        <w:adjustRightInd/>
        <w:ind w:leftChars="1790" w:left="3544"/>
        <w:jc w:val="left"/>
        <w:rPr>
          <w:rFonts w:ascii="ＭＳ ゴシック" w:eastAsia="ＭＳ ゴシック" w:hAnsi="ＭＳ ゴシック"/>
          <w:sz w:val="22"/>
        </w:rPr>
      </w:pPr>
    </w:p>
    <w:p w14:paraId="688D819D" w14:textId="20198894" w:rsidR="00353251" w:rsidRPr="007418A9" w:rsidRDefault="00353251" w:rsidP="00582A24">
      <w:pPr>
        <w:pStyle w:val="ae"/>
        <w:tabs>
          <w:tab w:val="left" w:pos="3370"/>
        </w:tabs>
        <w:jc w:val="left"/>
        <w:rPr>
          <w:rFonts w:ascii="ＭＳ Ｐゴシック" w:eastAsia="ＭＳ Ｐゴシック" w:hAnsi="ＭＳ Ｐゴシック"/>
          <w:sz w:val="20"/>
          <w:szCs w:val="20"/>
        </w:rPr>
      </w:pPr>
      <w:r w:rsidRPr="007418A9">
        <w:rPr>
          <w:rFonts w:ascii="ＭＳ Ｐゴシック" w:eastAsia="ＭＳ Ｐゴシック" w:hAnsi="ＭＳ Ｐゴシック"/>
          <w:sz w:val="20"/>
          <w:szCs w:val="20"/>
        </w:rPr>
        <w:tab/>
      </w:r>
      <w:r w:rsidRPr="007418A9">
        <w:rPr>
          <w:rFonts w:ascii="ＭＳ Ｐゴシック" w:eastAsia="ＭＳ Ｐゴシック" w:hAnsi="ＭＳ Ｐゴシック" w:hint="eastAsia"/>
          <w:sz w:val="20"/>
          <w:szCs w:val="20"/>
        </w:rPr>
        <w:t>■指導事例■</w:t>
      </w:r>
    </w:p>
    <w:p w14:paraId="17B24E36" w14:textId="76114CF4" w:rsidR="00353251" w:rsidRPr="007418A9" w:rsidRDefault="00353251" w:rsidP="00582A24">
      <w:pPr>
        <w:pStyle w:val="ae"/>
        <w:tabs>
          <w:tab w:val="left" w:pos="3366"/>
        </w:tabs>
        <w:wordWrap/>
        <w:autoSpaceDE/>
        <w:autoSpaceDN/>
        <w:adjustRightInd/>
        <w:ind w:left="720"/>
        <w:jc w:val="left"/>
        <w:rPr>
          <w:rFonts w:ascii="ＭＳ ゴシック" w:eastAsia="ＭＳ ゴシック" w:hAnsi="ＭＳ ゴシック"/>
          <w:sz w:val="22"/>
        </w:rPr>
      </w:pPr>
      <w:r w:rsidRPr="007418A9">
        <w:rPr>
          <w:rFonts w:ascii="ＭＳ ゴシック" w:eastAsia="ＭＳ ゴシック" w:hAnsi="ＭＳ ゴシック"/>
          <w:noProof/>
          <w:sz w:val="20"/>
        </w:rPr>
        <mc:AlternateContent>
          <mc:Choice Requires="wps">
            <w:drawing>
              <wp:anchor distT="0" distB="0" distL="114300" distR="114300" simplePos="0" relativeHeight="252083200" behindDoc="0" locked="0" layoutInCell="1" allowOverlap="1" wp14:anchorId="00B5592B" wp14:editId="602CD918">
                <wp:simplePos x="0" y="0"/>
                <wp:positionH relativeFrom="column">
                  <wp:posOffset>2174240</wp:posOffset>
                </wp:positionH>
                <wp:positionV relativeFrom="paragraph">
                  <wp:posOffset>33020</wp:posOffset>
                </wp:positionV>
                <wp:extent cx="4332605" cy="828675"/>
                <wp:effectExtent l="19050" t="19050" r="10795" b="28575"/>
                <wp:wrapNone/>
                <wp:docPr id="659"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828675"/>
                        </a:xfrm>
                        <a:prstGeom prst="rect">
                          <a:avLst/>
                        </a:prstGeom>
                        <a:solidFill>
                          <a:srgbClr val="FFFFFF"/>
                        </a:solidFill>
                        <a:ln w="38100" cmpd="dbl">
                          <a:solidFill>
                            <a:srgbClr val="000000"/>
                          </a:solidFill>
                          <a:miter lim="800000"/>
                          <a:headEnd/>
                          <a:tailEnd/>
                        </a:ln>
                      </wps:spPr>
                      <wps:txbx>
                        <w:txbxContent>
                          <w:p w14:paraId="3D18E532" w14:textId="52EDF4EF" w:rsidR="00F8241F" w:rsidRPr="000B5916" w:rsidRDefault="00F8241F" w:rsidP="00353251">
                            <w:pPr>
                              <w:spacing w:line="240" w:lineRule="auto"/>
                              <w:rPr>
                                <w:rFonts w:ascii="ＭＳ Ｐゴシック" w:eastAsia="ＭＳ Ｐゴシック" w:hAnsi="ＭＳ Ｐゴシック"/>
                                <w:sz w:val="18"/>
                                <w:szCs w:val="18"/>
                              </w:rPr>
                            </w:pPr>
                            <w:r w:rsidRPr="000B5916">
                              <w:rPr>
                                <w:rFonts w:ascii="ＭＳ Ｐゴシック" w:eastAsia="ＭＳ Ｐゴシック" w:hAnsi="ＭＳ Ｐゴシック" w:hint="eastAsia"/>
                                <w:sz w:val="18"/>
                                <w:szCs w:val="18"/>
                              </w:rPr>
                              <w:t>・居宅を訪問した記録しかなかった。</w:t>
                            </w:r>
                          </w:p>
                          <w:p w14:paraId="7F1D8374" w14:textId="4B60F052" w:rsidR="00F8241F" w:rsidRPr="000B5916" w:rsidRDefault="00F8241F" w:rsidP="00353251">
                            <w:pPr>
                              <w:spacing w:line="240" w:lineRule="auto"/>
                              <w:rPr>
                                <w:rFonts w:ascii="ＭＳ Ｐゴシック" w:eastAsia="ＭＳ Ｐゴシック" w:hAnsi="ＭＳ Ｐゴシック"/>
                                <w:sz w:val="18"/>
                                <w:szCs w:val="18"/>
                              </w:rPr>
                            </w:pPr>
                            <w:r w:rsidRPr="000B5916">
                              <w:rPr>
                                <w:rFonts w:ascii="ＭＳ Ｐゴシック" w:eastAsia="ＭＳ Ｐゴシック" w:hAnsi="ＭＳ Ｐゴシック" w:hint="eastAsia"/>
                                <w:sz w:val="18"/>
                                <w:szCs w:val="18"/>
                              </w:rPr>
                              <w:t>・個別サービス計画の進捗状況を把握していなかった。</w:t>
                            </w:r>
                          </w:p>
                          <w:p w14:paraId="2A49069B" w14:textId="342B8942" w:rsidR="00F8241F" w:rsidRPr="000B5916" w:rsidRDefault="00F8241F" w:rsidP="00353251">
                            <w:pPr>
                              <w:spacing w:line="240" w:lineRule="auto"/>
                              <w:ind w:left="84" w:hangingChars="50" w:hanging="84"/>
                              <w:rPr>
                                <w:rFonts w:ascii="ＭＳ Ｐゴシック" w:eastAsia="ＭＳ Ｐゴシック" w:hAnsi="ＭＳ Ｐゴシック"/>
                                <w:sz w:val="18"/>
                                <w:szCs w:val="18"/>
                              </w:rPr>
                            </w:pPr>
                            <w:r w:rsidRPr="000B5916">
                              <w:rPr>
                                <w:rFonts w:ascii="ＭＳ Ｐゴシック" w:eastAsia="ＭＳ Ｐゴシック" w:hAnsi="ＭＳ Ｐゴシック" w:hint="eastAsia"/>
                                <w:sz w:val="18"/>
                                <w:szCs w:val="18"/>
                              </w:rPr>
                              <w:t>・サービス事業所からの意見を反映せず、課題の変化や目標の達成状況についての記録がなかった。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5592B" id="_x0000_s1140" type="#_x0000_t202" style="position:absolute;left:0;text-align:left;margin-left:171.2pt;margin-top:2.6pt;width:341.15pt;height:65.2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" strokeweight="3pt">
                <v:stroke linestyle="thinThin"/>
                <v:textbox>
                  <w:txbxContent>
                    <w:p w14:paraId="3D18E532" w14:textId="52EDF4EF" w:rsidR="00F8241F" w:rsidRPr="000B5916" w:rsidRDefault="00F8241F" w:rsidP="00353251">
                      <w:pPr>
                        <w:spacing w:line="240" w:lineRule="auto"/>
                        <w:rPr>
                          <w:rFonts w:ascii="ＭＳ Ｐゴシック" w:eastAsia="ＭＳ Ｐゴシック" w:hAnsi="ＭＳ Ｐゴシック"/>
                          <w:sz w:val="18"/>
                          <w:szCs w:val="18"/>
                        </w:rPr>
                      </w:pPr>
                      <w:r w:rsidRPr="000B5916">
                        <w:rPr>
                          <w:rFonts w:ascii="ＭＳ Ｐゴシック" w:eastAsia="ＭＳ Ｐゴシック" w:hAnsi="ＭＳ Ｐゴシック" w:hint="eastAsia"/>
                          <w:sz w:val="18"/>
                          <w:szCs w:val="18"/>
                        </w:rPr>
                        <w:t>・居宅を訪問した記録しかなかった。</w:t>
                      </w:r>
                    </w:p>
                    <w:p w14:paraId="7F1D8374" w14:textId="4B60F052" w:rsidR="00F8241F" w:rsidRPr="000B5916" w:rsidRDefault="00F8241F" w:rsidP="00353251">
                      <w:pPr>
                        <w:spacing w:line="240" w:lineRule="auto"/>
                        <w:rPr>
                          <w:rFonts w:ascii="ＭＳ Ｐゴシック" w:eastAsia="ＭＳ Ｐゴシック" w:hAnsi="ＭＳ Ｐゴシック"/>
                          <w:sz w:val="18"/>
                          <w:szCs w:val="18"/>
                        </w:rPr>
                      </w:pPr>
                      <w:r w:rsidRPr="000B5916">
                        <w:rPr>
                          <w:rFonts w:ascii="ＭＳ Ｐゴシック" w:eastAsia="ＭＳ Ｐゴシック" w:hAnsi="ＭＳ Ｐゴシック" w:hint="eastAsia"/>
                          <w:sz w:val="18"/>
                          <w:szCs w:val="18"/>
                        </w:rPr>
                        <w:t>・個別サービス計画の進捗状況を把握していなかった。</w:t>
                      </w:r>
                    </w:p>
                    <w:p w14:paraId="2A49069B" w14:textId="342B8942" w:rsidR="00F8241F" w:rsidRPr="000B5916" w:rsidRDefault="00F8241F" w:rsidP="00353251">
                      <w:pPr>
                        <w:spacing w:line="240" w:lineRule="auto"/>
                        <w:ind w:left="84" w:hangingChars="50" w:hanging="84"/>
                        <w:rPr>
                          <w:rFonts w:ascii="ＭＳ Ｐゴシック" w:eastAsia="ＭＳ Ｐゴシック" w:hAnsi="ＭＳ Ｐゴシック"/>
                          <w:sz w:val="18"/>
                          <w:szCs w:val="18"/>
                        </w:rPr>
                      </w:pPr>
                      <w:r w:rsidRPr="000B5916">
                        <w:rPr>
                          <w:rFonts w:ascii="ＭＳ Ｐゴシック" w:eastAsia="ＭＳ Ｐゴシック" w:hAnsi="ＭＳ Ｐゴシック" w:hint="eastAsia"/>
                          <w:sz w:val="18"/>
                          <w:szCs w:val="18"/>
                        </w:rPr>
                        <w:t>・サービス事業所からの意見を反映せず、課題の変化や目標の達成状況についての記録がなかった。</w:t>
                      </w:r>
                    </w:p>
                  </w:txbxContent>
                </v:textbox>
              </v:shape>
            </w:pict>
          </mc:Fallback>
        </mc:AlternateContent>
      </w:r>
      <w:r w:rsidRPr="007418A9">
        <w:rPr>
          <w:rFonts w:ascii="ＭＳ ゴシック" w:eastAsia="ＭＳ ゴシック" w:hAnsi="ＭＳ ゴシック"/>
          <w:noProof/>
          <w:sz w:val="22"/>
        </w:rPr>
        <mc:AlternateContent>
          <mc:Choice Requires="wps">
            <w:drawing>
              <wp:anchor distT="0" distB="0" distL="114300" distR="114300" simplePos="0" relativeHeight="251669504" behindDoc="0" locked="0" layoutInCell="1" allowOverlap="1" wp14:anchorId="74CB330F" wp14:editId="3391466F">
                <wp:simplePos x="0" y="0"/>
                <wp:positionH relativeFrom="column">
                  <wp:posOffset>273367</wp:posOffset>
                </wp:positionH>
                <wp:positionV relativeFrom="paragraph">
                  <wp:posOffset>33020</wp:posOffset>
                </wp:positionV>
                <wp:extent cx="1676400" cy="610235"/>
                <wp:effectExtent l="0" t="304800" r="19050" b="18415"/>
                <wp:wrapSquare wrapText="bothSides"/>
                <wp:docPr id="728"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10235"/>
                        </a:xfrm>
                        <a:prstGeom prst="wedgeRoundRectCallout">
                          <a:avLst>
                            <a:gd name="adj1" fmla="val -25203"/>
                            <a:gd name="adj2" fmla="val -98493"/>
                            <a:gd name="adj3" fmla="val 16667"/>
                          </a:avLst>
                        </a:prstGeom>
                        <a:solidFill>
                          <a:srgbClr val="FFFFFF"/>
                        </a:solidFill>
                        <a:ln w="9525">
                          <a:solidFill>
                            <a:srgbClr val="000000"/>
                          </a:solidFill>
                          <a:miter lim="800000"/>
                          <a:headEnd/>
                          <a:tailEnd/>
                        </a:ln>
                      </wps:spPr>
                      <wps:txbx>
                        <w:txbxContent>
                          <w:p w14:paraId="7374D26E" w14:textId="77777777" w:rsidR="00F8241F" w:rsidRPr="00533F08" w:rsidRDefault="00F8241F" w:rsidP="00DA6DFA">
                            <w:pPr>
                              <w:spacing w:line="240" w:lineRule="exact"/>
                              <w:rPr>
                                <w:rFonts w:ascii="ＭＳ Ｐゴシック" w:eastAsia="ＭＳ Ｐゴシック" w:hAnsi="ＭＳ Ｐゴシック"/>
                                <w:sz w:val="18"/>
                                <w:szCs w:val="18"/>
                              </w:rPr>
                            </w:pPr>
                            <w:r w:rsidRPr="00DA6DFA">
                              <w:rPr>
                                <w:rFonts w:ascii="ＭＳ Ｐゴシック" w:eastAsia="ＭＳ Ｐゴシック" w:hAnsi="ＭＳ Ｐゴシック" w:hint="eastAsia"/>
                                <w:sz w:val="18"/>
                                <w:szCs w:val="18"/>
                              </w:rPr>
                              <w:t>モニタリング結果を記録していない状態が１ヶ月以上継続している場合</w:t>
                            </w:r>
                            <w:r>
                              <w:rPr>
                                <w:rFonts w:ascii="ＭＳ Ｐゴシック" w:eastAsia="ＭＳ Ｐゴシック" w:hAnsi="ＭＳ Ｐゴシック" w:hint="eastAsia"/>
                                <w:sz w:val="18"/>
                                <w:szCs w:val="18"/>
                              </w:rPr>
                              <w:t>、</w:t>
                            </w:r>
                            <w:r w:rsidRPr="00533F08">
                              <w:rPr>
                                <w:rFonts w:ascii="ＭＳ Ｐゴシック" w:eastAsia="ＭＳ Ｐゴシック" w:hAnsi="ＭＳ Ｐゴシック" w:hint="eastAsia"/>
                                <w:sz w:val="18"/>
                                <w:szCs w:val="18"/>
                              </w:rPr>
                              <w:t>運営基準減算対象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B330F" id="AutoShape 435" o:spid="_x0000_s1141" type="#_x0000_t62" style="position:absolute;left:0;text-align:left;margin-left:21.5pt;margin-top:2.6pt;width:132pt;height:4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" adj="5356,-10474">
                <v:textbox>
                  <w:txbxContent>
                    <w:p w14:paraId="7374D26E" w14:textId="77777777" w:rsidR="00F8241F" w:rsidRPr="00533F08" w:rsidRDefault="00F8241F" w:rsidP="00DA6DFA">
                      <w:pPr>
                        <w:spacing w:line="240" w:lineRule="exact"/>
                        <w:rPr>
                          <w:rFonts w:ascii="ＭＳ Ｐゴシック" w:eastAsia="ＭＳ Ｐゴシック" w:hAnsi="ＭＳ Ｐゴシック"/>
                          <w:sz w:val="18"/>
                          <w:szCs w:val="18"/>
                        </w:rPr>
                      </w:pPr>
                      <w:r w:rsidRPr="00DA6DFA">
                        <w:rPr>
                          <w:rFonts w:ascii="ＭＳ Ｐゴシック" w:eastAsia="ＭＳ Ｐゴシック" w:hAnsi="ＭＳ Ｐゴシック" w:hint="eastAsia"/>
                          <w:sz w:val="18"/>
                          <w:szCs w:val="18"/>
                        </w:rPr>
                        <w:t>モニタリング結果を記録していない状態が１ヶ月以上継続している場合</w:t>
                      </w:r>
                      <w:r>
                        <w:rPr>
                          <w:rFonts w:ascii="ＭＳ Ｐゴシック" w:eastAsia="ＭＳ Ｐゴシック" w:hAnsi="ＭＳ Ｐゴシック" w:hint="eastAsia"/>
                          <w:sz w:val="18"/>
                          <w:szCs w:val="18"/>
                        </w:rPr>
                        <w:t>、</w:t>
                      </w:r>
                      <w:r w:rsidRPr="00533F08">
                        <w:rPr>
                          <w:rFonts w:ascii="ＭＳ Ｐゴシック" w:eastAsia="ＭＳ Ｐゴシック" w:hAnsi="ＭＳ Ｐゴシック" w:hint="eastAsia"/>
                          <w:sz w:val="18"/>
                          <w:szCs w:val="18"/>
                        </w:rPr>
                        <w:t>運営基準減算対象</w:t>
                      </w:r>
                    </w:p>
                  </w:txbxContent>
                </v:textbox>
                <w10:wrap type="square"/>
              </v:shape>
            </w:pict>
          </mc:Fallback>
        </mc:AlternateContent>
      </w:r>
    </w:p>
    <w:p w14:paraId="2E6F2FDB" w14:textId="4B1C45A6" w:rsidR="00353251" w:rsidRPr="007418A9" w:rsidRDefault="00353251" w:rsidP="00582A24">
      <w:pPr>
        <w:pStyle w:val="ae"/>
        <w:wordWrap/>
        <w:autoSpaceDE/>
        <w:autoSpaceDN/>
        <w:adjustRightInd/>
        <w:ind w:left="720"/>
        <w:jc w:val="left"/>
        <w:rPr>
          <w:rFonts w:ascii="ＭＳ ゴシック" w:eastAsia="ＭＳ ゴシック" w:hAnsi="ＭＳ ゴシック"/>
          <w:sz w:val="22"/>
        </w:rPr>
      </w:pPr>
    </w:p>
    <w:p w14:paraId="7A8BADE9" w14:textId="2A66C664" w:rsidR="00353251" w:rsidRPr="007418A9" w:rsidRDefault="00353251" w:rsidP="00582A24">
      <w:pPr>
        <w:pStyle w:val="ae"/>
        <w:wordWrap/>
        <w:autoSpaceDE/>
        <w:autoSpaceDN/>
        <w:adjustRightInd/>
        <w:ind w:left="720"/>
        <w:jc w:val="left"/>
        <w:rPr>
          <w:rFonts w:ascii="ＭＳ ゴシック" w:eastAsia="ＭＳ ゴシック" w:hAnsi="ＭＳ ゴシック"/>
          <w:sz w:val="22"/>
        </w:rPr>
      </w:pPr>
    </w:p>
    <w:p w14:paraId="5B9BBD2D" w14:textId="77777777" w:rsidR="00353251" w:rsidRPr="007418A9" w:rsidRDefault="00353251" w:rsidP="00582A24">
      <w:pPr>
        <w:pStyle w:val="ae"/>
        <w:wordWrap/>
        <w:autoSpaceDE/>
        <w:autoSpaceDN/>
        <w:adjustRightInd/>
        <w:jc w:val="left"/>
        <w:rPr>
          <w:rFonts w:ascii="ＭＳ ゴシック" w:eastAsia="ＭＳ ゴシック" w:hAnsi="ＭＳ ゴシック"/>
          <w:sz w:val="22"/>
        </w:rPr>
      </w:pPr>
    </w:p>
    <w:p w14:paraId="15DABE71" w14:textId="40C13FD4" w:rsidR="00B0188D" w:rsidRPr="007418A9" w:rsidRDefault="00B0188D" w:rsidP="00582A24">
      <w:pPr>
        <w:pStyle w:val="ae"/>
        <w:tabs>
          <w:tab w:val="left" w:pos="3564"/>
        </w:tabs>
        <w:wordWrap/>
        <w:autoSpaceDE/>
        <w:autoSpaceDN/>
        <w:adjustRightInd/>
        <w:ind w:leftChars="1790" w:left="3544"/>
        <w:jc w:val="left"/>
        <w:rPr>
          <w:rFonts w:ascii="ＭＳ ゴシック" w:eastAsia="ＭＳ ゴシック" w:hAnsi="ＭＳ ゴシック"/>
          <w:sz w:val="22"/>
        </w:rPr>
      </w:pPr>
      <w:r w:rsidRPr="007418A9">
        <w:rPr>
          <w:rFonts w:ascii="ＭＳ ゴシック" w:eastAsia="ＭＳ ゴシック" w:hAnsi="ＭＳ ゴシック" w:hint="eastAsia"/>
          <w:sz w:val="22"/>
        </w:rPr>
        <w:t xml:space="preserve">　　　　　　　　　　　　　　　</w:t>
      </w:r>
    </w:p>
    <w:p w14:paraId="73955D98" w14:textId="5F0A409E" w:rsidR="00DA6DFA" w:rsidRPr="007418A9" w:rsidRDefault="00DA6DFA" w:rsidP="00582A24">
      <w:pPr>
        <w:pStyle w:val="ae"/>
        <w:wordWrap/>
        <w:autoSpaceDE/>
        <w:autoSpaceDN/>
        <w:adjustRightInd/>
        <w:jc w:val="left"/>
        <w:rPr>
          <w:rFonts w:ascii="ＭＳ ゴシック" w:eastAsia="ＭＳ ゴシック" w:hAnsi="ＭＳ ゴシック"/>
          <w:sz w:val="22"/>
        </w:rPr>
      </w:pPr>
    </w:p>
    <w:p w14:paraId="44348B40" w14:textId="6DC2CEF0" w:rsidR="00DA6DFA" w:rsidRPr="007418A9" w:rsidRDefault="00353251" w:rsidP="00582A24">
      <w:pPr>
        <w:pStyle w:val="ae"/>
        <w:wordWrap/>
        <w:autoSpaceDE/>
        <w:autoSpaceDN/>
        <w:adjustRightInd/>
        <w:jc w:val="left"/>
        <w:rPr>
          <w:rFonts w:ascii="ＭＳ ゴシック" w:eastAsia="ＭＳ ゴシック" w:hAnsi="ＭＳ ゴシック"/>
          <w:sz w:val="22"/>
        </w:rPr>
      </w:pPr>
      <w:r w:rsidRPr="007418A9">
        <w:rPr>
          <w:rFonts w:ascii="ＭＳ ゴシック" w:eastAsia="ＭＳ ゴシック" w:hAnsi="ＭＳ ゴシック"/>
          <w:b/>
          <w:bCs/>
          <w:noProof/>
          <w:sz w:val="22"/>
        </w:rPr>
        <mc:AlternateContent>
          <mc:Choice Requires="wps">
            <w:drawing>
              <wp:anchor distT="0" distB="0" distL="114300" distR="114300" simplePos="0" relativeHeight="252077056" behindDoc="0" locked="0" layoutInCell="1" allowOverlap="1" wp14:anchorId="2D6E207D" wp14:editId="6747EC8F">
                <wp:simplePos x="0" y="0"/>
                <wp:positionH relativeFrom="column">
                  <wp:posOffset>3955415</wp:posOffset>
                </wp:positionH>
                <wp:positionV relativeFrom="paragraph">
                  <wp:posOffset>95885</wp:posOffset>
                </wp:positionV>
                <wp:extent cx="2518410" cy="227330"/>
                <wp:effectExtent l="0" t="0" r="34290" b="20320"/>
                <wp:wrapNone/>
                <wp:docPr id="656"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227330"/>
                        </a:xfrm>
                        <a:prstGeom prst="homePlate">
                          <a:avLst>
                            <a:gd name="adj" fmla="val 98362"/>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rgbClr val="000000"/>
                          </a:solidFill>
                          <a:miter lim="800000"/>
                          <a:headEnd/>
                          <a:tailEnd/>
                        </a:ln>
                      </wps:spPr>
                      <wps:txbx>
                        <w:txbxContent>
                          <w:p w14:paraId="1E2B4990" w14:textId="680C0467" w:rsidR="00F8241F" w:rsidRPr="00893391" w:rsidRDefault="00F8241F" w:rsidP="00E53D84">
                            <w:pPr>
                              <w:wordWrap w:val="0"/>
                              <w:spacing w:line="279" w:lineRule="exact"/>
                              <w:ind w:rightChars="100" w:right="198" w:firstLineChars="100" w:firstLine="210"/>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モニタリングの実施…P２５⑮参照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E207D" id="_x0000_s1142" type="#_x0000_t15" style="position:absolute;margin-left:311.45pt;margin-top:7.55pt;width:198.3pt;height:17.9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" adj="19682" fillcolor="#f6f8fb [180]">
                <v:fill color2="#cad9eb [980]" rotate="t" angle="90" colors="0 #f6f9fc;48497f #b0c6e1;54395f #b0c6e1;1 #cad9eb" focus="100%" type="gradient"/>
                <v:textbox inset="5.85pt,.7pt,5.85pt,.7pt">
                  <w:txbxContent>
                    <w:p w14:paraId="1E2B4990" w14:textId="680C0467" w:rsidR="00F8241F" w:rsidRPr="00893391" w:rsidRDefault="00F8241F" w:rsidP="00E53D84">
                      <w:pPr>
                        <w:wordWrap w:val="0"/>
                        <w:spacing w:line="279" w:lineRule="exact"/>
                        <w:ind w:rightChars="100" w:right="198" w:firstLineChars="100" w:firstLine="210"/>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モニタリングの実施…P２５⑮参照</w:t>
                      </w:r>
                    </w:p>
                  </w:txbxContent>
                </v:textbox>
              </v:shape>
            </w:pict>
          </mc:Fallback>
        </mc:AlternateContent>
      </w:r>
    </w:p>
    <w:p w14:paraId="2ECEF9FB" w14:textId="77777777" w:rsidR="00DA6DFA" w:rsidRPr="007418A9" w:rsidRDefault="00DA6DFA" w:rsidP="00582A24">
      <w:pPr>
        <w:pStyle w:val="ae"/>
        <w:wordWrap/>
        <w:autoSpaceDE/>
        <w:autoSpaceDN/>
        <w:adjustRightInd/>
        <w:jc w:val="left"/>
        <w:rPr>
          <w:rFonts w:ascii="ＭＳ ゴシック" w:eastAsia="ＭＳ ゴシック" w:hAnsi="ＭＳ ゴシック"/>
          <w:sz w:val="22"/>
        </w:rPr>
      </w:pPr>
    </w:p>
    <w:p w14:paraId="5558E2F5" w14:textId="77777777" w:rsidR="00AE368F" w:rsidRPr="007418A9" w:rsidRDefault="00AE368F" w:rsidP="00582A24">
      <w:pPr>
        <w:pStyle w:val="ae"/>
        <w:wordWrap/>
        <w:autoSpaceDE/>
        <w:autoSpaceDN/>
        <w:adjustRightInd/>
        <w:jc w:val="left"/>
        <w:rPr>
          <w:rFonts w:ascii="ＭＳ ゴシック" w:eastAsia="ＭＳ ゴシック" w:hAnsi="ＭＳ ゴシック"/>
          <w:sz w:val="22"/>
        </w:rPr>
      </w:pPr>
    </w:p>
    <w:p w14:paraId="4E07A380" w14:textId="77777777" w:rsidR="00AE368F" w:rsidRPr="007418A9" w:rsidRDefault="0068574A" w:rsidP="00582A24">
      <w:pPr>
        <w:pStyle w:val="ae"/>
        <w:wordWrap/>
        <w:autoSpaceDE/>
        <w:autoSpaceDN/>
        <w:adjustRightInd/>
        <w:jc w:val="left"/>
        <w:rPr>
          <w:rFonts w:ascii="ＭＳ ゴシック" w:eastAsia="ＭＳ ゴシック" w:hAnsi="ＭＳ ゴシック"/>
          <w:sz w:val="22"/>
        </w:rPr>
      </w:pPr>
      <w:r w:rsidRPr="007418A9">
        <w:rPr>
          <w:rFonts w:ascii="ＭＳ ゴシック" w:eastAsia="ＭＳ ゴシック" w:hAnsi="ＭＳ ゴシック"/>
          <w:noProof/>
          <w:sz w:val="22"/>
        </w:rPr>
        <mc:AlternateContent>
          <mc:Choice Requires="wps">
            <w:drawing>
              <wp:anchor distT="0" distB="0" distL="114300" distR="114300" simplePos="0" relativeHeight="251824128" behindDoc="0" locked="0" layoutInCell="1" allowOverlap="1" wp14:anchorId="78C00076" wp14:editId="4D4B1ACA">
                <wp:simplePos x="0" y="0"/>
                <wp:positionH relativeFrom="column">
                  <wp:posOffset>295910</wp:posOffset>
                </wp:positionH>
                <wp:positionV relativeFrom="paragraph">
                  <wp:posOffset>21590</wp:posOffset>
                </wp:positionV>
                <wp:extent cx="1501140" cy="676275"/>
                <wp:effectExtent l="7620" t="9525" r="5715" b="9525"/>
                <wp:wrapNone/>
                <wp:docPr id="727" name="Rectangle 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76275"/>
                        </a:xfrm>
                        <a:prstGeom prst="rect">
                          <a:avLst/>
                        </a:prstGeom>
                        <a:solidFill>
                          <a:srgbClr val="FFFFFF"/>
                        </a:solidFill>
                        <a:ln w="9525">
                          <a:solidFill>
                            <a:srgbClr val="000000"/>
                          </a:solidFill>
                          <a:miter lim="800000"/>
                          <a:headEnd/>
                          <a:tailEnd/>
                        </a:ln>
                      </wps:spPr>
                      <wps:txbx>
                        <w:txbxContent>
                          <w:p w14:paraId="651FD72D" w14:textId="77777777" w:rsidR="00F8241F" w:rsidRPr="00990FB1" w:rsidRDefault="00F8241F" w:rsidP="00370D13">
                            <w:pPr>
                              <w:pStyle w:val="ae"/>
                              <w:wordWrap/>
                              <w:autoSpaceDE/>
                              <w:autoSpaceDN/>
                              <w:adjustRightInd/>
                              <w:spacing w:line="100" w:lineRule="exact"/>
                              <w:jc w:val="left"/>
                              <w:rPr>
                                <w:rFonts w:ascii="ＭＳ Ｐゴシック" w:eastAsia="ＭＳ Ｐゴシック" w:hAnsi="ＭＳ Ｐゴシック"/>
                                <w:sz w:val="22"/>
                              </w:rPr>
                            </w:pPr>
                          </w:p>
                          <w:p w14:paraId="118ED8E1" w14:textId="77777777" w:rsidR="00F8241F" w:rsidRPr="00990FB1" w:rsidRDefault="00F8241F" w:rsidP="00370D13">
                            <w:pPr>
                              <w:pStyle w:val="ae"/>
                              <w:rPr>
                                <w:rFonts w:ascii="ＭＳ Ｐゴシック" w:eastAsia="ＭＳ Ｐゴシック" w:hAnsi="ＭＳ Ｐゴシック"/>
                              </w:rPr>
                            </w:pPr>
                            <w:r w:rsidRPr="00227800">
                              <w:rPr>
                                <w:rFonts w:ascii="ＭＳ Ｐゴシック" w:eastAsia="ＭＳ Ｐゴシック" w:hAnsi="ＭＳ Ｐゴシック" w:hint="eastAsia"/>
                              </w:rPr>
                              <w:t>変更の必要性についての</w:t>
                            </w:r>
                            <w:r w:rsidRPr="006265EB">
                              <w:rPr>
                                <w:rFonts w:ascii="ＭＳ Ｐゴシック" w:eastAsia="ＭＳ Ｐゴシック" w:hAnsi="ＭＳ Ｐゴシック" w:hint="eastAsia"/>
                              </w:rPr>
                              <w:t>サービス担当者会議の開催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00076" id="Rectangle 897" o:spid="_x0000_s1143" style="position:absolute;margin-left:23.3pt;margin-top:1.7pt;width:118.2pt;height:53.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">
                <v:textbox inset="5.85pt,.7pt,5.85pt,.7pt">
                  <w:txbxContent>
                    <w:p w14:paraId="651FD72D" w14:textId="77777777" w:rsidR="00F8241F" w:rsidRPr="00990FB1" w:rsidRDefault="00F8241F" w:rsidP="00370D13">
                      <w:pPr>
                        <w:pStyle w:val="ae"/>
                        <w:wordWrap/>
                        <w:autoSpaceDE/>
                        <w:autoSpaceDN/>
                        <w:adjustRightInd/>
                        <w:spacing w:line="100" w:lineRule="exact"/>
                        <w:jc w:val="left"/>
                        <w:rPr>
                          <w:rFonts w:ascii="ＭＳ Ｐゴシック" w:eastAsia="ＭＳ Ｐゴシック" w:hAnsi="ＭＳ Ｐゴシック"/>
                          <w:sz w:val="22"/>
                        </w:rPr>
                      </w:pPr>
                    </w:p>
                    <w:p w14:paraId="118ED8E1" w14:textId="77777777" w:rsidR="00F8241F" w:rsidRPr="00990FB1" w:rsidRDefault="00F8241F" w:rsidP="00370D13">
                      <w:pPr>
                        <w:pStyle w:val="ae"/>
                        <w:rPr>
                          <w:rFonts w:ascii="ＭＳ Ｐゴシック" w:eastAsia="ＭＳ Ｐゴシック" w:hAnsi="ＭＳ Ｐゴシック"/>
                        </w:rPr>
                      </w:pPr>
                      <w:r w:rsidRPr="00227800">
                        <w:rPr>
                          <w:rFonts w:ascii="ＭＳ Ｐゴシック" w:eastAsia="ＭＳ Ｐゴシック" w:hAnsi="ＭＳ Ｐゴシック" w:hint="eastAsia"/>
                        </w:rPr>
                        <w:t>変更の必要性についての</w:t>
                      </w:r>
                      <w:r w:rsidRPr="006265EB">
                        <w:rPr>
                          <w:rFonts w:ascii="ＭＳ Ｐゴシック" w:eastAsia="ＭＳ Ｐゴシック" w:hAnsi="ＭＳ Ｐゴシック" w:hint="eastAsia"/>
                        </w:rPr>
                        <w:t>サービス担当者会議の開催</w:t>
                      </w:r>
                    </w:p>
                  </w:txbxContent>
                </v:textbox>
              </v:rect>
            </w:pict>
          </mc:Fallback>
        </mc:AlternateContent>
      </w:r>
      <w:r w:rsidRPr="007418A9">
        <w:rPr>
          <w:rFonts w:ascii="ＭＳ ゴシック" w:eastAsia="ＭＳ ゴシック" w:hAnsi="ＭＳ ゴシック"/>
          <w:noProof/>
          <w:sz w:val="20"/>
        </w:rPr>
        <mc:AlternateContent>
          <mc:Choice Requires="wps">
            <w:drawing>
              <wp:anchor distT="0" distB="0" distL="114300" distR="114300" simplePos="0" relativeHeight="251662336" behindDoc="0" locked="0" layoutInCell="1" allowOverlap="1" wp14:anchorId="133F6815" wp14:editId="554FA65A">
                <wp:simplePos x="0" y="0"/>
                <wp:positionH relativeFrom="column">
                  <wp:posOffset>2270125</wp:posOffset>
                </wp:positionH>
                <wp:positionV relativeFrom="paragraph">
                  <wp:posOffset>21590</wp:posOffset>
                </wp:positionV>
                <wp:extent cx="3127375" cy="419100"/>
                <wp:effectExtent l="635" t="0" r="0" b="0"/>
                <wp:wrapNone/>
                <wp:docPr id="726"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73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3BC91" w14:textId="77777777" w:rsidR="00F8241F" w:rsidRPr="00BE1C24" w:rsidRDefault="00F8241F" w:rsidP="00DD4212">
                            <w:pPr>
                              <w:pStyle w:val="ae"/>
                              <w:wordWrap/>
                              <w:autoSpaceDE/>
                              <w:autoSpaceDN/>
                              <w:adjustRightInd/>
                              <w:spacing w:line="280" w:lineRule="exact"/>
                              <w:jc w:val="left"/>
                              <w:rPr>
                                <w:rFonts w:ascii="ＭＳ Ｐ明朝" w:eastAsia="ＭＳ Ｐ明朝" w:hAnsi="ＭＳ Ｐ明朝"/>
                                <w:bCs/>
                              </w:rPr>
                            </w:pPr>
                            <w:r w:rsidRPr="00BE1C24">
                              <w:rPr>
                                <w:rFonts w:ascii="ＭＳ Ｐ明朝" w:eastAsia="ＭＳ Ｐ明朝" w:hAnsi="ＭＳ Ｐ明朝" w:hint="eastAsia"/>
                                <w:bCs/>
                              </w:rPr>
                              <w:t>① 要介護更新認定時</w:t>
                            </w:r>
                          </w:p>
                          <w:p w14:paraId="1575D188" w14:textId="77777777" w:rsidR="00F8241F" w:rsidRPr="00BE1C24" w:rsidRDefault="00F8241F" w:rsidP="00DD4212">
                            <w:pPr>
                              <w:pStyle w:val="ae"/>
                              <w:wordWrap/>
                              <w:autoSpaceDE/>
                              <w:autoSpaceDN/>
                              <w:adjustRightInd/>
                              <w:spacing w:line="280" w:lineRule="exact"/>
                              <w:jc w:val="left"/>
                              <w:rPr>
                                <w:rFonts w:ascii="ＭＳ Ｐ明朝" w:eastAsia="ＭＳ Ｐ明朝" w:hAnsi="ＭＳ Ｐ明朝"/>
                                <w:bCs/>
                              </w:rPr>
                            </w:pPr>
                            <w:r w:rsidRPr="00BE1C24">
                              <w:rPr>
                                <w:rFonts w:ascii="ＭＳ Ｐ明朝" w:eastAsia="ＭＳ Ｐ明朝" w:hAnsi="ＭＳ Ｐ明朝" w:hint="eastAsia"/>
                              </w:rPr>
                              <w:t>② 要介護状態区分の変更認定時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F6815" id="Rectangle 427" o:spid="_x0000_s1144" style="position:absolute;margin-left:178.75pt;margin-top:1.7pt;width:246.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" stroked="f">
                <v:textbox inset="5.85pt,.7pt,5.85pt,.7pt">
                  <w:txbxContent>
                    <w:p w14:paraId="4653BC91" w14:textId="77777777" w:rsidR="00F8241F" w:rsidRPr="00BE1C24" w:rsidRDefault="00F8241F" w:rsidP="00DD4212">
                      <w:pPr>
                        <w:pStyle w:val="ae"/>
                        <w:wordWrap/>
                        <w:autoSpaceDE/>
                        <w:autoSpaceDN/>
                        <w:adjustRightInd/>
                        <w:spacing w:line="280" w:lineRule="exact"/>
                        <w:jc w:val="left"/>
                        <w:rPr>
                          <w:rFonts w:ascii="ＭＳ Ｐ明朝" w:eastAsia="ＭＳ Ｐ明朝" w:hAnsi="ＭＳ Ｐ明朝"/>
                          <w:bCs/>
                        </w:rPr>
                      </w:pPr>
                      <w:r w:rsidRPr="00BE1C24">
                        <w:rPr>
                          <w:rFonts w:ascii="ＭＳ Ｐ明朝" w:eastAsia="ＭＳ Ｐ明朝" w:hAnsi="ＭＳ Ｐ明朝" w:hint="eastAsia"/>
                          <w:bCs/>
                        </w:rPr>
                        <w:t>① 要介護更新認定時</w:t>
                      </w:r>
                    </w:p>
                    <w:p w14:paraId="1575D188" w14:textId="77777777" w:rsidR="00F8241F" w:rsidRPr="00BE1C24" w:rsidRDefault="00F8241F" w:rsidP="00DD4212">
                      <w:pPr>
                        <w:pStyle w:val="ae"/>
                        <w:wordWrap/>
                        <w:autoSpaceDE/>
                        <w:autoSpaceDN/>
                        <w:adjustRightInd/>
                        <w:spacing w:line="280" w:lineRule="exact"/>
                        <w:jc w:val="left"/>
                        <w:rPr>
                          <w:rFonts w:ascii="ＭＳ Ｐ明朝" w:eastAsia="ＭＳ Ｐ明朝" w:hAnsi="ＭＳ Ｐ明朝"/>
                          <w:bCs/>
                        </w:rPr>
                      </w:pPr>
                      <w:r w:rsidRPr="00BE1C24">
                        <w:rPr>
                          <w:rFonts w:ascii="ＭＳ Ｐ明朝" w:eastAsia="ＭＳ Ｐ明朝" w:hAnsi="ＭＳ Ｐ明朝" w:hint="eastAsia"/>
                        </w:rPr>
                        <w:t>② 要介護状態区分の変更認定時</w:t>
                      </w:r>
                    </w:p>
                  </w:txbxContent>
                </v:textbox>
              </v:rect>
            </w:pict>
          </mc:Fallback>
        </mc:AlternateContent>
      </w:r>
      <w:r w:rsidRPr="007418A9">
        <w:rPr>
          <w:rFonts w:ascii="ＭＳ ゴシック" w:eastAsia="ＭＳ ゴシック" w:hAnsi="ＭＳ ゴシック"/>
          <w:noProof/>
          <w:sz w:val="22"/>
        </w:rPr>
        <mc:AlternateContent>
          <mc:Choice Requires="wps">
            <w:drawing>
              <wp:anchor distT="0" distB="0" distL="114300" distR="114300" simplePos="0" relativeHeight="251825152" behindDoc="0" locked="0" layoutInCell="1" allowOverlap="1" wp14:anchorId="51063E8C" wp14:editId="6BADA4E8">
                <wp:simplePos x="0" y="0"/>
                <wp:positionH relativeFrom="column">
                  <wp:posOffset>1740535</wp:posOffset>
                </wp:positionH>
                <wp:positionV relativeFrom="paragraph">
                  <wp:posOffset>280670</wp:posOffset>
                </wp:positionV>
                <wp:extent cx="542925" cy="125095"/>
                <wp:effectExtent l="3810" t="2540" r="4445" b="6985"/>
                <wp:wrapNone/>
                <wp:docPr id="725" name="AutoShape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2925" cy="125095"/>
                        </a:xfrm>
                        <a:prstGeom prst="triangle">
                          <a:avLst>
                            <a:gd name="adj" fmla="val 50000"/>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FF149" id="AutoShape 898" o:spid="_x0000_s1026" type="#_x0000_t5" style="position:absolute;left:0;text-align:left;margin-left:137.05pt;margin-top:22.1pt;width:42.75pt;height:9.85pt;rotation:9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" fillcolor="gray" stroked="f">
                <v:textbox inset="5.85pt,.7pt,5.85pt,.7pt"/>
              </v:shape>
            </w:pict>
          </mc:Fallback>
        </mc:AlternateContent>
      </w:r>
    </w:p>
    <w:p w14:paraId="16183ED1" w14:textId="77777777" w:rsidR="00AE368F" w:rsidRPr="007418A9" w:rsidRDefault="00AE368F" w:rsidP="00582A24">
      <w:pPr>
        <w:pStyle w:val="ae"/>
        <w:wordWrap/>
        <w:autoSpaceDE/>
        <w:autoSpaceDN/>
        <w:adjustRightInd/>
        <w:jc w:val="left"/>
        <w:rPr>
          <w:rFonts w:ascii="ＭＳ ゴシック" w:eastAsia="ＭＳ ゴシック" w:hAnsi="ＭＳ ゴシック"/>
          <w:sz w:val="22"/>
        </w:rPr>
      </w:pPr>
    </w:p>
    <w:p w14:paraId="3B2E9F2F" w14:textId="77777777" w:rsidR="00AE368F" w:rsidRPr="007418A9" w:rsidRDefault="00AE368F" w:rsidP="00582A24">
      <w:pPr>
        <w:pStyle w:val="ae"/>
        <w:wordWrap/>
        <w:autoSpaceDE/>
        <w:autoSpaceDN/>
        <w:adjustRightInd/>
        <w:jc w:val="left"/>
        <w:rPr>
          <w:rFonts w:ascii="ＭＳ ゴシック" w:eastAsia="ＭＳ ゴシック" w:hAnsi="ＭＳ ゴシック"/>
          <w:sz w:val="22"/>
        </w:rPr>
      </w:pPr>
    </w:p>
    <w:p w14:paraId="069D9DF4" w14:textId="77777777" w:rsidR="00AE368F" w:rsidRPr="007418A9" w:rsidRDefault="00094204" w:rsidP="00582A24">
      <w:pPr>
        <w:pStyle w:val="ae"/>
        <w:wordWrap/>
        <w:autoSpaceDE/>
        <w:autoSpaceDN/>
        <w:adjustRightInd/>
        <w:jc w:val="left"/>
        <w:rPr>
          <w:rFonts w:ascii="ＭＳ ゴシック" w:eastAsia="ＭＳ ゴシック" w:hAnsi="ＭＳ ゴシック"/>
          <w:sz w:val="22"/>
        </w:rPr>
      </w:pPr>
      <w:r w:rsidRPr="007418A9">
        <w:rPr>
          <w:rFonts w:ascii="ＭＳ ゴシック" w:eastAsia="ＭＳ ゴシック" w:hAnsi="ＭＳ ゴシック"/>
          <w:noProof/>
          <w:sz w:val="22"/>
        </w:rPr>
        <mc:AlternateContent>
          <mc:Choice Requires="wps">
            <w:drawing>
              <wp:anchor distT="0" distB="0" distL="114300" distR="114300" simplePos="0" relativeHeight="251826176" behindDoc="0" locked="0" layoutInCell="1" allowOverlap="1" wp14:anchorId="765A3BED" wp14:editId="7F9C4CCB">
                <wp:simplePos x="0" y="0"/>
                <wp:positionH relativeFrom="column">
                  <wp:posOffset>2098040</wp:posOffset>
                </wp:positionH>
                <wp:positionV relativeFrom="paragraph">
                  <wp:posOffset>45085</wp:posOffset>
                </wp:positionV>
                <wp:extent cx="4247515" cy="716915"/>
                <wp:effectExtent l="0" t="0" r="0" b="6985"/>
                <wp:wrapNone/>
                <wp:docPr id="724" name="Rectangle 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751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8E62" w14:textId="77777777" w:rsidR="00F8241F" w:rsidRPr="00BE1C24" w:rsidRDefault="00F8241F" w:rsidP="00094204">
                            <w:pPr>
                              <w:pStyle w:val="ae"/>
                              <w:wordWrap/>
                              <w:autoSpaceDE/>
                              <w:autoSpaceDN/>
                              <w:adjustRightInd/>
                              <w:ind w:leftChars="101" w:left="200"/>
                              <w:jc w:val="left"/>
                              <w:rPr>
                                <w:rFonts w:ascii="ＭＳ Ｐ明朝" w:eastAsia="ＭＳ Ｐ明朝" w:hAnsi="ＭＳ Ｐ明朝"/>
                                <w:sz w:val="20"/>
                                <w:szCs w:val="20"/>
                              </w:rPr>
                            </w:pPr>
                            <w:r w:rsidRPr="00BE1C24">
                              <w:rPr>
                                <w:rFonts w:ascii="ＭＳ Ｐ明朝" w:eastAsia="ＭＳ Ｐ明朝" w:hAnsi="ＭＳ Ｐ明朝" w:hint="eastAsia"/>
                                <w:sz w:val="20"/>
                                <w:szCs w:val="20"/>
                              </w:rPr>
                              <w:t>サービス担当者会議を開催し、居宅サービス計画の変更の必要性について担当者の意見を聴取する。（</w:t>
                            </w:r>
                            <w:r w:rsidRPr="00BE1C24">
                              <w:rPr>
                                <w:rFonts w:ascii="ＭＳ Ｐ明朝" w:eastAsia="ＭＳ Ｐ明朝" w:hAnsi="ＭＳ Ｐ明朝" w:hint="eastAsia"/>
                                <w:iCs/>
                                <w:spacing w:val="-5"/>
                                <w:sz w:val="20"/>
                              </w:rPr>
                              <w:t>厚生省令第38号</w:t>
                            </w:r>
                            <w:r w:rsidRPr="00BE1C24">
                              <w:rPr>
                                <w:rFonts w:ascii="ＭＳ Ｐ明朝" w:eastAsia="ＭＳ Ｐ明朝" w:hAnsi="ＭＳ Ｐ明朝" w:hint="eastAsia"/>
                                <w:sz w:val="20"/>
                                <w:szCs w:val="20"/>
                              </w:rPr>
                              <w:t>第</w:t>
                            </w:r>
                            <w:r w:rsidRPr="00BE1C24">
                              <w:rPr>
                                <w:rFonts w:ascii="ＭＳ Ｐ明朝" w:eastAsia="ＭＳ Ｐ明朝" w:hAnsi="ＭＳ Ｐ明朝"/>
                                <w:sz w:val="20"/>
                                <w:szCs w:val="20"/>
                              </w:rPr>
                              <w:t>13</w:t>
                            </w:r>
                            <w:r w:rsidRPr="00BE1C24">
                              <w:rPr>
                                <w:rFonts w:ascii="ＭＳ Ｐ明朝" w:eastAsia="ＭＳ Ｐ明朝" w:hAnsi="ＭＳ Ｐ明朝" w:hint="eastAsia"/>
                                <w:sz w:val="20"/>
                                <w:szCs w:val="20"/>
                              </w:rPr>
                              <w:t>条第15号）</w:t>
                            </w:r>
                          </w:p>
                          <w:p w14:paraId="371F2D40" w14:textId="274732E8" w:rsidR="00F8241F" w:rsidRPr="00BE1C24" w:rsidRDefault="00F8241F" w:rsidP="00353251">
                            <w:pPr>
                              <w:pStyle w:val="ae"/>
                              <w:wordWrap/>
                              <w:autoSpaceDE/>
                              <w:autoSpaceDN/>
                              <w:adjustRightInd/>
                              <w:ind w:firstLineChars="100" w:firstLine="216"/>
                              <w:jc w:val="left"/>
                              <w:rPr>
                                <w:rFonts w:ascii="ＭＳ Ｐ明朝" w:eastAsia="ＭＳ Ｐ明朝" w:hAnsi="ＭＳ Ｐ明朝"/>
                                <w:sz w:val="22"/>
                              </w:rPr>
                            </w:pPr>
                            <w:r w:rsidRPr="00BE1C24">
                              <w:rPr>
                                <w:rFonts w:ascii="ＭＳ Ｐ明朝" w:eastAsia="ＭＳ Ｐ明朝" w:hAnsi="ＭＳ Ｐ明朝" w:hint="eastAsia"/>
                                <w:sz w:val="20"/>
                                <w:szCs w:val="20"/>
                              </w:rPr>
                              <w:t>（ただし、「やむを得ない理由」がある場合は意見照会も可）</w:t>
                            </w:r>
                          </w:p>
                          <w:p w14:paraId="4217B3E9" w14:textId="77777777" w:rsidR="00F8241F" w:rsidRPr="00BE1C24" w:rsidRDefault="00F8241F" w:rsidP="00370D13">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A3BED" id="Rectangle 899" o:spid="_x0000_s1145" style="position:absolute;margin-left:165.2pt;margin-top:3.55pt;width:334.45pt;height:56.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" filled="f" stroked="f">
                <v:textbox inset="5.85pt,.7pt,5.85pt,.7pt">
                  <w:txbxContent>
                    <w:p w14:paraId="259C8E62" w14:textId="77777777" w:rsidR="00F8241F" w:rsidRPr="00BE1C24" w:rsidRDefault="00F8241F" w:rsidP="00094204">
                      <w:pPr>
                        <w:pStyle w:val="ae"/>
                        <w:wordWrap/>
                        <w:autoSpaceDE/>
                        <w:autoSpaceDN/>
                        <w:adjustRightInd/>
                        <w:ind w:leftChars="101" w:left="200"/>
                        <w:jc w:val="left"/>
                        <w:rPr>
                          <w:rFonts w:ascii="ＭＳ Ｐ明朝" w:eastAsia="ＭＳ Ｐ明朝" w:hAnsi="ＭＳ Ｐ明朝"/>
                          <w:sz w:val="20"/>
                          <w:szCs w:val="20"/>
                        </w:rPr>
                      </w:pPr>
                      <w:r w:rsidRPr="00BE1C24">
                        <w:rPr>
                          <w:rFonts w:ascii="ＭＳ Ｐ明朝" w:eastAsia="ＭＳ Ｐ明朝" w:hAnsi="ＭＳ Ｐ明朝" w:hint="eastAsia"/>
                          <w:sz w:val="20"/>
                          <w:szCs w:val="20"/>
                        </w:rPr>
                        <w:t>サービス担当者会議を開催し、居宅サービス計画の変更の必要性について担当者の意見を聴取する。（</w:t>
                      </w:r>
                      <w:r w:rsidRPr="00BE1C24">
                        <w:rPr>
                          <w:rFonts w:ascii="ＭＳ Ｐ明朝" w:eastAsia="ＭＳ Ｐ明朝" w:hAnsi="ＭＳ Ｐ明朝" w:hint="eastAsia"/>
                          <w:iCs/>
                          <w:spacing w:val="-5"/>
                          <w:sz w:val="20"/>
                        </w:rPr>
                        <w:t>厚生省令第38号</w:t>
                      </w:r>
                      <w:r w:rsidRPr="00BE1C24">
                        <w:rPr>
                          <w:rFonts w:ascii="ＭＳ Ｐ明朝" w:eastAsia="ＭＳ Ｐ明朝" w:hAnsi="ＭＳ Ｐ明朝" w:hint="eastAsia"/>
                          <w:sz w:val="20"/>
                          <w:szCs w:val="20"/>
                        </w:rPr>
                        <w:t>第</w:t>
                      </w:r>
                      <w:r w:rsidRPr="00BE1C24">
                        <w:rPr>
                          <w:rFonts w:ascii="ＭＳ Ｐ明朝" w:eastAsia="ＭＳ Ｐ明朝" w:hAnsi="ＭＳ Ｐ明朝"/>
                          <w:sz w:val="20"/>
                          <w:szCs w:val="20"/>
                        </w:rPr>
                        <w:t>13</w:t>
                      </w:r>
                      <w:r w:rsidRPr="00BE1C24">
                        <w:rPr>
                          <w:rFonts w:ascii="ＭＳ Ｐ明朝" w:eastAsia="ＭＳ Ｐ明朝" w:hAnsi="ＭＳ Ｐ明朝" w:hint="eastAsia"/>
                          <w:sz w:val="20"/>
                          <w:szCs w:val="20"/>
                        </w:rPr>
                        <w:t>条第15号）</w:t>
                      </w:r>
                    </w:p>
                    <w:p w14:paraId="371F2D40" w14:textId="274732E8" w:rsidR="00F8241F" w:rsidRPr="00BE1C24" w:rsidRDefault="00F8241F" w:rsidP="00353251">
                      <w:pPr>
                        <w:pStyle w:val="ae"/>
                        <w:wordWrap/>
                        <w:autoSpaceDE/>
                        <w:autoSpaceDN/>
                        <w:adjustRightInd/>
                        <w:ind w:firstLineChars="100" w:firstLine="216"/>
                        <w:jc w:val="left"/>
                        <w:rPr>
                          <w:rFonts w:ascii="ＭＳ Ｐ明朝" w:eastAsia="ＭＳ Ｐ明朝" w:hAnsi="ＭＳ Ｐ明朝"/>
                          <w:sz w:val="22"/>
                        </w:rPr>
                      </w:pPr>
                      <w:r w:rsidRPr="00BE1C24">
                        <w:rPr>
                          <w:rFonts w:ascii="ＭＳ Ｐ明朝" w:eastAsia="ＭＳ Ｐ明朝" w:hAnsi="ＭＳ Ｐ明朝" w:hint="eastAsia"/>
                          <w:sz w:val="20"/>
                          <w:szCs w:val="20"/>
                        </w:rPr>
                        <w:t>（ただし、「やむを得ない理由」がある場合は意見照会も可）</w:t>
                      </w:r>
                    </w:p>
                    <w:p w14:paraId="4217B3E9" w14:textId="77777777" w:rsidR="00F8241F" w:rsidRPr="00BE1C24" w:rsidRDefault="00F8241F" w:rsidP="00370D13">
                      <w:pPr>
                        <w:rPr>
                          <w:rFonts w:ascii="ＭＳ Ｐ明朝" w:eastAsia="ＭＳ Ｐ明朝" w:hAnsi="ＭＳ Ｐ明朝"/>
                        </w:rPr>
                      </w:pPr>
                    </w:p>
                  </w:txbxContent>
                </v:textbox>
              </v:rect>
            </w:pict>
          </mc:Fallback>
        </mc:AlternateContent>
      </w:r>
    </w:p>
    <w:p w14:paraId="67C13EE1" w14:textId="77777777" w:rsidR="00FA2029" w:rsidRPr="007418A9" w:rsidRDefault="00FA2029" w:rsidP="00582A24">
      <w:pPr>
        <w:pStyle w:val="ae"/>
        <w:wordWrap/>
        <w:autoSpaceDE/>
        <w:autoSpaceDN/>
        <w:adjustRightInd/>
        <w:jc w:val="left"/>
        <w:rPr>
          <w:rFonts w:ascii="ＭＳ ゴシック" w:eastAsia="ＭＳ ゴシック" w:hAnsi="ＭＳ ゴシック"/>
          <w:sz w:val="22"/>
        </w:rPr>
      </w:pPr>
    </w:p>
    <w:p w14:paraId="7B962224" w14:textId="77777777" w:rsidR="005E117A" w:rsidRPr="007418A9" w:rsidRDefault="0068574A" w:rsidP="00582A24">
      <w:pPr>
        <w:pStyle w:val="ae"/>
        <w:wordWrap/>
        <w:autoSpaceDE/>
        <w:autoSpaceDN/>
        <w:adjustRightInd/>
        <w:jc w:val="left"/>
        <w:rPr>
          <w:rFonts w:ascii="ＭＳ ゴシック" w:eastAsia="ＭＳ ゴシック" w:hAnsi="ＭＳ ゴシック"/>
          <w:sz w:val="22"/>
        </w:rPr>
      </w:pPr>
      <w:r w:rsidRPr="007418A9">
        <w:rPr>
          <w:rFonts w:ascii="ＭＳ ゴシック" w:eastAsia="ＭＳ ゴシック" w:hAnsi="ＭＳ ゴシック"/>
          <w:noProof/>
          <w:sz w:val="22"/>
        </w:rPr>
        <mc:AlternateContent>
          <mc:Choice Requires="wps">
            <w:drawing>
              <wp:anchor distT="0" distB="0" distL="114300" distR="114300" simplePos="0" relativeHeight="251827200" behindDoc="0" locked="0" layoutInCell="1" allowOverlap="1" wp14:anchorId="3C3F3F2C" wp14:editId="2A3AF2F8">
                <wp:simplePos x="0" y="0"/>
                <wp:positionH relativeFrom="column">
                  <wp:posOffset>621666</wp:posOffset>
                </wp:positionH>
                <wp:positionV relativeFrom="paragraph">
                  <wp:posOffset>23495</wp:posOffset>
                </wp:positionV>
                <wp:extent cx="1173480" cy="542925"/>
                <wp:effectExtent l="0" t="190500" r="26670" b="28575"/>
                <wp:wrapNone/>
                <wp:docPr id="723" name="AutoShap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542925"/>
                        </a:xfrm>
                        <a:prstGeom prst="wedgeRoundRectCallout">
                          <a:avLst>
                            <a:gd name="adj1" fmla="val -28569"/>
                            <a:gd name="adj2" fmla="val -82981"/>
                            <a:gd name="adj3" fmla="val 16667"/>
                          </a:avLst>
                        </a:prstGeom>
                        <a:solidFill>
                          <a:srgbClr val="FFFFFF"/>
                        </a:solidFill>
                        <a:ln w="9525">
                          <a:solidFill>
                            <a:srgbClr val="000000"/>
                          </a:solidFill>
                          <a:miter lim="800000"/>
                          <a:headEnd/>
                          <a:tailEnd/>
                        </a:ln>
                      </wps:spPr>
                      <wps:txbx>
                        <w:txbxContent>
                          <w:p w14:paraId="6C55DAFA" w14:textId="4A2D15E7" w:rsidR="00F8241F" w:rsidRDefault="00F8241F" w:rsidP="002834B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行っていない場合、</w:t>
                            </w:r>
                          </w:p>
                          <w:p w14:paraId="0B3E6A09" w14:textId="77777777" w:rsidR="00F8241F" w:rsidRPr="006265EB" w:rsidRDefault="00F8241F" w:rsidP="005E117A">
                            <w:pPr>
                              <w:rPr>
                                <w:rFonts w:ascii="ＭＳ Ｐゴシック" w:eastAsia="ＭＳ Ｐゴシック" w:hAnsi="ＭＳ Ｐゴシック"/>
                                <w:sz w:val="18"/>
                                <w:szCs w:val="18"/>
                              </w:rPr>
                            </w:pPr>
                            <w:r w:rsidRPr="00533F08">
                              <w:rPr>
                                <w:rFonts w:ascii="ＭＳ Ｐゴシック" w:eastAsia="ＭＳ Ｐゴシック" w:hAnsi="ＭＳ Ｐゴシック" w:hint="eastAsia"/>
                                <w:sz w:val="18"/>
                                <w:szCs w:val="18"/>
                              </w:rPr>
                              <w:t>運営基準</w:t>
                            </w:r>
                            <w:r w:rsidRPr="006265EB">
                              <w:rPr>
                                <w:rFonts w:ascii="ＭＳ Ｐゴシック" w:eastAsia="ＭＳ Ｐゴシック" w:hAnsi="ＭＳ Ｐゴシック" w:hint="eastAsia"/>
                                <w:sz w:val="18"/>
                                <w:szCs w:val="18"/>
                              </w:rPr>
                              <w:t>減算対象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F3F2C" id="AutoShape 900" o:spid="_x0000_s1146" type="#_x0000_t62" style="position:absolute;margin-left:48.95pt;margin-top:1.85pt;width:92.4pt;height:42.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" adj="4629,-7124">
                <v:textbox>
                  <w:txbxContent>
                    <w:p w14:paraId="6C55DAFA" w14:textId="4A2D15E7" w:rsidR="00F8241F" w:rsidRDefault="00F8241F" w:rsidP="002834B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行っていない場合、</w:t>
                      </w:r>
                    </w:p>
                    <w:p w14:paraId="0B3E6A09" w14:textId="77777777" w:rsidR="00F8241F" w:rsidRPr="006265EB" w:rsidRDefault="00F8241F" w:rsidP="005E117A">
                      <w:pPr>
                        <w:rPr>
                          <w:rFonts w:ascii="ＭＳ Ｐゴシック" w:eastAsia="ＭＳ Ｐゴシック" w:hAnsi="ＭＳ Ｐゴシック"/>
                          <w:sz w:val="18"/>
                          <w:szCs w:val="18"/>
                        </w:rPr>
                      </w:pPr>
                      <w:r w:rsidRPr="00533F08">
                        <w:rPr>
                          <w:rFonts w:ascii="ＭＳ Ｐゴシック" w:eastAsia="ＭＳ Ｐゴシック" w:hAnsi="ＭＳ Ｐゴシック" w:hint="eastAsia"/>
                          <w:sz w:val="18"/>
                          <w:szCs w:val="18"/>
                        </w:rPr>
                        <w:t>運営基準</w:t>
                      </w:r>
                      <w:r w:rsidRPr="006265EB">
                        <w:rPr>
                          <w:rFonts w:ascii="ＭＳ Ｐゴシック" w:eastAsia="ＭＳ Ｐゴシック" w:hAnsi="ＭＳ Ｐゴシック" w:hint="eastAsia"/>
                          <w:sz w:val="18"/>
                          <w:szCs w:val="18"/>
                        </w:rPr>
                        <w:t>減算対象</w:t>
                      </w:r>
                    </w:p>
                  </w:txbxContent>
                </v:textbox>
              </v:shape>
            </w:pict>
          </mc:Fallback>
        </mc:AlternateContent>
      </w:r>
    </w:p>
    <w:p w14:paraId="49A8A834" w14:textId="77777777" w:rsidR="005E117A" w:rsidRPr="007418A9" w:rsidRDefault="005E117A" w:rsidP="00582A24">
      <w:pPr>
        <w:pStyle w:val="ae"/>
        <w:wordWrap/>
        <w:autoSpaceDE/>
        <w:autoSpaceDN/>
        <w:adjustRightInd/>
        <w:jc w:val="left"/>
        <w:rPr>
          <w:rFonts w:ascii="ＭＳ ゴシック" w:eastAsia="ＭＳ ゴシック" w:hAnsi="ＭＳ ゴシック"/>
          <w:sz w:val="22"/>
        </w:rPr>
      </w:pPr>
    </w:p>
    <w:p w14:paraId="6649A6BC" w14:textId="3F5E32A1" w:rsidR="005E117A" w:rsidRPr="007418A9" w:rsidRDefault="00353251" w:rsidP="00582A24">
      <w:pPr>
        <w:pStyle w:val="ae"/>
        <w:wordWrap/>
        <w:autoSpaceDE/>
        <w:autoSpaceDN/>
        <w:adjustRightInd/>
        <w:jc w:val="left"/>
        <w:rPr>
          <w:rFonts w:ascii="ＭＳ ゴシック" w:eastAsia="ＭＳ ゴシック" w:hAnsi="ＭＳ ゴシック"/>
          <w:sz w:val="22"/>
        </w:rPr>
      </w:pPr>
      <w:r w:rsidRPr="007418A9">
        <w:rPr>
          <w:rFonts w:ascii="ＭＳ ゴシック" w:eastAsia="ＭＳ ゴシック" w:hAnsi="ＭＳ ゴシック"/>
          <w:b/>
          <w:bCs/>
          <w:noProof/>
          <w:sz w:val="22"/>
        </w:rPr>
        <mc:AlternateContent>
          <mc:Choice Requires="wps">
            <w:drawing>
              <wp:anchor distT="0" distB="0" distL="114300" distR="114300" simplePos="0" relativeHeight="252085248" behindDoc="0" locked="0" layoutInCell="1" allowOverlap="1" wp14:anchorId="59EA0F4A" wp14:editId="35405834">
                <wp:simplePos x="0" y="0"/>
                <wp:positionH relativeFrom="column">
                  <wp:posOffset>3952875</wp:posOffset>
                </wp:positionH>
                <wp:positionV relativeFrom="paragraph">
                  <wp:posOffset>154305</wp:posOffset>
                </wp:positionV>
                <wp:extent cx="2518410" cy="227330"/>
                <wp:effectExtent l="0" t="0" r="34290" b="20320"/>
                <wp:wrapNone/>
                <wp:docPr id="662"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227330"/>
                        </a:xfrm>
                        <a:prstGeom prst="homePlate">
                          <a:avLst>
                            <a:gd name="adj" fmla="val 98362"/>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rgbClr val="000000"/>
                          </a:solidFill>
                          <a:miter lim="800000"/>
                          <a:headEnd/>
                          <a:tailEnd/>
                        </a:ln>
                      </wps:spPr>
                      <wps:txbx>
                        <w:txbxContent>
                          <w:p w14:paraId="59515C34" w14:textId="554C37F8" w:rsidR="00F8241F" w:rsidRPr="00893391" w:rsidRDefault="00F8241F" w:rsidP="00353251">
                            <w:pPr>
                              <w:wordWrap w:val="0"/>
                              <w:spacing w:line="279" w:lineRule="exact"/>
                              <w:ind w:rightChars="100" w:right="198" w:firstLineChars="100" w:firstLine="210"/>
                              <w:jc w:val="left"/>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w:t>
                            </w:r>
                            <w:r w:rsidRPr="00893391">
                              <w:rPr>
                                <w:rFonts w:ascii="ＭＳ Ｐゴシック" w:eastAsia="ＭＳ Ｐゴシック" w:hAnsi="ＭＳ Ｐゴシック" w:hint="eastAsia"/>
                                <w:spacing w:val="-5"/>
                                <w:sz w:val="22"/>
                                <w:szCs w:val="22"/>
                              </w:rPr>
                              <w:t>やむを得ない理由</w:t>
                            </w:r>
                            <w:r>
                              <w:rPr>
                                <w:rFonts w:ascii="ＭＳ Ｐゴシック" w:eastAsia="ＭＳ Ｐゴシック" w:hAnsi="ＭＳ Ｐゴシック" w:hint="eastAsia"/>
                                <w:spacing w:val="-5"/>
                                <w:sz w:val="22"/>
                                <w:szCs w:val="22"/>
                              </w:rPr>
                              <w:t>」…</w:t>
                            </w:r>
                            <w:r w:rsidRPr="007418A9">
                              <w:rPr>
                                <w:rFonts w:ascii="ＭＳ Ｐゴシック" w:eastAsia="ＭＳ Ｐゴシック" w:hAnsi="ＭＳ Ｐゴシック" w:hint="eastAsia"/>
                                <w:spacing w:val="-5"/>
                                <w:sz w:val="22"/>
                                <w:szCs w:val="22"/>
                              </w:rPr>
                              <w:t>P２３⑩参</w:t>
                            </w:r>
                            <w:r>
                              <w:rPr>
                                <w:rFonts w:ascii="ＭＳ Ｐゴシック" w:eastAsia="ＭＳ Ｐゴシック" w:hAnsi="ＭＳ Ｐゴシック" w:hint="eastAsia"/>
                                <w:spacing w:val="-5"/>
                                <w:sz w:val="22"/>
                                <w:szCs w:val="22"/>
                              </w:rPr>
                              <w:t>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A0F4A" id="_x0000_s1147" type="#_x0000_t15" style="position:absolute;margin-left:311.25pt;margin-top:12.15pt;width:198.3pt;height:17.9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" adj="19682" fillcolor="#f6f8fb [180]">
                <v:fill color2="#cad9eb [980]" rotate="t" angle="90" colors="0 #f6f9fc;48497f #b0c6e1;54395f #b0c6e1;1 #cad9eb" focus="100%" type="gradient"/>
                <v:textbox inset="5.85pt,.7pt,5.85pt,.7pt">
                  <w:txbxContent>
                    <w:p w14:paraId="59515C34" w14:textId="554C37F8" w:rsidR="00F8241F" w:rsidRPr="00893391" w:rsidRDefault="00F8241F" w:rsidP="00353251">
                      <w:pPr>
                        <w:wordWrap w:val="0"/>
                        <w:spacing w:line="279" w:lineRule="exact"/>
                        <w:ind w:rightChars="100" w:right="198" w:firstLineChars="100" w:firstLine="210"/>
                        <w:jc w:val="left"/>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w:t>
                      </w:r>
                      <w:r w:rsidRPr="00893391">
                        <w:rPr>
                          <w:rFonts w:ascii="ＭＳ Ｐゴシック" w:eastAsia="ＭＳ Ｐゴシック" w:hAnsi="ＭＳ Ｐゴシック" w:hint="eastAsia"/>
                          <w:spacing w:val="-5"/>
                          <w:sz w:val="22"/>
                          <w:szCs w:val="22"/>
                        </w:rPr>
                        <w:t>やむを得ない理由</w:t>
                      </w:r>
                      <w:r>
                        <w:rPr>
                          <w:rFonts w:ascii="ＭＳ Ｐゴシック" w:eastAsia="ＭＳ Ｐゴシック" w:hAnsi="ＭＳ Ｐゴシック" w:hint="eastAsia"/>
                          <w:spacing w:val="-5"/>
                          <w:sz w:val="22"/>
                          <w:szCs w:val="22"/>
                        </w:rPr>
                        <w:t>」…</w:t>
                      </w:r>
                      <w:r w:rsidRPr="007418A9">
                        <w:rPr>
                          <w:rFonts w:ascii="ＭＳ Ｐゴシック" w:eastAsia="ＭＳ Ｐゴシック" w:hAnsi="ＭＳ Ｐゴシック" w:hint="eastAsia"/>
                          <w:spacing w:val="-5"/>
                          <w:sz w:val="22"/>
                          <w:szCs w:val="22"/>
                        </w:rPr>
                        <w:t>P２３⑩参</w:t>
                      </w:r>
                      <w:r>
                        <w:rPr>
                          <w:rFonts w:ascii="ＭＳ Ｐゴシック" w:eastAsia="ＭＳ Ｐゴシック" w:hAnsi="ＭＳ Ｐゴシック" w:hint="eastAsia"/>
                          <w:spacing w:val="-5"/>
                          <w:sz w:val="22"/>
                          <w:szCs w:val="22"/>
                        </w:rPr>
                        <w:t>照</w:t>
                      </w:r>
                    </w:p>
                  </w:txbxContent>
                </v:textbox>
              </v:shape>
            </w:pict>
          </mc:Fallback>
        </mc:AlternateContent>
      </w:r>
    </w:p>
    <w:p w14:paraId="328E5DF4" w14:textId="57D7A4BD" w:rsidR="005E117A" w:rsidRPr="007418A9" w:rsidRDefault="005E117A" w:rsidP="00582A24">
      <w:pPr>
        <w:pStyle w:val="ae"/>
        <w:wordWrap/>
        <w:autoSpaceDE/>
        <w:autoSpaceDN/>
        <w:adjustRightInd/>
        <w:jc w:val="left"/>
        <w:rPr>
          <w:rFonts w:ascii="ＭＳ ゴシック" w:eastAsia="ＭＳ ゴシック" w:hAnsi="ＭＳ ゴシック"/>
          <w:sz w:val="22"/>
        </w:rPr>
      </w:pPr>
    </w:p>
    <w:p w14:paraId="1AB72373" w14:textId="308484F7" w:rsidR="005E117A" w:rsidRPr="007418A9" w:rsidRDefault="005E117A" w:rsidP="00582A24">
      <w:pPr>
        <w:pStyle w:val="ae"/>
        <w:wordWrap/>
        <w:autoSpaceDE/>
        <w:autoSpaceDN/>
        <w:adjustRightInd/>
        <w:jc w:val="left"/>
        <w:rPr>
          <w:rFonts w:ascii="ＭＳ ゴシック" w:eastAsia="ＭＳ ゴシック" w:hAnsi="ＭＳ ゴシック"/>
          <w:sz w:val="22"/>
        </w:rPr>
      </w:pPr>
    </w:p>
    <w:p w14:paraId="7ED7A307" w14:textId="4490EFFA" w:rsidR="005E117A" w:rsidRPr="007418A9" w:rsidRDefault="00353251" w:rsidP="00582A24">
      <w:pPr>
        <w:pStyle w:val="ae"/>
        <w:wordWrap/>
        <w:autoSpaceDE/>
        <w:autoSpaceDN/>
        <w:adjustRightInd/>
        <w:jc w:val="left"/>
        <w:rPr>
          <w:rFonts w:ascii="ＭＳ ゴシック" w:eastAsia="ＭＳ ゴシック" w:hAnsi="ＭＳ ゴシック"/>
          <w:sz w:val="22"/>
        </w:rPr>
      </w:pPr>
      <w:r w:rsidRPr="007418A9">
        <w:rPr>
          <w:rFonts w:ascii="ＭＳ ゴシック" w:eastAsia="ＭＳ ゴシック" w:hAnsi="ＭＳ ゴシック"/>
          <w:b/>
          <w:bCs/>
          <w:noProof/>
          <w:sz w:val="22"/>
        </w:rPr>
        <mc:AlternateContent>
          <mc:Choice Requires="wps">
            <w:drawing>
              <wp:anchor distT="0" distB="0" distL="114300" distR="114300" simplePos="0" relativeHeight="252087296" behindDoc="0" locked="0" layoutInCell="1" allowOverlap="1" wp14:anchorId="26E7F6D7" wp14:editId="792D32BC">
                <wp:simplePos x="0" y="0"/>
                <wp:positionH relativeFrom="column">
                  <wp:posOffset>3952875</wp:posOffset>
                </wp:positionH>
                <wp:positionV relativeFrom="paragraph">
                  <wp:posOffset>46990</wp:posOffset>
                </wp:positionV>
                <wp:extent cx="2518410" cy="227330"/>
                <wp:effectExtent l="0" t="0" r="34290" b="20320"/>
                <wp:wrapNone/>
                <wp:docPr id="663"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227330"/>
                        </a:xfrm>
                        <a:prstGeom prst="homePlate">
                          <a:avLst>
                            <a:gd name="adj" fmla="val 98362"/>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rgbClr val="000000"/>
                          </a:solidFill>
                          <a:miter lim="800000"/>
                          <a:headEnd/>
                          <a:tailEnd/>
                        </a:ln>
                      </wps:spPr>
                      <wps:txbx>
                        <w:txbxContent>
                          <w:p w14:paraId="3D8FC526" w14:textId="47A7A941" w:rsidR="00F8241F" w:rsidRPr="007418A9" w:rsidRDefault="00F8241F" w:rsidP="00353251">
                            <w:pPr>
                              <w:wordWrap w:val="0"/>
                              <w:spacing w:line="279" w:lineRule="exact"/>
                              <w:ind w:rightChars="100" w:right="198" w:firstLineChars="200" w:firstLine="420"/>
                              <w:jc w:val="left"/>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運営基準減算…</w:t>
                            </w:r>
                            <w:r w:rsidRPr="007418A9">
                              <w:rPr>
                                <w:rFonts w:ascii="ＭＳ Ｐゴシック" w:eastAsia="ＭＳ Ｐゴシック" w:hAnsi="ＭＳ Ｐゴシック" w:hint="eastAsia"/>
                                <w:spacing w:val="-5"/>
                                <w:sz w:val="22"/>
                                <w:szCs w:val="22"/>
                              </w:rPr>
                              <w:t>P７２参照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7F6D7" id="_x0000_s1148" type="#_x0000_t15" style="position:absolute;margin-left:311.25pt;margin-top:3.7pt;width:198.3pt;height:17.9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" adj="19682" fillcolor="#f6f8fb [180]">
                <v:fill color2="#cad9eb [980]" rotate="t" angle="90" colors="0 #f6f9fc;48497f #b0c6e1;54395f #b0c6e1;1 #cad9eb" focus="100%" type="gradient"/>
                <v:textbox inset="5.85pt,.7pt,5.85pt,.7pt">
                  <w:txbxContent>
                    <w:p w14:paraId="3D8FC526" w14:textId="47A7A941" w:rsidR="00F8241F" w:rsidRPr="007418A9" w:rsidRDefault="00F8241F" w:rsidP="00353251">
                      <w:pPr>
                        <w:wordWrap w:val="0"/>
                        <w:spacing w:line="279" w:lineRule="exact"/>
                        <w:ind w:rightChars="100" w:right="198" w:firstLineChars="200" w:firstLine="420"/>
                        <w:jc w:val="left"/>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運営基準減算…</w:t>
                      </w:r>
                      <w:r w:rsidRPr="007418A9">
                        <w:rPr>
                          <w:rFonts w:ascii="ＭＳ Ｐゴシック" w:eastAsia="ＭＳ Ｐゴシック" w:hAnsi="ＭＳ Ｐゴシック" w:hint="eastAsia"/>
                          <w:spacing w:val="-5"/>
                          <w:sz w:val="22"/>
                          <w:szCs w:val="22"/>
                        </w:rPr>
                        <w:t>P７２参照</w:t>
                      </w:r>
                    </w:p>
                  </w:txbxContent>
                </v:textbox>
              </v:shape>
            </w:pict>
          </mc:Fallback>
        </mc:AlternateContent>
      </w:r>
    </w:p>
    <w:p w14:paraId="319642D9" w14:textId="73CE188E" w:rsidR="00647660" w:rsidRPr="007418A9" w:rsidRDefault="00662828" w:rsidP="00582A24">
      <w:pPr>
        <w:pStyle w:val="ae"/>
        <w:wordWrap/>
        <w:autoSpaceDE/>
        <w:autoSpaceDN/>
        <w:adjustRightInd/>
        <w:jc w:val="left"/>
        <w:rPr>
          <w:rFonts w:ascii="ＭＳ ゴシック" w:eastAsia="ＭＳ ゴシック" w:hAnsi="ＭＳ ゴシック"/>
          <w:sz w:val="22"/>
        </w:rPr>
      </w:pPr>
      <w:r w:rsidRPr="007418A9">
        <w:rPr>
          <w:rFonts w:ascii="ＭＳ ゴシック" w:eastAsia="ＭＳ ゴシック" w:hAnsi="ＭＳ ゴシック" w:hint="eastAsia"/>
          <w:sz w:val="22"/>
        </w:rPr>
        <w:t xml:space="preserve">　　　　　　　　　　　　　　　　　　　　　　　　 </w:t>
      </w:r>
    </w:p>
    <w:p w14:paraId="6C8F49AF" w14:textId="77777777" w:rsidR="00DE4EED" w:rsidRPr="007418A9" w:rsidRDefault="00DE4EED" w:rsidP="00582A24">
      <w:pPr>
        <w:pStyle w:val="ae"/>
        <w:wordWrap/>
        <w:autoSpaceDE/>
        <w:autoSpaceDN/>
        <w:adjustRightInd/>
        <w:jc w:val="left"/>
        <w:rPr>
          <w:rFonts w:ascii="ＭＳ ゴシック" w:eastAsia="ＭＳ ゴシック" w:hAnsi="ＭＳ ゴシック"/>
          <w:b/>
          <w:bCs/>
        </w:rPr>
      </w:pPr>
    </w:p>
    <w:p w14:paraId="500AAA05" w14:textId="1FC5246C" w:rsidR="00647660" w:rsidRPr="007418A9" w:rsidRDefault="00647660" w:rsidP="00582A24">
      <w:pPr>
        <w:pStyle w:val="ae"/>
        <w:wordWrap/>
        <w:autoSpaceDE/>
        <w:autoSpaceDN/>
        <w:adjustRightInd/>
        <w:ind w:firstLineChars="497" w:firstLine="1127"/>
        <w:jc w:val="left"/>
        <w:rPr>
          <w:rFonts w:ascii="ＭＳ ゴシック" w:eastAsia="ＭＳ ゴシック" w:hAnsi="ＭＳ ゴシック"/>
          <w:b/>
          <w:bCs/>
        </w:rPr>
      </w:pPr>
    </w:p>
    <w:p w14:paraId="69130060" w14:textId="1902451C" w:rsidR="00FB3DD0" w:rsidRPr="007418A9" w:rsidRDefault="00FB3DD0" w:rsidP="00582A24">
      <w:pPr>
        <w:pStyle w:val="ae"/>
        <w:wordWrap/>
        <w:autoSpaceDE/>
        <w:autoSpaceDN/>
        <w:adjustRightInd/>
        <w:ind w:firstLineChars="497" w:firstLine="1127"/>
        <w:jc w:val="left"/>
        <w:rPr>
          <w:rFonts w:ascii="ＭＳ ゴシック" w:eastAsia="ＭＳ ゴシック" w:hAnsi="ＭＳ ゴシック"/>
          <w:b/>
          <w:bCs/>
        </w:rPr>
      </w:pPr>
    </w:p>
    <w:p w14:paraId="0721FBAC" w14:textId="77777777" w:rsidR="00FB3DD0" w:rsidRPr="007418A9" w:rsidRDefault="00FB3DD0" w:rsidP="00582A24">
      <w:pPr>
        <w:pStyle w:val="ae"/>
        <w:wordWrap/>
        <w:autoSpaceDE/>
        <w:autoSpaceDN/>
        <w:adjustRightInd/>
        <w:ind w:firstLineChars="497" w:firstLine="1127"/>
        <w:jc w:val="left"/>
        <w:rPr>
          <w:rFonts w:ascii="ＭＳ ゴシック" w:eastAsia="ＭＳ ゴシック" w:hAnsi="ＭＳ ゴシック"/>
          <w:b/>
          <w:bCs/>
        </w:rPr>
      </w:pPr>
    </w:p>
    <w:p w14:paraId="44296DF0" w14:textId="77777777" w:rsidR="00DA6DFA" w:rsidRPr="007418A9" w:rsidRDefault="00DA6DFA" w:rsidP="00582A24">
      <w:pPr>
        <w:pStyle w:val="ae"/>
        <w:wordWrap/>
        <w:autoSpaceDE/>
        <w:autoSpaceDN/>
        <w:adjustRightInd/>
        <w:ind w:firstLineChars="1497" w:firstLine="3395"/>
        <w:jc w:val="left"/>
        <w:rPr>
          <w:rFonts w:ascii="ＭＳ ゴシック" w:eastAsia="ＭＳ ゴシック" w:hAnsi="ＭＳ ゴシック"/>
          <w:b/>
          <w:bCs/>
          <w:u w:val="double"/>
        </w:rPr>
      </w:pPr>
      <w:r w:rsidRPr="007418A9">
        <w:rPr>
          <w:rFonts w:ascii="ＭＳ ゴシック" w:eastAsia="ＭＳ ゴシック" w:hAnsi="ＭＳ ゴシック" w:hint="eastAsia"/>
          <w:b/>
          <w:bCs/>
          <w:u w:val="double"/>
        </w:rPr>
        <w:t>居宅介護支援では記録が大切です</w:t>
      </w:r>
      <w:r w:rsidR="00647660" w:rsidRPr="007418A9">
        <w:rPr>
          <w:rFonts w:ascii="ＭＳ ゴシック" w:eastAsia="ＭＳ ゴシック" w:hAnsi="ＭＳ ゴシック" w:hint="eastAsia"/>
          <w:b/>
          <w:bCs/>
          <w:u w:val="double"/>
        </w:rPr>
        <w:t>！</w:t>
      </w:r>
    </w:p>
    <w:p w14:paraId="046B6E27" w14:textId="77777777" w:rsidR="00647660" w:rsidRPr="007418A9" w:rsidRDefault="00647660" w:rsidP="00582A24">
      <w:pPr>
        <w:pStyle w:val="ae"/>
        <w:wordWrap/>
        <w:autoSpaceDE/>
        <w:autoSpaceDN/>
        <w:adjustRightInd/>
        <w:ind w:firstLineChars="497" w:firstLine="1127"/>
        <w:jc w:val="left"/>
        <w:rPr>
          <w:rFonts w:ascii="ＭＳ ゴシック" w:eastAsia="ＭＳ ゴシック" w:hAnsi="ＭＳ ゴシック"/>
          <w:b/>
          <w:bCs/>
        </w:rPr>
      </w:pPr>
    </w:p>
    <w:p w14:paraId="286D791B" w14:textId="77777777" w:rsidR="00DA6DFA" w:rsidRPr="007418A9" w:rsidRDefault="00DA6DFA" w:rsidP="00582A24">
      <w:pPr>
        <w:pStyle w:val="ae"/>
        <w:wordWrap/>
        <w:autoSpaceDE/>
        <w:autoSpaceDN/>
        <w:adjustRightInd/>
        <w:ind w:firstLineChars="300" w:firstLine="680"/>
        <w:jc w:val="left"/>
        <w:rPr>
          <w:rFonts w:ascii="ＭＳ ゴシック" w:eastAsia="ＭＳ ゴシック" w:hAnsi="ＭＳ ゴシック"/>
          <w:b/>
          <w:bCs/>
          <w:u w:val="double"/>
        </w:rPr>
      </w:pPr>
      <w:r w:rsidRPr="007418A9">
        <w:rPr>
          <w:rFonts w:ascii="ＭＳ ゴシック" w:eastAsia="ＭＳ ゴシック" w:hAnsi="ＭＳ ゴシック" w:hint="eastAsia"/>
          <w:b/>
          <w:bCs/>
          <w:u w:val="double"/>
        </w:rPr>
        <w:t>記録がないと</w:t>
      </w:r>
      <w:r w:rsidR="008B2E3C" w:rsidRPr="007418A9">
        <w:rPr>
          <w:rFonts w:ascii="ＭＳ ゴシック" w:eastAsia="ＭＳ ゴシック" w:hAnsi="ＭＳ ゴシック" w:hint="eastAsia"/>
          <w:b/>
          <w:bCs/>
          <w:u w:val="double"/>
        </w:rPr>
        <w:t>サービス提供の確認ができず</w:t>
      </w:r>
      <w:r w:rsidRPr="007418A9">
        <w:rPr>
          <w:rFonts w:ascii="ＭＳ ゴシック" w:eastAsia="ＭＳ ゴシック" w:hAnsi="ＭＳ ゴシック" w:hint="eastAsia"/>
          <w:b/>
          <w:bCs/>
          <w:u w:val="double"/>
        </w:rPr>
        <w:t>、減算</w:t>
      </w:r>
      <w:r w:rsidR="004E464F" w:rsidRPr="007418A9">
        <w:rPr>
          <w:rFonts w:ascii="ＭＳ ゴシック" w:eastAsia="ＭＳ ゴシック" w:hAnsi="ＭＳ ゴシック" w:hint="eastAsia"/>
          <w:b/>
          <w:bCs/>
          <w:u w:val="double"/>
        </w:rPr>
        <w:t>や過誤調整等となる可能性があります。</w:t>
      </w:r>
    </w:p>
    <w:p w14:paraId="0ACBB75C" w14:textId="77777777" w:rsidR="00DA6DFA" w:rsidRPr="007418A9" w:rsidRDefault="00DA6DFA" w:rsidP="00582A24">
      <w:pPr>
        <w:pStyle w:val="ae"/>
        <w:wordWrap/>
        <w:autoSpaceDE/>
        <w:autoSpaceDN/>
        <w:adjustRightInd/>
        <w:jc w:val="left"/>
        <w:rPr>
          <w:rFonts w:ascii="ＭＳ ゴシック" w:eastAsia="ＭＳ ゴシック" w:hAnsi="ＭＳ ゴシック"/>
          <w:b/>
          <w:bCs/>
        </w:rPr>
      </w:pPr>
      <w:r w:rsidRPr="007418A9">
        <w:rPr>
          <w:rFonts w:ascii="ＭＳ ゴシック" w:eastAsia="ＭＳ ゴシック" w:hAnsi="ＭＳ ゴシック" w:hint="eastAsia"/>
          <w:b/>
          <w:bCs/>
        </w:rPr>
        <w:t xml:space="preserve">　</w:t>
      </w:r>
    </w:p>
    <w:p w14:paraId="444600E4" w14:textId="77777777" w:rsidR="00FA2029" w:rsidRPr="007418A9" w:rsidRDefault="00FA2029" w:rsidP="00582A24">
      <w:pPr>
        <w:pStyle w:val="ae"/>
        <w:wordWrap/>
        <w:autoSpaceDE/>
        <w:autoSpaceDN/>
        <w:adjustRightInd/>
        <w:jc w:val="left"/>
        <w:rPr>
          <w:rFonts w:ascii="ＭＳ ゴシック" w:eastAsia="ＭＳ ゴシック" w:hAnsi="ＭＳ ゴシック"/>
          <w:b/>
          <w:bCs/>
        </w:rPr>
      </w:pPr>
    </w:p>
    <w:p w14:paraId="4C9CF4B5" w14:textId="77777777" w:rsidR="00FA2029" w:rsidRPr="007418A9" w:rsidRDefault="00FA2029" w:rsidP="00582A24">
      <w:pPr>
        <w:pStyle w:val="ae"/>
        <w:wordWrap/>
        <w:autoSpaceDE/>
        <w:autoSpaceDN/>
        <w:adjustRightInd/>
        <w:jc w:val="left"/>
        <w:rPr>
          <w:rFonts w:ascii="ＭＳ ゴシック" w:eastAsia="ＭＳ ゴシック" w:hAnsi="ＭＳ ゴシック"/>
          <w:b/>
          <w:bCs/>
        </w:rPr>
      </w:pPr>
      <w:r w:rsidRPr="007418A9">
        <w:rPr>
          <w:rFonts w:ascii="ＭＳ ゴシック" w:eastAsia="ＭＳ ゴシック" w:hAnsi="ＭＳ ゴシック" w:hint="eastAsia"/>
          <w:b/>
          <w:bCs/>
        </w:rPr>
        <w:t xml:space="preserve">　　　　</w:t>
      </w:r>
    </w:p>
    <w:p w14:paraId="3C64A157" w14:textId="42EB1CE0" w:rsidR="001F5E38" w:rsidRPr="007418A9" w:rsidRDefault="00FA2029" w:rsidP="00582A24">
      <w:pPr>
        <w:pStyle w:val="ae"/>
        <w:wordWrap/>
        <w:autoSpaceDE/>
        <w:autoSpaceDN/>
        <w:adjustRightInd/>
        <w:spacing w:line="240" w:lineRule="auto"/>
        <w:jc w:val="left"/>
        <w:rPr>
          <w:rFonts w:ascii="ＭＳ Ｐゴシック" w:eastAsia="ＭＳ Ｐゴシック" w:hAnsi="ＭＳ Ｐゴシック"/>
          <w:b/>
          <w:bCs/>
          <w:spacing w:val="-5"/>
          <w:sz w:val="24"/>
          <w:u w:val="single"/>
        </w:rPr>
      </w:pPr>
      <w:r w:rsidRPr="007418A9">
        <w:rPr>
          <w:rFonts w:ascii="ＭＳ ゴシック" w:eastAsia="ＭＳ ゴシック" w:hAnsi="ＭＳ ゴシック"/>
          <w:b/>
          <w:bCs/>
        </w:rPr>
        <w:br w:type="page"/>
      </w:r>
      <w:r w:rsidRPr="007418A9">
        <w:rPr>
          <w:rFonts w:ascii="ＭＳ Ｐゴシック" w:eastAsia="ＭＳ Ｐゴシック" w:hAnsi="ＭＳ Ｐゴシック" w:hint="eastAsia"/>
          <w:b/>
          <w:bCs/>
        </w:rPr>
        <w:lastRenderedPageBreak/>
        <w:t xml:space="preserve">　</w:t>
      </w:r>
      <w:r w:rsidR="001F5E38" w:rsidRPr="007418A9">
        <w:rPr>
          <w:rFonts w:ascii="ＭＳ Ｐゴシック" w:eastAsia="ＭＳ Ｐゴシック" w:hAnsi="ＭＳ Ｐゴシック" w:hint="eastAsia"/>
          <w:b/>
          <w:bCs/>
          <w:spacing w:val="-5"/>
          <w:sz w:val="24"/>
          <w:u w:val="single"/>
        </w:rPr>
        <w:t>３</w:t>
      </w:r>
      <w:r w:rsidR="00A777F7" w:rsidRPr="007418A9">
        <w:rPr>
          <w:rFonts w:ascii="ＭＳ Ｐゴシック" w:eastAsia="ＭＳ Ｐゴシック" w:hAnsi="ＭＳ Ｐゴシック" w:hint="eastAsia"/>
          <w:b/>
          <w:bCs/>
          <w:spacing w:val="-5"/>
          <w:sz w:val="24"/>
          <w:u w:val="single"/>
        </w:rPr>
        <w:t xml:space="preserve">　</w:t>
      </w:r>
      <w:r w:rsidR="001637A8" w:rsidRPr="007418A9">
        <w:rPr>
          <w:rFonts w:ascii="ＭＳ Ｐゴシック" w:eastAsia="ＭＳ Ｐゴシック" w:hAnsi="ＭＳ Ｐゴシック" w:hint="eastAsia"/>
          <w:b/>
          <w:bCs/>
          <w:spacing w:val="-5"/>
          <w:sz w:val="24"/>
          <w:u w:val="single"/>
        </w:rPr>
        <w:t xml:space="preserve">　</w:t>
      </w:r>
      <w:r w:rsidR="001F5E38" w:rsidRPr="007418A9">
        <w:rPr>
          <w:rFonts w:ascii="ＭＳ Ｐゴシック" w:eastAsia="ＭＳ Ｐゴシック" w:hAnsi="ＭＳ Ｐゴシック" w:hint="eastAsia"/>
          <w:b/>
          <w:bCs/>
          <w:spacing w:val="-5"/>
          <w:sz w:val="24"/>
          <w:u w:val="single"/>
        </w:rPr>
        <w:t>ケアプラン作成に</w:t>
      </w:r>
      <w:r w:rsidR="00C9117A" w:rsidRPr="007418A9">
        <w:rPr>
          <w:rFonts w:ascii="ＭＳ Ｐゴシック" w:eastAsia="ＭＳ Ｐゴシック" w:hAnsi="ＭＳ Ｐゴシック" w:hint="eastAsia"/>
          <w:b/>
          <w:bCs/>
          <w:spacing w:val="-5"/>
          <w:sz w:val="24"/>
          <w:u w:val="single"/>
        </w:rPr>
        <w:t>当たって</w:t>
      </w:r>
      <w:r w:rsidR="001F5E38" w:rsidRPr="007418A9">
        <w:rPr>
          <w:rFonts w:ascii="ＭＳ Ｐゴシック" w:eastAsia="ＭＳ Ｐゴシック" w:hAnsi="ＭＳ Ｐゴシック" w:hint="eastAsia"/>
          <w:b/>
          <w:bCs/>
          <w:spacing w:val="-5"/>
          <w:sz w:val="24"/>
          <w:u w:val="single"/>
        </w:rPr>
        <w:t>の留意点</w:t>
      </w:r>
    </w:p>
    <w:p w14:paraId="7B8E5B6C" w14:textId="7A24D7B6" w:rsidR="001F5E38" w:rsidRPr="007418A9" w:rsidRDefault="001F5E38" w:rsidP="00582A24">
      <w:pPr>
        <w:pStyle w:val="a8"/>
        <w:pBdr>
          <w:top w:val="single" w:sz="4" w:space="1" w:color="auto" w:shadow="1"/>
          <w:left w:val="single" w:sz="4" w:space="0" w:color="auto" w:shadow="1"/>
          <w:bottom w:val="single" w:sz="4" w:space="1" w:color="auto" w:shadow="1"/>
          <w:right w:val="single" w:sz="4" w:space="6" w:color="auto" w:shadow="1"/>
        </w:pBdr>
        <w:spacing w:line="276" w:lineRule="auto"/>
        <w:rPr>
          <w:rFonts w:ascii="ＭＳ Ｐゴシック" w:eastAsia="ＭＳ Ｐゴシック" w:hAnsi="ＭＳ Ｐゴシック"/>
          <w:b/>
          <w:i w:val="0"/>
        </w:rPr>
      </w:pPr>
      <w:r w:rsidRPr="007418A9">
        <w:rPr>
          <w:rFonts w:ascii="ＭＳ Ｐゴシック" w:eastAsia="ＭＳ Ｐゴシック" w:hAnsi="ＭＳ Ｐゴシック" w:hint="eastAsia"/>
          <w:b/>
          <w:i w:val="0"/>
          <w:sz w:val="21"/>
          <w:szCs w:val="21"/>
        </w:rPr>
        <w:t>（１）　福祉用具貸与、特定福祉用具販売を位置付ける場合</w:t>
      </w:r>
      <w:r w:rsidRPr="007418A9">
        <w:rPr>
          <w:rFonts w:ascii="ＭＳ Ｐゴシック" w:eastAsia="ＭＳ Ｐゴシック" w:hAnsi="ＭＳ Ｐゴシック" w:hint="eastAsia"/>
          <w:b/>
          <w:i w:val="0"/>
        </w:rPr>
        <w:t xml:space="preserve">　　</w:t>
      </w:r>
      <w:r w:rsidRPr="007418A9">
        <w:rPr>
          <w:rFonts w:ascii="ＭＳ Ｐゴシック" w:eastAsia="ＭＳ Ｐゴシック" w:hAnsi="ＭＳ Ｐゴシック" w:hint="eastAsia"/>
          <w:b/>
          <w:i w:val="0"/>
          <w:sz w:val="18"/>
          <w:szCs w:val="18"/>
        </w:rPr>
        <w:t xml:space="preserve">　【</w:t>
      </w:r>
      <w:r w:rsidR="00693477" w:rsidRPr="007418A9">
        <w:rPr>
          <w:rFonts w:ascii="ＭＳ Ｐゴシック" w:eastAsia="ＭＳ Ｐゴシック" w:hAnsi="ＭＳ Ｐゴシック" w:hint="eastAsia"/>
          <w:bCs/>
          <w:i w:val="0"/>
          <w:spacing w:val="2"/>
          <w:sz w:val="18"/>
          <w:szCs w:val="18"/>
        </w:rPr>
        <w:t>老企第22号</w:t>
      </w:r>
      <w:r w:rsidR="00A3010E" w:rsidRPr="007418A9">
        <w:rPr>
          <w:rFonts w:ascii="ＭＳ Ｐゴシック" w:eastAsia="ＭＳ Ｐゴシック" w:hAnsi="ＭＳ Ｐゴシック" w:hint="eastAsia"/>
          <w:bCs/>
          <w:i w:val="0"/>
          <w:spacing w:val="2"/>
          <w:sz w:val="18"/>
          <w:szCs w:val="18"/>
        </w:rPr>
        <w:t xml:space="preserve">　３（８</w:t>
      </w:r>
      <w:r w:rsidR="00693477" w:rsidRPr="007418A9">
        <w:rPr>
          <w:rFonts w:ascii="ＭＳ Ｐゴシック" w:eastAsia="ＭＳ Ｐゴシック" w:hAnsi="ＭＳ Ｐゴシック" w:hint="eastAsia"/>
          <w:bCs/>
          <w:i w:val="0"/>
          <w:spacing w:val="2"/>
          <w:sz w:val="18"/>
          <w:szCs w:val="18"/>
        </w:rPr>
        <w:t>）</w:t>
      </w:r>
      <w:r w:rsidR="00787192" w:rsidRPr="007418A9">
        <w:rPr>
          <w:rFonts w:ascii="ＭＳ Ｐゴシック" w:eastAsia="ＭＳ Ｐゴシック" w:hAnsi="ＭＳ Ｐゴシック" w:hint="eastAsia"/>
          <w:i w:val="0"/>
          <w:sz w:val="18"/>
          <w:szCs w:val="18"/>
        </w:rPr>
        <w:t>㉔</w:t>
      </w:r>
      <w:r w:rsidRPr="007418A9">
        <w:rPr>
          <w:rFonts w:ascii="ＭＳ Ｐゴシック" w:eastAsia="ＭＳ Ｐゴシック" w:hAnsi="ＭＳ Ｐゴシック" w:hint="eastAsia"/>
          <w:bCs/>
          <w:i w:val="0"/>
          <w:sz w:val="18"/>
          <w:szCs w:val="18"/>
        </w:rPr>
        <w:t>】</w:t>
      </w:r>
    </w:p>
    <w:p w14:paraId="1F562FC1" w14:textId="032EE7EB" w:rsidR="001F5E38" w:rsidRPr="007418A9" w:rsidRDefault="00814F74" w:rsidP="00582A24">
      <w:pPr>
        <w:spacing w:line="276" w:lineRule="auto"/>
        <w:ind w:left="198" w:hangingChars="100" w:hanging="198"/>
        <w:jc w:val="left"/>
        <w:rPr>
          <w:rFonts w:ascii="ＭＳ Ｐ明朝" w:eastAsia="ＭＳ Ｐ明朝" w:hAnsi="ＭＳ Ｐ明朝"/>
          <w:szCs w:val="21"/>
        </w:rPr>
      </w:pPr>
      <w:r w:rsidRPr="007418A9">
        <w:rPr>
          <w:rFonts w:ascii="ＭＳ Ｐ明朝" w:eastAsia="ＭＳ Ｐ明朝" w:hAnsi="ＭＳ Ｐ明朝" w:hint="eastAsia"/>
          <w:szCs w:val="21"/>
        </w:rPr>
        <w:t>○</w:t>
      </w:r>
      <w:r w:rsidR="006E3DC5" w:rsidRPr="007418A9">
        <w:rPr>
          <w:rFonts w:ascii="ＭＳ Ｐ明朝" w:eastAsia="ＭＳ Ｐ明朝" w:hAnsi="ＭＳ Ｐ明朝" w:hint="eastAsia"/>
          <w:szCs w:val="21"/>
        </w:rPr>
        <w:t xml:space="preserve"> 福祉用具貸与及び福祉用具販売については、その特性と利用者の心身の状況等を踏まえて、その必要性を十分</w:t>
      </w:r>
      <w:r w:rsidR="004D1D91">
        <w:rPr>
          <w:rFonts w:ascii="ＭＳ Ｐ明朝" w:eastAsia="ＭＳ Ｐ明朝" w:hAnsi="ＭＳ Ｐ明朝" w:hint="eastAsia"/>
          <w:szCs w:val="21"/>
        </w:rPr>
        <w:t>に</w:t>
      </w:r>
      <w:r w:rsidR="006E3DC5" w:rsidRPr="007418A9">
        <w:rPr>
          <w:rFonts w:ascii="ＭＳ Ｐ明朝" w:eastAsia="ＭＳ Ｐ明朝" w:hAnsi="ＭＳ Ｐ明朝" w:hint="eastAsia"/>
          <w:szCs w:val="21"/>
        </w:rPr>
        <w:t>検討せずに選定した場合、利用者の自立支援は大きく阻害されるおそれがあることから、検討の過程を</w:t>
      </w:r>
      <w:r w:rsidR="004D1D91">
        <w:rPr>
          <w:rFonts w:ascii="ＭＳ Ｐ明朝" w:eastAsia="ＭＳ Ｐ明朝" w:hAnsi="ＭＳ Ｐ明朝" w:hint="eastAsia"/>
          <w:szCs w:val="21"/>
        </w:rPr>
        <w:t>別途</w:t>
      </w:r>
      <w:r w:rsidR="006E3DC5" w:rsidRPr="007418A9">
        <w:rPr>
          <w:rFonts w:ascii="ＭＳ Ｐ明朝" w:eastAsia="ＭＳ Ｐ明朝" w:hAnsi="ＭＳ Ｐ明朝" w:hint="eastAsia"/>
          <w:szCs w:val="21"/>
        </w:rPr>
        <w:t>記録する必要があります。</w:t>
      </w:r>
    </w:p>
    <w:p w14:paraId="744E101C" w14:textId="2C449EED" w:rsidR="001F5E38" w:rsidRPr="007418A9" w:rsidRDefault="00814F74" w:rsidP="00582A24">
      <w:pPr>
        <w:spacing w:line="276" w:lineRule="auto"/>
        <w:ind w:left="198" w:hangingChars="100" w:hanging="198"/>
        <w:jc w:val="left"/>
        <w:rPr>
          <w:rFonts w:ascii="ＭＳ Ｐ明朝" w:eastAsia="ＭＳ Ｐ明朝" w:hAnsi="ＭＳ Ｐ明朝"/>
          <w:szCs w:val="21"/>
        </w:rPr>
      </w:pPr>
      <w:r w:rsidRPr="007418A9">
        <w:rPr>
          <w:rFonts w:ascii="ＭＳ Ｐ明朝" w:eastAsia="ＭＳ Ｐ明朝" w:hAnsi="ＭＳ Ｐ明朝" w:hint="eastAsia"/>
          <w:szCs w:val="21"/>
        </w:rPr>
        <w:t>○</w:t>
      </w:r>
      <w:r w:rsidR="006E3DC5" w:rsidRPr="007418A9">
        <w:rPr>
          <w:rFonts w:ascii="ＭＳ Ｐ明朝" w:eastAsia="ＭＳ Ｐ明朝" w:hAnsi="ＭＳ Ｐ明朝" w:hint="eastAsia"/>
          <w:szCs w:val="21"/>
        </w:rPr>
        <w:t xml:space="preserve"> </w:t>
      </w:r>
      <w:r w:rsidR="008C3FA5" w:rsidRPr="007418A9">
        <w:rPr>
          <w:rFonts w:ascii="ＭＳ Ｐ明朝" w:eastAsia="ＭＳ Ｐ明朝" w:hAnsi="ＭＳ Ｐ明朝" w:hint="eastAsia"/>
          <w:szCs w:val="21"/>
        </w:rPr>
        <w:t>サービス担当者会議を開催し、居宅サービス</w:t>
      </w:r>
      <w:r w:rsidR="001F5E38" w:rsidRPr="007418A9">
        <w:rPr>
          <w:rFonts w:ascii="ＭＳ Ｐ明朝" w:eastAsia="ＭＳ Ｐ明朝" w:hAnsi="ＭＳ Ｐ明朝" w:hint="eastAsia"/>
          <w:szCs w:val="21"/>
        </w:rPr>
        <w:t>計画</w:t>
      </w:r>
      <w:r w:rsidR="003A5F0C" w:rsidRPr="007418A9">
        <w:rPr>
          <w:rFonts w:ascii="ＭＳ Ｐ明朝" w:eastAsia="ＭＳ Ｐ明朝" w:hAnsi="ＭＳ Ｐ明朝" w:hint="eastAsia"/>
          <w:szCs w:val="21"/>
        </w:rPr>
        <w:t>（第２表の「生活全般の解決すべき課題」、「サービス内容」等）</w:t>
      </w:r>
      <w:r w:rsidR="001F5E38" w:rsidRPr="007418A9">
        <w:rPr>
          <w:rFonts w:ascii="ＭＳ Ｐ明朝" w:eastAsia="ＭＳ Ｐ明朝" w:hAnsi="ＭＳ Ｐ明朝" w:hint="eastAsia"/>
          <w:szCs w:val="21"/>
        </w:rPr>
        <w:t>に</w:t>
      </w:r>
      <w:r w:rsidR="008C3FA5" w:rsidRPr="007418A9">
        <w:rPr>
          <w:rFonts w:ascii="ＭＳ Ｐ明朝" w:eastAsia="ＭＳ Ｐ明朝" w:hAnsi="ＭＳ Ｐ明朝" w:hint="eastAsia"/>
          <w:szCs w:val="21"/>
        </w:rPr>
        <w:t>は</w:t>
      </w:r>
      <w:r w:rsidR="001F5E38" w:rsidRPr="007418A9">
        <w:rPr>
          <w:rFonts w:ascii="ＭＳ Ｐ明朝" w:eastAsia="ＭＳ Ｐ明朝" w:hAnsi="ＭＳ Ｐ明朝" w:hint="eastAsia"/>
          <w:szCs w:val="21"/>
          <w:u w:val="wave"/>
        </w:rPr>
        <w:t>福祉用具貸与及び特定福祉用具販売が必要な理由を記載</w:t>
      </w:r>
      <w:r w:rsidR="001F5E38" w:rsidRPr="007418A9">
        <w:rPr>
          <w:rFonts w:ascii="ＭＳ Ｐ明朝" w:eastAsia="ＭＳ Ｐ明朝" w:hAnsi="ＭＳ Ｐ明朝" w:hint="eastAsia"/>
          <w:szCs w:val="21"/>
        </w:rPr>
        <w:t>しなければなりません。</w:t>
      </w:r>
    </w:p>
    <w:p w14:paraId="5F03C417" w14:textId="727ED25B" w:rsidR="001F5E38" w:rsidRPr="007418A9" w:rsidRDefault="00814F74" w:rsidP="00582A24">
      <w:pPr>
        <w:spacing w:line="276" w:lineRule="auto"/>
        <w:ind w:left="198" w:hangingChars="100" w:hanging="198"/>
        <w:jc w:val="left"/>
        <w:rPr>
          <w:rFonts w:ascii="ＭＳ Ｐゴシック" w:eastAsia="ＭＳ Ｐゴシック" w:hAnsi="ＭＳ Ｐゴシック"/>
          <w:szCs w:val="21"/>
        </w:rPr>
      </w:pPr>
      <w:r w:rsidRPr="007418A9">
        <w:rPr>
          <w:rFonts w:ascii="ＭＳ Ｐ明朝" w:eastAsia="ＭＳ Ｐ明朝" w:hAnsi="ＭＳ Ｐ明朝" w:hint="eastAsia"/>
          <w:szCs w:val="21"/>
        </w:rPr>
        <w:t>○</w:t>
      </w:r>
      <w:r w:rsidR="008C3FA5" w:rsidRPr="007418A9">
        <w:rPr>
          <w:rFonts w:ascii="ＭＳ Ｐゴシック" w:eastAsia="ＭＳ Ｐゴシック" w:hAnsi="ＭＳ Ｐゴシック" w:hint="eastAsia"/>
          <w:szCs w:val="21"/>
        </w:rPr>
        <w:t xml:space="preserve"> </w:t>
      </w:r>
      <w:r w:rsidR="001F5E38" w:rsidRPr="007418A9">
        <w:rPr>
          <w:rFonts w:ascii="ＭＳ Ｐ明朝" w:eastAsia="ＭＳ Ｐ明朝" w:hAnsi="ＭＳ Ｐ明朝" w:hint="eastAsia"/>
          <w:szCs w:val="21"/>
        </w:rPr>
        <w:t>居宅サービス計画作成後</w:t>
      </w:r>
      <w:r w:rsidR="008C3FA5" w:rsidRPr="007418A9">
        <w:rPr>
          <w:rFonts w:ascii="ＭＳ Ｐ明朝" w:eastAsia="ＭＳ Ｐ明朝" w:hAnsi="ＭＳ Ｐ明朝" w:hint="eastAsia"/>
          <w:szCs w:val="21"/>
        </w:rPr>
        <w:t>にも</w:t>
      </w:r>
      <w:r w:rsidR="001F5E38" w:rsidRPr="007418A9">
        <w:rPr>
          <w:rFonts w:ascii="ＭＳ Ｐ明朝" w:eastAsia="ＭＳ Ｐ明朝" w:hAnsi="ＭＳ Ｐ明朝" w:hint="eastAsia"/>
          <w:szCs w:val="21"/>
        </w:rPr>
        <w:t>、必要に応じて随時サービス担当者会議を開催</w:t>
      </w:r>
      <w:r w:rsidR="008C3FA5" w:rsidRPr="007418A9">
        <w:rPr>
          <w:rFonts w:ascii="ＭＳ Ｐ明朝" w:eastAsia="ＭＳ Ｐ明朝" w:hAnsi="ＭＳ Ｐ明朝" w:hint="eastAsia"/>
          <w:szCs w:val="21"/>
        </w:rPr>
        <w:t>し、</w:t>
      </w:r>
      <w:r w:rsidR="001F5E38" w:rsidRPr="007418A9">
        <w:rPr>
          <w:rFonts w:ascii="ＭＳ Ｐ明朝" w:eastAsia="ＭＳ Ｐ明朝" w:hAnsi="ＭＳ Ｐ明朝" w:hint="eastAsia"/>
          <w:szCs w:val="21"/>
        </w:rPr>
        <w:t>利用者が継続して福祉用具貸与を受ける必要性について専門的意見を聴取するとともに検証</w:t>
      </w:r>
      <w:r w:rsidR="008C3FA5" w:rsidRPr="007418A9">
        <w:rPr>
          <w:rFonts w:ascii="ＭＳ Ｐ明朝" w:eastAsia="ＭＳ Ｐ明朝" w:hAnsi="ＭＳ Ｐ明朝" w:hint="eastAsia"/>
          <w:szCs w:val="21"/>
        </w:rPr>
        <w:t>し、</w:t>
      </w:r>
      <w:r w:rsidR="001F5E38" w:rsidRPr="007418A9">
        <w:rPr>
          <w:rFonts w:ascii="ＭＳ Ｐ明朝" w:eastAsia="ＭＳ Ｐ明朝" w:hAnsi="ＭＳ Ｐ明朝" w:hint="eastAsia"/>
          <w:szCs w:val="21"/>
        </w:rPr>
        <w:t>継続して福祉用具貸与を受ける必要がある場合には、その理由を再び居宅サービス計画に記載しなければなりません。</w:t>
      </w:r>
    </w:p>
    <w:p w14:paraId="78F68F93" w14:textId="691F190E" w:rsidR="001C6265" w:rsidRPr="007418A9" w:rsidRDefault="00814F74" w:rsidP="00582A24">
      <w:pPr>
        <w:spacing w:line="276" w:lineRule="auto"/>
        <w:ind w:left="198" w:hangingChars="100" w:hanging="198"/>
        <w:jc w:val="left"/>
        <w:rPr>
          <w:rFonts w:ascii="ＭＳ Ｐ明朝" w:eastAsia="ＭＳ Ｐ明朝" w:hAnsi="ＭＳ Ｐ明朝"/>
          <w:szCs w:val="21"/>
        </w:rPr>
      </w:pPr>
      <w:r w:rsidRPr="007418A9">
        <w:rPr>
          <w:rFonts w:ascii="ＭＳ Ｐ明朝" w:eastAsia="ＭＳ Ｐ明朝" w:hAnsi="ＭＳ Ｐ明朝" w:hint="eastAsia"/>
          <w:szCs w:val="21"/>
        </w:rPr>
        <w:t>○</w:t>
      </w:r>
      <w:r w:rsidR="001C6265" w:rsidRPr="007418A9">
        <w:rPr>
          <w:rFonts w:ascii="ＭＳ Ｐゴシック" w:eastAsia="ＭＳ Ｐゴシック" w:hAnsi="ＭＳ Ｐゴシック" w:hint="eastAsia"/>
          <w:szCs w:val="21"/>
        </w:rPr>
        <w:t xml:space="preserve"> </w:t>
      </w:r>
      <w:r w:rsidR="00C40AF9" w:rsidRPr="007418A9">
        <w:rPr>
          <w:rFonts w:ascii="ＭＳ Ｐ明朝" w:eastAsia="ＭＳ Ｐ明朝" w:hAnsi="ＭＳ Ｐ明朝" w:hint="eastAsia"/>
          <w:szCs w:val="21"/>
        </w:rPr>
        <w:t>対象福祉用具（スロープ、歩行器、杖）を居宅サービス計画に位置付ける場合には、</w:t>
      </w:r>
      <w:r w:rsidR="001C6265" w:rsidRPr="007418A9">
        <w:rPr>
          <w:rFonts w:ascii="ＭＳ Ｐ明朝" w:eastAsia="ＭＳ Ｐ明朝" w:hAnsi="ＭＳ Ｐ明朝" w:hint="eastAsia"/>
          <w:szCs w:val="21"/>
        </w:rPr>
        <w:t>福祉用具の適時適切な利用及び利用者の</w:t>
      </w:r>
      <w:r w:rsidR="00424088" w:rsidRPr="007418A9">
        <w:rPr>
          <w:rFonts w:ascii="ＭＳ Ｐ明朝" w:eastAsia="ＭＳ Ｐ明朝" w:hAnsi="ＭＳ Ｐ明朝" w:hint="eastAsia"/>
          <w:szCs w:val="21"/>
        </w:rPr>
        <w:t>安全を確保する観点から、福祉用具貸与又は特定福祉用具販売のいずれかを利用者が選択できることや、それぞれのメリット及びデメリット等、利用者の選択に資するよう、必要な情報を提供しなければなりません。なお、対象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ることとし、医師の所見を取得する具体的な方法は、主治医意見書による方法のほか、診療情報提供書又は医師から所見を聴取する方法が考えられます。</w:t>
      </w:r>
    </w:p>
    <w:p w14:paraId="25EEF1EA" w14:textId="77777777" w:rsidR="001C6265" w:rsidRPr="007418A9" w:rsidRDefault="001C6265" w:rsidP="00582A24">
      <w:pPr>
        <w:pStyle w:val="a5"/>
        <w:tabs>
          <w:tab w:val="clear" w:pos="4252"/>
          <w:tab w:val="clear" w:pos="8504"/>
        </w:tabs>
        <w:snapToGrid/>
        <w:spacing w:line="240" w:lineRule="exact"/>
        <w:jc w:val="left"/>
        <w:rPr>
          <w:rFonts w:ascii="ＭＳ Ｐ明朝" w:eastAsia="ＭＳ Ｐ明朝" w:hAnsi="ＭＳ Ｐ明朝"/>
          <w:spacing w:val="8"/>
          <w:sz w:val="18"/>
          <w:szCs w:val="18"/>
        </w:rPr>
      </w:pPr>
    </w:p>
    <w:p w14:paraId="5AC36D0E" w14:textId="09326901" w:rsidR="001C6265" w:rsidRPr="007418A9" w:rsidRDefault="003F053B" w:rsidP="00582A24">
      <w:pPr>
        <w:pStyle w:val="a5"/>
        <w:tabs>
          <w:tab w:val="clear" w:pos="4252"/>
          <w:tab w:val="clear" w:pos="8504"/>
        </w:tabs>
        <w:snapToGrid/>
        <w:spacing w:line="240" w:lineRule="auto"/>
        <w:jc w:val="left"/>
        <w:rPr>
          <w:rFonts w:ascii="ＭＳ Ｐゴシック" w:eastAsia="ＭＳ Ｐゴシック" w:hAnsi="ＭＳ Ｐゴシック"/>
          <w:b/>
          <w:spacing w:val="8"/>
          <w:sz w:val="18"/>
          <w:szCs w:val="18"/>
        </w:rPr>
      </w:pPr>
      <w:r w:rsidRPr="007418A9">
        <w:rPr>
          <w:rFonts w:ascii="ＭＳ Ｐゴシック" w:eastAsia="ＭＳ Ｐゴシック" w:hAnsi="ＭＳ Ｐゴシック" w:hint="eastAsia"/>
          <w:b/>
          <w:spacing w:val="8"/>
          <w:sz w:val="18"/>
          <w:szCs w:val="18"/>
        </w:rPr>
        <w:t>【令和6年</w:t>
      </w:r>
      <w:r w:rsidR="003E3BA4" w:rsidRPr="007418A9">
        <w:rPr>
          <w:rFonts w:ascii="ＭＳ Ｐゴシック" w:eastAsia="ＭＳ Ｐゴシック" w:hAnsi="ＭＳ Ｐゴシック" w:hint="eastAsia"/>
          <w:b/>
          <w:spacing w:val="8"/>
          <w:sz w:val="18"/>
          <w:szCs w:val="18"/>
        </w:rPr>
        <w:t>3</w:t>
      </w:r>
      <w:r w:rsidRPr="007418A9">
        <w:rPr>
          <w:rFonts w:ascii="ＭＳ Ｐゴシック" w:eastAsia="ＭＳ Ｐゴシック" w:hAnsi="ＭＳ Ｐゴシック" w:hint="eastAsia"/>
          <w:b/>
          <w:spacing w:val="8"/>
          <w:sz w:val="18"/>
          <w:szCs w:val="18"/>
        </w:rPr>
        <w:t>月15日改定関係</w:t>
      </w:r>
      <w:r w:rsidR="000B55D0" w:rsidRPr="007418A9">
        <w:rPr>
          <w:rFonts w:ascii="ＭＳ Ｐゴシック" w:eastAsia="ＭＳ Ｐゴシック" w:hAnsi="ＭＳ Ｐゴシック"/>
          <w:b/>
          <w:spacing w:val="8"/>
          <w:sz w:val="18"/>
          <w:szCs w:val="18"/>
        </w:rPr>
        <w:t xml:space="preserve"> </w:t>
      </w:r>
      <w:r w:rsidR="0044060F" w:rsidRPr="007418A9">
        <w:rPr>
          <w:rFonts w:ascii="ＭＳ Ｐゴシック" w:eastAsia="ＭＳ Ｐゴシック" w:hAnsi="ＭＳ Ｐゴシック" w:hint="eastAsia"/>
          <w:b/>
          <w:spacing w:val="8"/>
          <w:sz w:val="18"/>
          <w:szCs w:val="18"/>
        </w:rPr>
        <w:t>Ｑ＆Ａ</w:t>
      </w:r>
      <w:r w:rsidR="001370EC" w:rsidRPr="007418A9">
        <w:rPr>
          <w:rFonts w:ascii="ＭＳ Ｐゴシック" w:eastAsia="ＭＳ Ｐゴシック" w:hAnsi="ＭＳ Ｐゴシック" w:hint="eastAsia"/>
          <w:b/>
          <w:spacing w:val="8"/>
          <w:sz w:val="18"/>
          <w:szCs w:val="18"/>
        </w:rPr>
        <w:t>（Vol.１）</w:t>
      </w:r>
      <w:r w:rsidRPr="007418A9">
        <w:rPr>
          <w:rFonts w:ascii="ＭＳ Ｐゴシック" w:eastAsia="ＭＳ Ｐゴシック" w:hAnsi="ＭＳ Ｐゴシック" w:hint="eastAsia"/>
          <w:b/>
          <w:spacing w:val="8"/>
          <w:sz w:val="18"/>
          <w:szCs w:val="18"/>
        </w:rPr>
        <w:t>】</w:t>
      </w:r>
    </w:p>
    <w:tbl>
      <w:tblPr>
        <w:tblW w:w="10021" w:type="dxa"/>
        <w:tblInd w:w="2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99" w:type="dxa"/>
          <w:right w:w="99" w:type="dxa"/>
        </w:tblCellMar>
        <w:tblLook w:val="0000" w:firstRow="0" w:lastRow="0" w:firstColumn="0" w:lastColumn="0" w:noHBand="0" w:noVBand="0"/>
      </w:tblPr>
      <w:tblGrid>
        <w:gridCol w:w="10021"/>
      </w:tblGrid>
      <w:tr w:rsidR="00E47504" w:rsidRPr="000B5916" w14:paraId="6BD7D797" w14:textId="77777777" w:rsidTr="00134CA9">
        <w:trPr>
          <w:trHeight w:val="3184"/>
        </w:trPr>
        <w:tc>
          <w:tcPr>
            <w:tcW w:w="10021" w:type="dxa"/>
          </w:tcPr>
          <w:p w14:paraId="6A8DFDA3" w14:textId="43D873A6" w:rsidR="005F162B" w:rsidRPr="000B5916" w:rsidRDefault="005F162B" w:rsidP="00134CA9">
            <w:pPr>
              <w:pStyle w:val="a5"/>
              <w:tabs>
                <w:tab w:val="clear" w:pos="4252"/>
                <w:tab w:val="clear" w:pos="8504"/>
              </w:tabs>
              <w:snapToGrid/>
              <w:spacing w:line="240" w:lineRule="auto"/>
              <w:ind w:left="715" w:hangingChars="331" w:hanging="715"/>
              <w:jc w:val="left"/>
              <w:rPr>
                <w:rFonts w:ascii="ＭＳ Ｐゴシック" w:eastAsia="ＭＳ Ｐゴシック" w:hAnsi="ＭＳ Ｐゴシック"/>
                <w:spacing w:val="8"/>
                <w:sz w:val="20"/>
              </w:rPr>
            </w:pPr>
            <w:r w:rsidRPr="000B5916">
              <w:rPr>
                <w:rFonts w:ascii="ＭＳ Ｐゴシック" w:eastAsia="ＭＳ Ｐゴシック" w:hAnsi="ＭＳ Ｐゴシック"/>
                <w:spacing w:val="8"/>
                <w:sz w:val="20"/>
              </w:rPr>
              <w:t>(</w:t>
            </w:r>
            <w:r w:rsidRPr="000B5916">
              <w:rPr>
                <w:rFonts w:ascii="ＭＳ Ｐゴシック" w:eastAsia="ＭＳ Ｐゴシック" w:hAnsi="ＭＳ Ｐゴシック" w:hint="eastAsia"/>
                <w:spacing w:val="8"/>
                <w:sz w:val="20"/>
              </w:rPr>
              <w:t>問101)　福祉用具専門相談員又は介護支援専門員が提供する利用者の選択に当たって必要な情報とはどういったものが考えられるか。</w:t>
            </w:r>
          </w:p>
          <w:p w14:paraId="644850B9" w14:textId="77777777" w:rsidR="005F162B" w:rsidRPr="000B5916" w:rsidRDefault="005F162B" w:rsidP="00582A24">
            <w:pPr>
              <w:pStyle w:val="a5"/>
              <w:spacing w:line="240" w:lineRule="auto"/>
              <w:ind w:left="-34"/>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 xml:space="preserve">　(回答)　　利用者の選択に当たって必要な情報としては、</w:t>
            </w:r>
          </w:p>
          <w:p w14:paraId="4E5AF632" w14:textId="2BF33261" w:rsidR="005F162B" w:rsidRPr="000B5916" w:rsidRDefault="005F162B" w:rsidP="00134CA9">
            <w:pPr>
              <w:pStyle w:val="a5"/>
              <w:spacing w:line="240" w:lineRule="auto"/>
              <w:ind w:left="-34" w:rightChars="-53" w:right="-105"/>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 xml:space="preserve">　　　　　　・利用者の身体状況の変化の見通しに関する医師やリハビリテーション専門職等から聴取した</w:t>
            </w:r>
            <w:r w:rsidR="00134CA9" w:rsidRPr="000B5916">
              <w:rPr>
                <w:rFonts w:ascii="ＭＳ Ｐゴシック" w:eastAsia="ＭＳ Ｐゴシック" w:hAnsi="ＭＳ Ｐゴシック" w:hint="eastAsia"/>
                <w:spacing w:val="8"/>
                <w:sz w:val="20"/>
              </w:rPr>
              <w:t>意見</w:t>
            </w:r>
          </w:p>
          <w:p w14:paraId="2D47F903" w14:textId="6979BC81" w:rsidR="006A69AB" w:rsidRPr="000B5916" w:rsidRDefault="005F162B" w:rsidP="00134CA9">
            <w:pPr>
              <w:pStyle w:val="a5"/>
              <w:spacing w:line="240" w:lineRule="auto"/>
              <w:ind w:leftChars="362" w:left="1000" w:hangingChars="131" w:hanging="283"/>
              <w:jc w:val="left"/>
              <w:rPr>
                <w:rFonts w:ascii="ＭＳ Ｐゴシック" w:eastAsia="ＭＳ Ｐゴシック" w:hAnsi="ＭＳ Ｐゴシック"/>
                <w:spacing w:val="8"/>
                <w:sz w:val="20"/>
              </w:rPr>
            </w:pPr>
            <w:r w:rsidRPr="000B5916">
              <w:rPr>
                <w:rFonts w:ascii="ＭＳ Ｐゴシック" w:eastAsia="ＭＳ Ｐゴシック" w:hAnsi="ＭＳ Ｐゴシック"/>
                <w:spacing w:val="8"/>
                <w:sz w:val="20"/>
              </w:rPr>
              <w:t xml:space="preserve"> </w:t>
            </w:r>
            <w:r w:rsidRPr="000B5916">
              <w:rPr>
                <w:rFonts w:ascii="ＭＳ Ｐゴシック" w:eastAsia="ＭＳ Ｐゴシック" w:hAnsi="ＭＳ Ｐゴシック" w:hint="eastAsia"/>
                <w:spacing w:val="8"/>
                <w:sz w:val="20"/>
              </w:rPr>
              <w:t>・サービス担当者会議等における</w:t>
            </w:r>
            <w:r w:rsidR="006A69AB" w:rsidRPr="000B5916">
              <w:rPr>
                <w:rFonts w:ascii="ＭＳ Ｐゴシック" w:eastAsia="ＭＳ Ｐゴシック" w:hAnsi="ＭＳ Ｐゴシック" w:hint="eastAsia"/>
                <w:spacing w:val="8"/>
                <w:sz w:val="20"/>
              </w:rPr>
              <w:t>多職種による協議の結果を踏まえた生活環境等の変化や福祉用具の利用期間に関する見通し</w:t>
            </w:r>
          </w:p>
          <w:p w14:paraId="3D28AD2D" w14:textId="77777777" w:rsidR="006A69AB" w:rsidRPr="000B5916" w:rsidRDefault="006A69AB" w:rsidP="00582A24">
            <w:pPr>
              <w:pStyle w:val="a5"/>
              <w:spacing w:line="240" w:lineRule="auto"/>
              <w:ind w:left="-34"/>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 xml:space="preserve">　　　　　 ・貸与と販売それぞれの利用者負担額の違い</w:t>
            </w:r>
          </w:p>
          <w:p w14:paraId="5C885CF4" w14:textId="77777777" w:rsidR="006A69AB" w:rsidRPr="000B5916" w:rsidRDefault="006A69AB" w:rsidP="00582A24">
            <w:pPr>
              <w:pStyle w:val="a5"/>
              <w:spacing w:line="240" w:lineRule="auto"/>
              <w:ind w:left="-34"/>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 xml:space="preserve">　　　　　 ・長期利用が見込まれる場合は販売の方が利用者負担額を抑えられること</w:t>
            </w:r>
          </w:p>
          <w:p w14:paraId="7662F306" w14:textId="77777777" w:rsidR="006A69AB" w:rsidRPr="000B5916" w:rsidRDefault="006A69AB" w:rsidP="00582A24">
            <w:pPr>
              <w:pStyle w:val="a5"/>
              <w:spacing w:line="240" w:lineRule="auto"/>
              <w:ind w:left="-34"/>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 xml:space="preserve">　　　　　 ・短期利用が見込まれる場合は適時適切な福祉用具に交換できる貸与が適していること</w:t>
            </w:r>
          </w:p>
          <w:p w14:paraId="4D122D15" w14:textId="77777777" w:rsidR="006A69AB" w:rsidRPr="000B5916" w:rsidRDefault="006A69AB" w:rsidP="00582A24">
            <w:pPr>
              <w:pStyle w:val="a5"/>
              <w:spacing w:line="240" w:lineRule="auto"/>
              <w:ind w:left="-34"/>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 xml:space="preserve">　　　　　 ・国が示している福祉用具の平均的な利用月数（※）等が考えられる</w:t>
            </w:r>
          </w:p>
          <w:p w14:paraId="4D585ADD" w14:textId="77777777" w:rsidR="006A69AB" w:rsidRPr="000B5916" w:rsidRDefault="006A69AB" w:rsidP="00582A24">
            <w:pPr>
              <w:pStyle w:val="a5"/>
              <w:spacing w:line="240" w:lineRule="auto"/>
              <w:ind w:left="-34"/>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 xml:space="preserve">　　　　　　 ※選択制の対象福祉用具の平均的な利用月数（出典：介護保険総合データベース）</w:t>
            </w:r>
          </w:p>
          <w:p w14:paraId="51A2C120" w14:textId="09E12A5F" w:rsidR="00640A82" w:rsidRPr="000B5916" w:rsidRDefault="006A69AB" w:rsidP="00582A24">
            <w:pPr>
              <w:pStyle w:val="a5"/>
              <w:spacing w:line="240" w:lineRule="auto"/>
              <w:ind w:left="-34"/>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 xml:space="preserve">　　　　　 ・固定用スロープ：13.2</w:t>
            </w:r>
            <w:r w:rsidR="00A9104D" w:rsidRPr="000B5916">
              <w:rPr>
                <w:rFonts w:ascii="ＭＳ Ｐゴシック" w:eastAsia="ＭＳ Ｐゴシック" w:hAnsi="ＭＳ Ｐゴシック" w:hint="eastAsia"/>
                <w:spacing w:val="8"/>
                <w:sz w:val="20"/>
              </w:rPr>
              <w:t>ヶ月</w:t>
            </w:r>
            <w:r w:rsidRPr="000B5916">
              <w:rPr>
                <w:rFonts w:ascii="ＭＳ Ｐゴシック" w:eastAsia="ＭＳ Ｐゴシック" w:hAnsi="ＭＳ Ｐゴシック" w:hint="eastAsia"/>
                <w:spacing w:val="8"/>
                <w:sz w:val="20"/>
              </w:rPr>
              <w:t xml:space="preserve"> ・歩行器：11.0</w:t>
            </w:r>
            <w:r w:rsidR="00A9104D" w:rsidRPr="000B5916">
              <w:rPr>
                <w:rFonts w:ascii="ＭＳ Ｐゴシック" w:eastAsia="ＭＳ Ｐゴシック" w:hAnsi="ＭＳ Ｐゴシック" w:hint="eastAsia"/>
                <w:spacing w:val="8"/>
                <w:sz w:val="20"/>
              </w:rPr>
              <w:t>ヶ月</w:t>
            </w:r>
            <w:r w:rsidRPr="000B5916">
              <w:rPr>
                <w:rFonts w:ascii="ＭＳ Ｐゴシック" w:eastAsia="ＭＳ Ｐゴシック" w:hAnsi="ＭＳ Ｐゴシック" w:hint="eastAsia"/>
                <w:spacing w:val="8"/>
                <w:sz w:val="20"/>
              </w:rPr>
              <w:t>・単点杖：14.6</w:t>
            </w:r>
            <w:r w:rsidR="00A9104D" w:rsidRPr="000B5916">
              <w:rPr>
                <w:rFonts w:ascii="ＭＳ Ｐゴシック" w:eastAsia="ＭＳ Ｐゴシック" w:hAnsi="ＭＳ Ｐゴシック" w:hint="eastAsia"/>
                <w:spacing w:val="8"/>
                <w:sz w:val="20"/>
              </w:rPr>
              <w:t>ヶ月</w:t>
            </w:r>
            <w:r w:rsidRPr="000B5916">
              <w:rPr>
                <w:rFonts w:ascii="ＭＳ Ｐゴシック" w:eastAsia="ＭＳ Ｐゴシック" w:hAnsi="ＭＳ Ｐゴシック" w:hint="eastAsia"/>
                <w:spacing w:val="8"/>
                <w:sz w:val="20"/>
              </w:rPr>
              <w:t>・多点杖：</w:t>
            </w:r>
            <w:r w:rsidR="00640A82" w:rsidRPr="000B5916">
              <w:rPr>
                <w:rFonts w:ascii="ＭＳ Ｐゴシック" w:eastAsia="ＭＳ Ｐゴシック" w:hAnsi="ＭＳ Ｐゴシック" w:hint="eastAsia"/>
                <w:spacing w:val="8"/>
                <w:sz w:val="20"/>
              </w:rPr>
              <w:t>14.3</w:t>
            </w:r>
            <w:r w:rsidR="00A9104D" w:rsidRPr="000B5916">
              <w:rPr>
                <w:rFonts w:ascii="ＭＳ Ｐゴシック" w:eastAsia="ＭＳ Ｐゴシック" w:hAnsi="ＭＳ Ｐゴシック" w:hint="eastAsia"/>
                <w:spacing w:val="8"/>
                <w:sz w:val="20"/>
              </w:rPr>
              <w:t>ヶ月</w:t>
            </w:r>
          </w:p>
        </w:tc>
      </w:tr>
      <w:tr w:rsidR="00E47504" w:rsidRPr="000B5916" w14:paraId="7F76591A" w14:textId="77777777" w:rsidTr="002D24F3">
        <w:trPr>
          <w:trHeight w:val="1560"/>
        </w:trPr>
        <w:tc>
          <w:tcPr>
            <w:tcW w:w="10021" w:type="dxa"/>
          </w:tcPr>
          <w:p w14:paraId="5276BC6E" w14:textId="0BE11653" w:rsidR="00640A82" w:rsidRPr="000B5916" w:rsidRDefault="00A9104D" w:rsidP="00582A24">
            <w:pPr>
              <w:pStyle w:val="a5"/>
              <w:spacing w:line="240" w:lineRule="auto"/>
              <w:ind w:left="864" w:hangingChars="400" w:hanging="864"/>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（問</w:t>
            </w:r>
            <w:r w:rsidR="00640A82" w:rsidRPr="000B5916">
              <w:rPr>
                <w:rFonts w:ascii="ＭＳ Ｐゴシック" w:eastAsia="ＭＳ Ｐゴシック" w:hAnsi="ＭＳ Ｐゴシック" w:hint="eastAsia"/>
                <w:spacing w:val="8"/>
                <w:sz w:val="20"/>
              </w:rPr>
              <w:t xml:space="preserve">112） </w:t>
            </w:r>
            <w:r w:rsidR="00134CA9" w:rsidRPr="000B5916">
              <w:rPr>
                <w:rFonts w:ascii="ＭＳ Ｐゴシック" w:eastAsia="ＭＳ Ｐゴシック" w:hAnsi="ＭＳ Ｐゴシック" w:hint="eastAsia"/>
                <w:spacing w:val="8"/>
                <w:sz w:val="20"/>
              </w:rPr>
              <w:t xml:space="preserve">　</w:t>
            </w:r>
            <w:r w:rsidR="00640A82" w:rsidRPr="000B5916">
              <w:rPr>
                <w:rFonts w:ascii="ＭＳ Ｐゴシック" w:eastAsia="ＭＳ Ｐゴシック" w:hAnsi="ＭＳ Ｐゴシック" w:hint="eastAsia"/>
                <w:spacing w:val="8"/>
                <w:sz w:val="20"/>
              </w:rPr>
              <w:t>選択制の対象福祉用具を居宅サービス計画又は介護予防サービス計画（以下「居宅サービス計画等」という。）に位置付ける場合、主治医意見書や診療情報提供書に福祉用具に関する記載がない場合は、追加で医師に照会する必要があるか。</w:t>
            </w:r>
          </w:p>
          <w:p w14:paraId="3027BC7A" w14:textId="55222DD7" w:rsidR="00640A82" w:rsidRPr="000B5916" w:rsidRDefault="00640A82" w:rsidP="00582A24">
            <w:pPr>
              <w:pStyle w:val="a5"/>
              <w:spacing w:line="240" w:lineRule="auto"/>
              <w:ind w:left="864" w:hangingChars="400" w:hanging="864"/>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 xml:space="preserve">（回答）　 </w:t>
            </w:r>
            <w:r w:rsidR="00134CA9" w:rsidRPr="000B5916">
              <w:rPr>
                <w:rFonts w:ascii="ＭＳ Ｐゴシック" w:eastAsia="ＭＳ Ｐゴシック" w:hAnsi="ＭＳ Ｐゴシック" w:hint="eastAsia"/>
                <w:spacing w:val="8"/>
                <w:sz w:val="20"/>
              </w:rPr>
              <w:t xml:space="preserve">　</w:t>
            </w:r>
            <w:r w:rsidRPr="000B5916">
              <w:rPr>
                <w:rFonts w:ascii="ＭＳ Ｐゴシック" w:eastAsia="ＭＳ Ｐゴシック" w:hAnsi="ＭＳ Ｐゴシック" w:hint="eastAsia"/>
                <w:spacing w:val="8"/>
                <w:sz w:val="20"/>
              </w:rPr>
              <w:t>追加で医師に照会することが望ましいが、主治医意見書や診療情報提供書、アセスメント等の情報から利用者の心身の状況を適切に把握した上で、貸与・販売の選択に必要な</w:t>
            </w:r>
            <w:r w:rsidR="00F01104" w:rsidRPr="000B5916">
              <w:rPr>
                <w:rFonts w:ascii="ＭＳ Ｐゴシック" w:eastAsia="ＭＳ Ｐゴシック" w:hAnsi="ＭＳ Ｐゴシック" w:hint="eastAsia"/>
                <w:spacing w:val="8"/>
                <w:sz w:val="20"/>
              </w:rPr>
              <w:t>情報が得られているのであれば、必ずしも追加の照会は要しない。</w:t>
            </w:r>
          </w:p>
        </w:tc>
      </w:tr>
      <w:tr w:rsidR="006A1A2C" w:rsidRPr="000B5916" w14:paraId="7297415E" w14:textId="77777777" w:rsidTr="002D24F3">
        <w:trPr>
          <w:trHeight w:val="2359"/>
        </w:trPr>
        <w:tc>
          <w:tcPr>
            <w:tcW w:w="10021" w:type="dxa"/>
          </w:tcPr>
          <w:p w14:paraId="7A4530E7" w14:textId="1B457A15" w:rsidR="006A1A2C" w:rsidRPr="000B5916" w:rsidRDefault="006A1A2C" w:rsidP="00582A24">
            <w:pPr>
              <w:pStyle w:val="a5"/>
              <w:spacing w:line="240" w:lineRule="auto"/>
              <w:ind w:left="864" w:hangingChars="400" w:hanging="864"/>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（問1</w:t>
            </w:r>
            <w:r w:rsidRPr="000B5916">
              <w:rPr>
                <w:rFonts w:ascii="ＭＳ Ｐゴシック" w:eastAsia="ＭＳ Ｐゴシック" w:hAnsi="ＭＳ Ｐゴシック"/>
                <w:spacing w:val="8"/>
                <w:sz w:val="20"/>
              </w:rPr>
              <w:t>13</w:t>
            </w:r>
            <w:r w:rsidRPr="000B5916">
              <w:rPr>
                <w:rFonts w:ascii="ＭＳ Ｐゴシック" w:eastAsia="ＭＳ Ｐゴシック" w:hAnsi="ＭＳ Ｐゴシック" w:hint="eastAsia"/>
                <w:spacing w:val="8"/>
                <w:sz w:val="20"/>
              </w:rPr>
              <w:t xml:space="preserve">）　</w:t>
            </w:r>
            <w:r w:rsidR="00134CA9" w:rsidRPr="000B5916">
              <w:rPr>
                <w:rFonts w:ascii="ＭＳ Ｐゴシック" w:eastAsia="ＭＳ Ｐゴシック" w:hAnsi="ＭＳ Ｐゴシック" w:hint="eastAsia"/>
                <w:spacing w:val="8"/>
                <w:sz w:val="20"/>
              </w:rPr>
              <w:t xml:space="preserve">　</w:t>
            </w:r>
            <w:r w:rsidRPr="000B5916">
              <w:rPr>
                <w:rFonts w:ascii="ＭＳ Ｐゴシック" w:eastAsia="ＭＳ Ｐゴシック" w:hAnsi="ＭＳ Ｐゴシック" w:hint="eastAsia"/>
                <w:spacing w:val="8"/>
                <w:sz w:val="20"/>
              </w:rPr>
              <w:t>福祉用具貸与については、居宅サービス計画又は介護予防サービス計画（以下「居宅サービス計画等」という。）作成後、利用者が継続して福祉用具貸与を受ける必要性について検証し、継続して福祉用具貸与を受ける必要がある場合には、その理由を再び居宅サービス計画等に記載しなければならないこととなっており、選択制の対象福祉用具の貸与を行った場合、福祉用具専門相談員が少なくとも</w:t>
            </w:r>
            <w:r w:rsidR="00A9104D" w:rsidRPr="000B5916">
              <w:rPr>
                <w:rFonts w:ascii="ＭＳ Ｐゴシック" w:eastAsia="ＭＳ Ｐゴシック" w:hAnsi="ＭＳ Ｐゴシック" w:hint="eastAsia"/>
                <w:spacing w:val="8"/>
                <w:sz w:val="20"/>
              </w:rPr>
              <w:t>6</w:t>
            </w:r>
            <w:r w:rsidRPr="000B5916">
              <w:rPr>
                <w:rFonts w:ascii="ＭＳ Ｐゴシック" w:eastAsia="ＭＳ Ｐゴシック" w:hAnsi="ＭＳ Ｐゴシック" w:hint="eastAsia"/>
                <w:spacing w:val="8"/>
                <w:sz w:val="20"/>
              </w:rPr>
              <w:t>月以内にモニタリングを行い、その結果を居宅サービス計画等を作成した指定居宅支援事業者等に報告することとされているが、居宅サービス計画等の見直し又は継続理由の記載については福祉用具専門相談員のモニタリング</w:t>
            </w:r>
            <w:r w:rsidR="00A4189E" w:rsidRPr="000B5916">
              <w:rPr>
                <w:rFonts w:ascii="ＭＳ Ｐゴシック" w:eastAsia="ＭＳ Ｐゴシック" w:hAnsi="ＭＳ Ｐゴシック" w:hint="eastAsia"/>
                <w:spacing w:val="8"/>
                <w:sz w:val="20"/>
              </w:rPr>
              <w:t>と同様に</w:t>
            </w:r>
            <w:r w:rsidR="00A9104D" w:rsidRPr="000B5916">
              <w:rPr>
                <w:rFonts w:ascii="ＭＳ Ｐゴシック" w:eastAsia="ＭＳ Ｐゴシック" w:hAnsi="ＭＳ Ｐゴシック" w:hint="eastAsia"/>
                <w:spacing w:val="8"/>
                <w:sz w:val="20"/>
              </w:rPr>
              <w:t>6</w:t>
            </w:r>
            <w:r w:rsidR="00A4189E" w:rsidRPr="000B5916">
              <w:rPr>
                <w:rFonts w:ascii="ＭＳ Ｐゴシック" w:eastAsia="ＭＳ Ｐゴシック" w:hAnsi="ＭＳ Ｐゴシック" w:hint="eastAsia"/>
                <w:spacing w:val="8"/>
                <w:sz w:val="20"/>
              </w:rPr>
              <w:t>月以内に行う必要があるのか。</w:t>
            </w:r>
          </w:p>
          <w:p w14:paraId="4B7214DD" w14:textId="53693D76" w:rsidR="00A4189E" w:rsidRPr="000B5916" w:rsidRDefault="00A4189E" w:rsidP="00582A24">
            <w:pPr>
              <w:pStyle w:val="a5"/>
              <w:spacing w:line="240" w:lineRule="auto"/>
              <w:ind w:left="864" w:hangingChars="400" w:hanging="864"/>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 xml:space="preserve">（回答）　 </w:t>
            </w:r>
            <w:r w:rsidR="00134CA9" w:rsidRPr="000B5916">
              <w:rPr>
                <w:rFonts w:ascii="ＭＳ Ｐゴシック" w:eastAsia="ＭＳ Ｐゴシック" w:hAnsi="ＭＳ Ｐゴシック" w:hint="eastAsia"/>
                <w:spacing w:val="8"/>
                <w:sz w:val="20"/>
              </w:rPr>
              <w:t xml:space="preserve">　</w:t>
            </w:r>
            <w:r w:rsidRPr="000B5916">
              <w:rPr>
                <w:rFonts w:ascii="ＭＳ Ｐゴシック" w:eastAsia="ＭＳ Ｐゴシック" w:hAnsi="ＭＳ Ｐゴシック" w:hint="eastAsia"/>
                <w:spacing w:val="8"/>
                <w:sz w:val="20"/>
              </w:rPr>
              <w:t>必ずしも</w:t>
            </w:r>
            <w:r w:rsidR="00A9104D" w:rsidRPr="000B5916">
              <w:rPr>
                <w:rFonts w:ascii="ＭＳ Ｐゴシック" w:eastAsia="ＭＳ Ｐゴシック" w:hAnsi="ＭＳ Ｐゴシック" w:hint="eastAsia"/>
                <w:spacing w:val="8"/>
                <w:sz w:val="20"/>
              </w:rPr>
              <w:t>6</w:t>
            </w:r>
            <w:r w:rsidRPr="000B5916">
              <w:rPr>
                <w:rFonts w:ascii="ＭＳ Ｐゴシック" w:eastAsia="ＭＳ Ｐゴシック" w:hAnsi="ＭＳ Ｐゴシック" w:hint="eastAsia"/>
                <w:spacing w:val="8"/>
                <w:sz w:val="20"/>
              </w:rPr>
              <w:t>月以内に行う必要はないが、福祉用具専門相談員からモニタリングに関する情報提供があった後、速やかに居宅サービス計画等の見直し又は継続理由の記載を行うこと。</w:t>
            </w:r>
          </w:p>
        </w:tc>
      </w:tr>
    </w:tbl>
    <w:p w14:paraId="2FB3A03F" w14:textId="77777777" w:rsidR="003F053B" w:rsidRPr="000B5916" w:rsidRDefault="003F053B" w:rsidP="00582A24">
      <w:pPr>
        <w:pStyle w:val="a5"/>
        <w:tabs>
          <w:tab w:val="clear" w:pos="4252"/>
          <w:tab w:val="clear" w:pos="8504"/>
        </w:tabs>
        <w:snapToGrid/>
        <w:spacing w:line="240" w:lineRule="auto"/>
        <w:jc w:val="left"/>
        <w:rPr>
          <w:rFonts w:ascii="ＭＳ Ｐゴシック" w:eastAsia="ＭＳ Ｐゴシック" w:hAnsi="ＭＳ Ｐゴシック"/>
          <w:spacing w:val="8"/>
          <w:sz w:val="20"/>
        </w:rPr>
      </w:pPr>
    </w:p>
    <w:p w14:paraId="19175659" w14:textId="0767BCCD" w:rsidR="00C40AF9" w:rsidRPr="000B5916" w:rsidRDefault="00C40AF9" w:rsidP="00582A24">
      <w:pPr>
        <w:pStyle w:val="a5"/>
        <w:tabs>
          <w:tab w:val="clear" w:pos="4252"/>
          <w:tab w:val="clear" w:pos="8504"/>
        </w:tabs>
        <w:snapToGrid/>
        <w:spacing w:line="240" w:lineRule="exact"/>
        <w:jc w:val="left"/>
        <w:rPr>
          <w:rFonts w:ascii="ＭＳ Ｐゴシック" w:eastAsia="ＭＳ Ｐゴシック" w:hAnsi="ＭＳ Ｐゴシック"/>
          <w:spacing w:val="8"/>
          <w:sz w:val="20"/>
        </w:rPr>
      </w:pPr>
    </w:p>
    <w:p w14:paraId="31C2AB49" w14:textId="1431ECCF" w:rsidR="00134CA9" w:rsidRPr="000B5916" w:rsidRDefault="00134CA9" w:rsidP="00582A24">
      <w:pPr>
        <w:pStyle w:val="a5"/>
        <w:tabs>
          <w:tab w:val="clear" w:pos="4252"/>
          <w:tab w:val="clear" w:pos="8504"/>
        </w:tabs>
        <w:snapToGrid/>
        <w:spacing w:line="240" w:lineRule="exact"/>
        <w:jc w:val="left"/>
        <w:rPr>
          <w:rFonts w:ascii="ＭＳ Ｐゴシック" w:eastAsia="ＭＳ Ｐゴシック" w:hAnsi="ＭＳ Ｐゴシック"/>
          <w:spacing w:val="8"/>
          <w:sz w:val="20"/>
        </w:rPr>
      </w:pPr>
    </w:p>
    <w:p w14:paraId="5A567A25" w14:textId="77777777" w:rsidR="00134CA9" w:rsidRPr="000B5916" w:rsidRDefault="00134CA9" w:rsidP="00582A24">
      <w:pPr>
        <w:pStyle w:val="a5"/>
        <w:tabs>
          <w:tab w:val="clear" w:pos="4252"/>
          <w:tab w:val="clear" w:pos="8504"/>
        </w:tabs>
        <w:snapToGrid/>
        <w:spacing w:line="240" w:lineRule="exact"/>
        <w:jc w:val="left"/>
        <w:rPr>
          <w:rFonts w:ascii="ＭＳ Ｐゴシック" w:eastAsia="ＭＳ Ｐゴシック" w:hAnsi="ＭＳ Ｐゴシック"/>
          <w:spacing w:val="8"/>
          <w:sz w:val="20"/>
        </w:rPr>
      </w:pPr>
    </w:p>
    <w:p w14:paraId="2F58566C" w14:textId="6DF3020F" w:rsidR="001807BF" w:rsidRPr="000B5916" w:rsidRDefault="001807BF" w:rsidP="00582A24">
      <w:pPr>
        <w:pStyle w:val="a5"/>
        <w:tabs>
          <w:tab w:val="clear" w:pos="4252"/>
          <w:tab w:val="clear" w:pos="8504"/>
        </w:tabs>
        <w:snapToGrid/>
        <w:spacing w:line="240" w:lineRule="auto"/>
        <w:jc w:val="left"/>
        <w:rPr>
          <w:rFonts w:ascii="ＭＳ Ｐゴシック" w:eastAsia="ＭＳ Ｐゴシック" w:hAnsi="ＭＳ Ｐゴシック"/>
          <w:b/>
          <w:spacing w:val="8"/>
          <w:sz w:val="18"/>
          <w:szCs w:val="18"/>
        </w:rPr>
      </w:pPr>
      <w:r w:rsidRPr="000B5916">
        <w:rPr>
          <w:rFonts w:ascii="ＭＳ Ｐゴシック" w:eastAsia="ＭＳ Ｐゴシック" w:hAnsi="ＭＳ Ｐゴシック" w:hint="eastAsia"/>
          <w:b/>
          <w:spacing w:val="8"/>
          <w:sz w:val="18"/>
          <w:szCs w:val="18"/>
        </w:rPr>
        <w:lastRenderedPageBreak/>
        <w:t>【令和6年</w:t>
      </w:r>
      <w:r w:rsidR="003E3BA4" w:rsidRPr="000B5916">
        <w:rPr>
          <w:rFonts w:ascii="ＭＳ Ｐゴシック" w:eastAsia="ＭＳ Ｐゴシック" w:hAnsi="ＭＳ Ｐゴシック" w:hint="eastAsia"/>
          <w:b/>
          <w:spacing w:val="8"/>
          <w:sz w:val="18"/>
          <w:szCs w:val="18"/>
        </w:rPr>
        <w:t>4</w:t>
      </w:r>
      <w:r w:rsidRPr="000B5916">
        <w:rPr>
          <w:rFonts w:ascii="ＭＳ Ｐゴシック" w:eastAsia="ＭＳ Ｐゴシック" w:hAnsi="ＭＳ Ｐゴシック" w:hint="eastAsia"/>
          <w:b/>
          <w:spacing w:val="8"/>
          <w:sz w:val="18"/>
          <w:szCs w:val="18"/>
        </w:rPr>
        <w:t>月30日改定関係</w:t>
      </w:r>
      <w:r w:rsidR="000B55D0" w:rsidRPr="000B5916">
        <w:rPr>
          <w:rFonts w:ascii="ＭＳ Ｐゴシック" w:eastAsia="ＭＳ Ｐゴシック" w:hAnsi="ＭＳ Ｐゴシック" w:hint="eastAsia"/>
          <w:b/>
          <w:spacing w:val="8"/>
          <w:sz w:val="18"/>
          <w:szCs w:val="18"/>
        </w:rPr>
        <w:t xml:space="preserve"> </w:t>
      </w:r>
      <w:r w:rsidR="0044060F" w:rsidRPr="000B5916">
        <w:rPr>
          <w:rFonts w:ascii="ＭＳ Ｐゴシック" w:eastAsia="ＭＳ Ｐゴシック" w:hAnsi="ＭＳ Ｐゴシック" w:hint="eastAsia"/>
          <w:b/>
          <w:spacing w:val="8"/>
          <w:sz w:val="18"/>
          <w:szCs w:val="18"/>
        </w:rPr>
        <w:t>Ｑ＆Ａ</w:t>
      </w:r>
      <w:r w:rsidR="003E3BA4" w:rsidRPr="000B5916">
        <w:rPr>
          <w:rFonts w:ascii="ＭＳ Ｐゴシック" w:eastAsia="ＭＳ Ｐゴシック" w:hAnsi="ＭＳ Ｐゴシック" w:hint="eastAsia"/>
          <w:b/>
          <w:spacing w:val="8"/>
          <w:sz w:val="18"/>
          <w:szCs w:val="18"/>
        </w:rPr>
        <w:t>(V</w:t>
      </w:r>
      <w:r w:rsidR="003E3BA4" w:rsidRPr="000B5916">
        <w:rPr>
          <w:rFonts w:ascii="ＭＳ Ｐゴシック" w:eastAsia="ＭＳ Ｐゴシック" w:hAnsi="ＭＳ Ｐゴシック"/>
          <w:b/>
          <w:spacing w:val="8"/>
          <w:sz w:val="18"/>
          <w:szCs w:val="18"/>
        </w:rPr>
        <w:t>ol.</w:t>
      </w:r>
      <w:r w:rsidR="003E3BA4" w:rsidRPr="000B5916">
        <w:rPr>
          <w:rFonts w:ascii="ＭＳ Ｐゴシック" w:eastAsia="ＭＳ Ｐゴシック" w:hAnsi="ＭＳ Ｐゴシック" w:hint="eastAsia"/>
          <w:b/>
          <w:spacing w:val="8"/>
          <w:sz w:val="18"/>
          <w:szCs w:val="18"/>
        </w:rPr>
        <w:t>5</w:t>
      </w:r>
      <w:r w:rsidR="003E3BA4" w:rsidRPr="000B5916">
        <w:rPr>
          <w:rFonts w:ascii="ＭＳ Ｐゴシック" w:eastAsia="ＭＳ Ｐゴシック" w:hAnsi="ＭＳ Ｐゴシック"/>
          <w:b/>
          <w:spacing w:val="8"/>
          <w:sz w:val="18"/>
          <w:szCs w:val="18"/>
        </w:rPr>
        <w:t>)</w:t>
      </w:r>
      <w:r w:rsidRPr="000B5916">
        <w:rPr>
          <w:rFonts w:ascii="ＭＳ Ｐゴシック" w:eastAsia="ＭＳ Ｐゴシック" w:hAnsi="ＭＳ Ｐゴシック" w:hint="eastAsia"/>
          <w:b/>
          <w:spacing w:val="8"/>
          <w:sz w:val="18"/>
          <w:szCs w:val="18"/>
        </w:rPr>
        <w:t>】</w:t>
      </w:r>
    </w:p>
    <w:tbl>
      <w:tblPr>
        <w:tblW w:w="9975" w:type="dxa"/>
        <w:tblInd w:w="5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99" w:type="dxa"/>
          <w:right w:w="99" w:type="dxa"/>
        </w:tblCellMar>
        <w:tblLook w:val="0000" w:firstRow="0" w:lastRow="0" w:firstColumn="0" w:lastColumn="0" w:noHBand="0" w:noVBand="0"/>
      </w:tblPr>
      <w:tblGrid>
        <w:gridCol w:w="9975"/>
      </w:tblGrid>
      <w:tr w:rsidR="00A9104D" w:rsidRPr="000B5916" w14:paraId="222F44A6" w14:textId="77777777" w:rsidTr="002D24F3">
        <w:trPr>
          <w:trHeight w:val="855"/>
        </w:trPr>
        <w:tc>
          <w:tcPr>
            <w:tcW w:w="9975" w:type="dxa"/>
          </w:tcPr>
          <w:p w14:paraId="4D3C6A14" w14:textId="0A171F34" w:rsidR="001807BF" w:rsidRPr="000B5916" w:rsidRDefault="001807BF" w:rsidP="00134CA9">
            <w:pPr>
              <w:pStyle w:val="a5"/>
              <w:tabs>
                <w:tab w:val="clear" w:pos="4252"/>
                <w:tab w:val="clear" w:pos="8504"/>
              </w:tabs>
              <w:snapToGrid/>
              <w:spacing w:line="240" w:lineRule="auto"/>
              <w:ind w:left="829" w:hangingChars="384" w:hanging="829"/>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（問</w:t>
            </w:r>
            <w:r w:rsidR="00134CA9" w:rsidRPr="000B5916">
              <w:rPr>
                <w:rFonts w:ascii="ＭＳ Ｐゴシック" w:eastAsia="ＭＳ Ｐゴシック" w:hAnsi="ＭＳ Ｐゴシック" w:hint="eastAsia"/>
                <w:spacing w:val="8"/>
                <w:sz w:val="20"/>
              </w:rPr>
              <w:t>７</w:t>
            </w:r>
            <w:r w:rsidRPr="000B5916">
              <w:rPr>
                <w:rFonts w:ascii="ＭＳ Ｐゴシック" w:eastAsia="ＭＳ Ｐゴシック" w:hAnsi="ＭＳ Ｐゴシック" w:hint="eastAsia"/>
                <w:spacing w:val="8"/>
                <w:sz w:val="20"/>
              </w:rPr>
              <w:t xml:space="preserve">）　　</w:t>
            </w:r>
            <w:r w:rsidR="00134CA9" w:rsidRPr="000B5916">
              <w:rPr>
                <w:rFonts w:ascii="ＭＳ Ｐゴシック" w:eastAsia="ＭＳ Ｐゴシック" w:hAnsi="ＭＳ Ｐゴシック" w:hint="eastAsia"/>
                <w:spacing w:val="8"/>
                <w:sz w:val="20"/>
              </w:rPr>
              <w:t xml:space="preserve">　</w:t>
            </w:r>
            <w:r w:rsidRPr="000B5916">
              <w:rPr>
                <w:rFonts w:ascii="ＭＳ Ｐゴシック" w:eastAsia="ＭＳ Ｐゴシック" w:hAnsi="ＭＳ Ｐゴシック" w:hint="eastAsia"/>
                <w:spacing w:val="8"/>
                <w:sz w:val="20"/>
              </w:rPr>
              <w:t>選択制の検討・提案に当たって医学的所見の取得に当たり、所見の取得方法や様式の指定はあるのか？</w:t>
            </w:r>
          </w:p>
          <w:p w14:paraId="21BE722F" w14:textId="559F1E48" w:rsidR="001807BF" w:rsidRPr="000B5916" w:rsidRDefault="001807BF" w:rsidP="00582A24">
            <w:pPr>
              <w:pStyle w:val="a5"/>
              <w:tabs>
                <w:tab w:val="clear" w:pos="4252"/>
                <w:tab w:val="clear" w:pos="8504"/>
              </w:tabs>
              <w:snapToGrid/>
              <w:spacing w:line="240" w:lineRule="auto"/>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 xml:space="preserve">（回答）　</w:t>
            </w:r>
            <w:r w:rsidR="00134CA9" w:rsidRPr="000B5916">
              <w:rPr>
                <w:rFonts w:ascii="ＭＳ Ｐゴシック" w:eastAsia="ＭＳ Ｐゴシック" w:hAnsi="ＭＳ Ｐゴシック" w:hint="eastAsia"/>
                <w:spacing w:val="8"/>
                <w:sz w:val="20"/>
              </w:rPr>
              <w:t xml:space="preserve">　</w:t>
            </w:r>
            <w:r w:rsidRPr="000B5916">
              <w:rPr>
                <w:rFonts w:ascii="ＭＳ Ｐゴシック" w:eastAsia="ＭＳ Ｐゴシック" w:hAnsi="ＭＳ Ｐゴシック" w:hint="eastAsia"/>
                <w:spacing w:val="8"/>
                <w:sz w:val="20"/>
              </w:rPr>
              <w:t>聴取の方法や様式に特段の定めはない。</w:t>
            </w:r>
          </w:p>
        </w:tc>
      </w:tr>
      <w:tr w:rsidR="00A9104D" w:rsidRPr="000B5916" w14:paraId="1403DB4A" w14:textId="77777777" w:rsidTr="002D24F3">
        <w:trPr>
          <w:trHeight w:val="1800"/>
        </w:trPr>
        <w:tc>
          <w:tcPr>
            <w:tcW w:w="9975" w:type="dxa"/>
          </w:tcPr>
          <w:p w14:paraId="0A696A67" w14:textId="36A470C7" w:rsidR="000C7ACA" w:rsidRPr="000B5916" w:rsidRDefault="001807BF" w:rsidP="00582A24">
            <w:pPr>
              <w:pStyle w:val="a5"/>
              <w:spacing w:line="240" w:lineRule="auto"/>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（問</w:t>
            </w:r>
            <w:r w:rsidR="00134CA9" w:rsidRPr="000B5916">
              <w:rPr>
                <w:rFonts w:ascii="ＭＳ Ｐゴシック" w:eastAsia="ＭＳ Ｐゴシック" w:hAnsi="ＭＳ Ｐゴシック" w:hint="eastAsia"/>
                <w:spacing w:val="8"/>
                <w:sz w:val="20"/>
              </w:rPr>
              <w:t>８</w:t>
            </w:r>
            <w:r w:rsidRPr="000B5916">
              <w:rPr>
                <w:rFonts w:ascii="ＭＳ Ｐゴシック" w:eastAsia="ＭＳ Ｐゴシック" w:hAnsi="ＭＳ Ｐゴシック" w:hint="eastAsia"/>
                <w:spacing w:val="8"/>
                <w:sz w:val="20"/>
              </w:rPr>
              <w:t xml:space="preserve">）　　</w:t>
            </w:r>
            <w:r w:rsidR="00134CA9" w:rsidRPr="000B5916">
              <w:rPr>
                <w:rFonts w:ascii="ＭＳ Ｐゴシック" w:eastAsia="ＭＳ Ｐゴシック" w:hAnsi="ＭＳ Ｐゴシック" w:hint="eastAsia"/>
                <w:spacing w:val="8"/>
                <w:sz w:val="20"/>
              </w:rPr>
              <w:t xml:space="preserve">　</w:t>
            </w:r>
            <w:r w:rsidR="000C7ACA" w:rsidRPr="000B5916">
              <w:rPr>
                <w:rFonts w:ascii="ＭＳ Ｐゴシック" w:eastAsia="ＭＳ Ｐゴシック" w:hAnsi="ＭＳ Ｐゴシック" w:hint="eastAsia"/>
                <w:spacing w:val="8"/>
                <w:sz w:val="20"/>
              </w:rPr>
              <w:t>一度貸与を選択した利用者に対して、一定期間経過後に、再度貸与の継続または販売への移</w:t>
            </w:r>
          </w:p>
          <w:p w14:paraId="09239995" w14:textId="77777777" w:rsidR="000C7ACA" w:rsidRPr="000B5916" w:rsidRDefault="000C7ACA" w:rsidP="00582A24">
            <w:pPr>
              <w:pStyle w:val="a5"/>
              <w:spacing w:line="240" w:lineRule="auto"/>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 xml:space="preserve">　　　　　　行を提案する場合において、改めて医師やリハビリテーション専門職から医学的所見を取得する</w:t>
            </w:r>
          </w:p>
          <w:p w14:paraId="35C7AA64" w14:textId="77777777" w:rsidR="001807BF" w:rsidRPr="000B5916" w:rsidRDefault="000C7ACA" w:rsidP="00582A24">
            <w:pPr>
              <w:pStyle w:val="a5"/>
              <w:spacing w:line="240" w:lineRule="auto"/>
              <w:ind w:firstLineChars="400" w:firstLine="864"/>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必要があるのか？</w:t>
            </w:r>
          </w:p>
          <w:p w14:paraId="47E0A02F" w14:textId="7180BF24" w:rsidR="000C7ACA" w:rsidRPr="000B5916" w:rsidRDefault="000C7ACA" w:rsidP="00582A24">
            <w:pPr>
              <w:pStyle w:val="a5"/>
              <w:spacing w:line="240" w:lineRule="auto"/>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 xml:space="preserve">（回答）　</w:t>
            </w:r>
            <w:r w:rsidR="00134CA9" w:rsidRPr="000B5916">
              <w:rPr>
                <w:rFonts w:ascii="ＭＳ Ｐゴシック" w:eastAsia="ＭＳ Ｐゴシック" w:hAnsi="ＭＳ Ｐゴシック" w:hint="eastAsia"/>
                <w:spacing w:val="8"/>
                <w:sz w:val="20"/>
              </w:rPr>
              <w:t xml:space="preserve">　　</w:t>
            </w:r>
            <w:r w:rsidRPr="000B5916">
              <w:rPr>
                <w:rFonts w:ascii="ＭＳ Ｐゴシック" w:eastAsia="ＭＳ Ｐゴシック" w:hAnsi="ＭＳ Ｐゴシック" w:hint="eastAsia"/>
                <w:spacing w:val="8"/>
                <w:sz w:val="20"/>
              </w:rPr>
              <w:t>販売への移行を提案する場合においては、医師、理学療法士、作業療法士、言語聴覚</w:t>
            </w:r>
            <w:r w:rsidR="003E3BA4" w:rsidRPr="000B5916">
              <w:rPr>
                <w:rFonts w:ascii="ＭＳ Ｐゴシック" w:eastAsia="ＭＳ Ｐゴシック" w:hAnsi="ＭＳ Ｐゴシック" w:hint="eastAsia"/>
                <w:spacing w:val="8"/>
                <w:sz w:val="20"/>
              </w:rPr>
              <w:t>士</w:t>
            </w:r>
            <w:r w:rsidRPr="000B5916">
              <w:rPr>
                <w:rFonts w:ascii="ＭＳ Ｐゴシック" w:eastAsia="ＭＳ Ｐゴシック" w:hAnsi="ＭＳ Ｐゴシック" w:hint="eastAsia"/>
                <w:spacing w:val="8"/>
                <w:sz w:val="20"/>
              </w:rPr>
              <w:t>のいず</w:t>
            </w:r>
          </w:p>
          <w:p w14:paraId="04C85224" w14:textId="6559D893" w:rsidR="000C7ACA" w:rsidRPr="000B5916" w:rsidRDefault="000C7ACA" w:rsidP="00134CA9">
            <w:pPr>
              <w:pStyle w:val="a5"/>
              <w:spacing w:line="240" w:lineRule="auto"/>
              <w:ind w:left="829" w:hangingChars="384" w:hanging="829"/>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 xml:space="preserve">　　　　　 れかから聴取した意見又は、退院・退所時カンファレンス又はサービス担当者会議といった多職種による協議の結果を踏まえる必要がある。貸与の継続に当たっては、必要に応じて聴取等をするものとして差し支えない。</w:t>
            </w:r>
          </w:p>
        </w:tc>
      </w:tr>
      <w:tr w:rsidR="00A9104D" w:rsidRPr="000B5916" w14:paraId="53068A28" w14:textId="77777777" w:rsidTr="002D24F3">
        <w:trPr>
          <w:trHeight w:val="2231"/>
        </w:trPr>
        <w:tc>
          <w:tcPr>
            <w:tcW w:w="9975" w:type="dxa"/>
          </w:tcPr>
          <w:p w14:paraId="73005FCD" w14:textId="1825EAE2" w:rsidR="000C7ACA" w:rsidRPr="000B5916" w:rsidRDefault="000C7ACA" w:rsidP="00582A24">
            <w:pPr>
              <w:pStyle w:val="a5"/>
              <w:spacing w:line="240" w:lineRule="auto"/>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（問</w:t>
            </w:r>
            <w:r w:rsidR="00134CA9" w:rsidRPr="000B5916">
              <w:rPr>
                <w:rFonts w:ascii="ＭＳ Ｐゴシック" w:eastAsia="ＭＳ Ｐゴシック" w:hAnsi="ＭＳ Ｐゴシック" w:hint="eastAsia"/>
                <w:spacing w:val="8"/>
                <w:sz w:val="20"/>
              </w:rPr>
              <w:t>９</w:t>
            </w:r>
            <w:r w:rsidRPr="000B5916">
              <w:rPr>
                <w:rFonts w:ascii="ＭＳ Ｐゴシック" w:eastAsia="ＭＳ Ｐゴシック" w:hAnsi="ＭＳ Ｐゴシック" w:hint="eastAsia"/>
                <w:spacing w:val="8"/>
                <w:sz w:val="20"/>
              </w:rPr>
              <w:t xml:space="preserve">）　　</w:t>
            </w:r>
            <w:r w:rsidR="00134CA9" w:rsidRPr="000B5916">
              <w:rPr>
                <w:rFonts w:ascii="ＭＳ Ｐゴシック" w:eastAsia="ＭＳ Ｐゴシック" w:hAnsi="ＭＳ Ｐゴシック" w:hint="eastAsia"/>
                <w:spacing w:val="8"/>
                <w:sz w:val="20"/>
              </w:rPr>
              <w:t xml:space="preserve">　</w:t>
            </w:r>
            <w:r w:rsidRPr="000B5916">
              <w:rPr>
                <w:rFonts w:ascii="ＭＳ Ｐゴシック" w:eastAsia="ＭＳ Ｐゴシック" w:hAnsi="ＭＳ Ｐゴシック" w:hint="eastAsia"/>
                <w:spacing w:val="8"/>
                <w:sz w:val="20"/>
              </w:rPr>
              <w:t>選択制対象福祉用具に関しての中古品の販売は可能か？</w:t>
            </w:r>
          </w:p>
          <w:p w14:paraId="3FDE6CF3" w14:textId="5C17CFCE" w:rsidR="000C7ACA" w:rsidRPr="000B5916" w:rsidRDefault="000C7ACA" w:rsidP="00134CA9">
            <w:pPr>
              <w:pStyle w:val="a5"/>
              <w:spacing w:line="240" w:lineRule="auto"/>
              <w:ind w:left="829" w:hangingChars="384" w:hanging="829"/>
              <w:jc w:val="left"/>
              <w:rPr>
                <w:rFonts w:ascii="ＭＳ Ｐゴシック" w:eastAsia="ＭＳ Ｐゴシック" w:hAnsi="ＭＳ Ｐゴシック"/>
                <w:spacing w:val="8"/>
                <w:sz w:val="20"/>
              </w:rPr>
            </w:pPr>
            <w:r w:rsidRPr="000B5916">
              <w:rPr>
                <w:rFonts w:ascii="ＭＳ Ｐゴシック" w:eastAsia="ＭＳ Ｐゴシック" w:hAnsi="ＭＳ Ｐゴシック" w:hint="eastAsia"/>
                <w:spacing w:val="8"/>
                <w:sz w:val="20"/>
              </w:rPr>
              <w:t xml:space="preserve">（回答）　</w:t>
            </w:r>
            <w:r w:rsidR="00134CA9" w:rsidRPr="000B5916">
              <w:rPr>
                <w:rFonts w:ascii="ＭＳ Ｐゴシック" w:eastAsia="ＭＳ Ｐゴシック" w:hAnsi="ＭＳ Ｐゴシック" w:hint="eastAsia"/>
                <w:spacing w:val="8"/>
                <w:sz w:val="20"/>
              </w:rPr>
              <w:t xml:space="preserve">　　</w:t>
            </w:r>
            <w:r w:rsidRPr="000B5916">
              <w:rPr>
                <w:rFonts w:ascii="ＭＳ Ｐゴシック" w:eastAsia="ＭＳ Ｐゴシック" w:hAnsi="ＭＳ Ｐゴシック" w:hint="eastAsia"/>
                <w:spacing w:val="8"/>
                <w:sz w:val="20"/>
              </w:rPr>
              <w:t>今般の選択制の導入以前から特定福祉用具販売の対象になっている福祉用具は、再利用に心理的</w:t>
            </w:r>
            <w:r w:rsidR="00BE3ECC" w:rsidRPr="000B5916">
              <w:rPr>
                <w:rFonts w:ascii="ＭＳ Ｐゴシック" w:eastAsia="ＭＳ Ｐゴシック" w:hAnsi="ＭＳ Ｐゴシック" w:hint="eastAsia"/>
                <w:spacing w:val="8"/>
                <w:sz w:val="20"/>
              </w:rPr>
              <w:t>抵抗感が伴うものや、使用により形態・品質が変化するものであり、基本的には中古品の販売は想定していない。また、選択制の導入に伴い、「固定用スロープ」「歩行器」「単点杖」「多点杖」が新たに特定福祉用具販売の対象となったが、これらについても原則として新品の販売を想定している。これは、福祉用具貸与では中古品の貸出しも行われているところ、福祉用具貸与事業所によって定期的なメンテナンス等が実施され、過去の利用者の使用に係る劣化等の影響についても必要に応じて対応が行われる一方で、特定福祉用具販売では、販売後の定期的なメンテナンスが義務付けられていないこと等を踏まえたものである。</w:t>
            </w:r>
          </w:p>
        </w:tc>
      </w:tr>
    </w:tbl>
    <w:p w14:paraId="3CEEFF3E" w14:textId="77777777" w:rsidR="003F053B" w:rsidRPr="007418A9" w:rsidRDefault="005F162B" w:rsidP="00582A24">
      <w:pPr>
        <w:pStyle w:val="a5"/>
        <w:tabs>
          <w:tab w:val="clear" w:pos="4252"/>
          <w:tab w:val="clear" w:pos="8504"/>
        </w:tabs>
        <w:snapToGrid/>
        <w:spacing w:line="240" w:lineRule="exact"/>
        <w:jc w:val="left"/>
        <w:rPr>
          <w:rFonts w:ascii="ＭＳ Ｐ明朝" w:eastAsia="ＭＳ Ｐ明朝" w:hAnsi="ＭＳ Ｐ明朝"/>
          <w:spacing w:val="8"/>
        </w:rPr>
      </w:pPr>
      <w:r w:rsidRPr="007418A9">
        <w:rPr>
          <w:rFonts w:ascii="ＭＳ Ｐ明朝" w:eastAsia="ＭＳ Ｐ明朝" w:hAnsi="ＭＳ Ｐ明朝" w:hint="eastAsia"/>
          <w:spacing w:val="8"/>
        </w:rPr>
        <w:t xml:space="preserve"> </w:t>
      </w:r>
      <w:r w:rsidRPr="007418A9">
        <w:rPr>
          <w:rFonts w:ascii="ＭＳ Ｐ明朝" w:eastAsia="ＭＳ Ｐ明朝" w:hAnsi="ＭＳ Ｐ明朝"/>
          <w:spacing w:val="8"/>
        </w:rPr>
        <w:t xml:space="preserve">                                                                                 </w:t>
      </w:r>
    </w:p>
    <w:p w14:paraId="37C2B7C7" w14:textId="26BC2F46" w:rsidR="001C6265" w:rsidRPr="007418A9" w:rsidRDefault="001C6265" w:rsidP="00582A24">
      <w:pPr>
        <w:pStyle w:val="a5"/>
        <w:tabs>
          <w:tab w:val="clear" w:pos="4252"/>
          <w:tab w:val="clear" w:pos="8504"/>
        </w:tabs>
        <w:snapToGrid/>
        <w:spacing w:line="240" w:lineRule="exact"/>
        <w:jc w:val="left"/>
        <w:rPr>
          <w:rFonts w:ascii="ＭＳ ゴシック" w:eastAsia="ＭＳ ゴシック"/>
          <w:spacing w:val="8"/>
        </w:rPr>
      </w:pPr>
    </w:p>
    <w:p w14:paraId="4411275B" w14:textId="77C5A405" w:rsidR="00077B8D" w:rsidRPr="007418A9" w:rsidRDefault="003E3BA4" w:rsidP="00582A24">
      <w:pPr>
        <w:spacing w:line="276" w:lineRule="auto"/>
        <w:ind w:left="199" w:hangingChars="100" w:hanging="199"/>
        <w:jc w:val="left"/>
        <w:rPr>
          <w:rFonts w:ascii="ＭＳ Ｐゴシック" w:eastAsia="ＭＳ Ｐゴシック" w:hAnsi="ＭＳ Ｐゴシック"/>
          <w:b/>
        </w:rPr>
      </w:pPr>
      <w:r w:rsidRPr="007418A9">
        <w:rPr>
          <w:rFonts w:ascii="ＭＳ Ｐゴシック" w:eastAsia="ＭＳ Ｐゴシック" w:hAnsi="ＭＳ Ｐゴシック" w:hint="eastAsia"/>
          <w:b/>
        </w:rPr>
        <w:t>【</w:t>
      </w:r>
      <w:r w:rsidR="00077B8D" w:rsidRPr="007418A9">
        <w:rPr>
          <w:rFonts w:ascii="ＭＳ Ｐゴシック" w:eastAsia="ＭＳ Ｐゴシック" w:hAnsi="ＭＳ Ｐゴシック" w:hint="eastAsia"/>
          <w:b/>
        </w:rPr>
        <w:t>要介護１の利用者に福祉用具貸与等を位置付ける場合</w:t>
      </w:r>
      <w:r w:rsidRPr="007418A9">
        <w:rPr>
          <w:rFonts w:ascii="ＭＳ Ｐゴシック" w:eastAsia="ＭＳ Ｐゴシック" w:hAnsi="ＭＳ Ｐゴシック" w:hint="eastAsia"/>
          <w:b/>
        </w:rPr>
        <w:t>】</w:t>
      </w:r>
    </w:p>
    <w:p w14:paraId="743241BC" w14:textId="77777777" w:rsidR="009260C3" w:rsidRPr="007418A9" w:rsidRDefault="009260C3" w:rsidP="00582A24">
      <w:pPr>
        <w:spacing w:line="276" w:lineRule="auto"/>
        <w:ind w:left="199" w:hangingChars="100" w:hanging="199"/>
        <w:jc w:val="left"/>
        <w:rPr>
          <w:rFonts w:ascii="ＭＳ Ｐゴシック" w:eastAsia="ＭＳ Ｐゴシック" w:hAnsi="ＭＳ Ｐゴシック"/>
          <w:b/>
        </w:rPr>
      </w:pPr>
    </w:p>
    <w:p w14:paraId="611FB4A2" w14:textId="3D4E7107" w:rsidR="001F5E38" w:rsidRPr="007418A9" w:rsidRDefault="0073338D" w:rsidP="00582A24">
      <w:pPr>
        <w:pStyle w:val="a5"/>
        <w:tabs>
          <w:tab w:val="clear" w:pos="4252"/>
          <w:tab w:val="clear" w:pos="8504"/>
        </w:tabs>
        <w:snapToGrid/>
        <w:spacing w:line="276" w:lineRule="auto"/>
        <w:jc w:val="left"/>
        <w:rPr>
          <w:rFonts w:ascii="ＭＳ ゴシック" w:eastAsia="ＭＳ ゴシック"/>
          <w:spacing w:val="8"/>
        </w:rPr>
      </w:pPr>
      <w:r w:rsidRPr="007418A9">
        <w:rPr>
          <w:rFonts w:ascii="ＭＳ Ｐゴシック" w:eastAsia="ＭＳ Ｐゴシック" w:hAnsi="ＭＳ Ｐゴシック" w:hint="eastAsia"/>
          <w:b/>
        </w:rPr>
        <w:t>１</w:t>
      </w:r>
      <w:r w:rsidR="007B5D7C" w:rsidRPr="007418A9">
        <w:rPr>
          <w:rFonts w:ascii="ＭＳ Ｐゴシック" w:eastAsia="ＭＳ Ｐゴシック" w:hAnsi="ＭＳ Ｐゴシック" w:hint="eastAsia"/>
          <w:b/>
        </w:rPr>
        <w:t xml:space="preserve">　</w:t>
      </w:r>
      <w:r w:rsidR="00077B8D" w:rsidRPr="007418A9">
        <w:rPr>
          <w:rFonts w:ascii="ＭＳ Ｐゴシック" w:eastAsia="ＭＳ Ｐゴシック" w:hAnsi="ＭＳ Ｐゴシック" w:hint="eastAsia"/>
          <w:b/>
        </w:rPr>
        <w:t>原則</w:t>
      </w:r>
    </w:p>
    <w:p w14:paraId="2FBF93C6" w14:textId="77777777" w:rsidR="003E3BA4" w:rsidRPr="007418A9" w:rsidRDefault="001F5E38" w:rsidP="00582A24">
      <w:pPr>
        <w:spacing w:line="276" w:lineRule="auto"/>
        <w:ind w:leftChars="100" w:left="198" w:firstLineChars="100" w:firstLine="198"/>
        <w:jc w:val="left"/>
        <w:rPr>
          <w:rFonts w:ascii="ＭＳ Ｐ明朝" w:eastAsia="ＭＳ Ｐ明朝" w:hAnsi="ＭＳ Ｐ明朝"/>
        </w:rPr>
      </w:pPr>
      <w:r w:rsidRPr="007418A9">
        <w:rPr>
          <w:rFonts w:ascii="ＭＳ Ｐ明朝" w:eastAsia="ＭＳ Ｐ明朝" w:hAnsi="ＭＳ Ｐ明朝" w:hint="eastAsia"/>
        </w:rPr>
        <w:t>福祉用具貸与</w:t>
      </w:r>
      <w:r w:rsidR="00B80507" w:rsidRPr="007418A9">
        <w:rPr>
          <w:rFonts w:ascii="ＭＳ Ｐ明朝" w:eastAsia="ＭＳ Ｐ明朝" w:hAnsi="ＭＳ Ｐ明朝" w:hint="eastAsia"/>
        </w:rPr>
        <w:t>において、</w:t>
      </w:r>
      <w:r w:rsidRPr="007418A9">
        <w:rPr>
          <w:rFonts w:ascii="ＭＳ Ｐ明朝" w:eastAsia="ＭＳ Ｐ明朝" w:hAnsi="ＭＳ Ｐ明朝" w:hint="eastAsia"/>
        </w:rPr>
        <w:t>次の品目に関し</w:t>
      </w:r>
      <w:r w:rsidR="00B80507" w:rsidRPr="007418A9">
        <w:rPr>
          <w:rFonts w:ascii="ＭＳ Ｐ明朝" w:eastAsia="ＭＳ Ｐ明朝" w:hAnsi="ＭＳ Ｐ明朝" w:hint="eastAsia"/>
        </w:rPr>
        <w:t>、要介護１の利用者に対して</w:t>
      </w:r>
      <w:r w:rsidRPr="007418A9">
        <w:rPr>
          <w:rFonts w:ascii="ＭＳ Ｐ明朝" w:eastAsia="ＭＳ Ｐ明朝" w:hAnsi="ＭＳ Ｐ明朝" w:hint="eastAsia"/>
        </w:rPr>
        <w:t>は、</w:t>
      </w:r>
      <w:r w:rsidRPr="00F875ED">
        <w:rPr>
          <w:rFonts w:ascii="ＭＳ Ｐ明朝" w:eastAsia="ＭＳ Ｐ明朝" w:hAnsi="ＭＳ Ｐ明朝" w:hint="eastAsia"/>
          <w:b/>
          <w:u w:val="wave"/>
        </w:rPr>
        <w:t>原則対象外</w:t>
      </w:r>
      <w:r w:rsidRPr="007418A9">
        <w:rPr>
          <w:rFonts w:ascii="ＭＳ Ｐ明朝" w:eastAsia="ＭＳ Ｐ明朝" w:hAnsi="ＭＳ Ｐ明朝" w:hint="eastAsia"/>
        </w:rPr>
        <w:t>です。</w:t>
      </w:r>
    </w:p>
    <w:p w14:paraId="18619E3E" w14:textId="7AA89095" w:rsidR="001F5E38" w:rsidRPr="00E30491" w:rsidRDefault="001F5E38" w:rsidP="00582A24">
      <w:pPr>
        <w:spacing w:line="276" w:lineRule="auto"/>
        <w:ind w:leftChars="100" w:left="198" w:firstLineChars="200" w:firstLine="376"/>
        <w:jc w:val="left"/>
        <w:rPr>
          <w:rFonts w:ascii="ＭＳ Ｐゴシック" w:eastAsia="ＭＳ Ｐゴシック" w:hAnsi="ＭＳ Ｐゴシック"/>
          <w:sz w:val="20"/>
        </w:rPr>
      </w:pPr>
      <w:r w:rsidRPr="00E30491">
        <w:rPr>
          <w:rFonts w:ascii="ＭＳ Ｐゴシック" w:eastAsia="ＭＳ Ｐゴシック" w:hAnsi="ＭＳ Ｐゴシック" w:hint="eastAsia"/>
          <w:sz w:val="20"/>
        </w:rPr>
        <w:t>（H12厚告第19号別表11</w:t>
      </w:r>
      <w:r w:rsidR="008F6BE7" w:rsidRPr="00E30491">
        <w:rPr>
          <w:rFonts w:ascii="ＭＳ Ｐゴシック" w:eastAsia="ＭＳ Ｐゴシック" w:hAnsi="ＭＳ Ｐゴシック" w:hint="eastAsia"/>
          <w:sz w:val="20"/>
        </w:rPr>
        <w:t>注</w:t>
      </w:r>
      <w:r w:rsidR="003E3BA4" w:rsidRPr="00E30491">
        <w:rPr>
          <w:rFonts w:ascii="ＭＳ Ｐゴシック" w:eastAsia="ＭＳ Ｐゴシック" w:hAnsi="ＭＳ Ｐゴシック" w:hint="eastAsia"/>
          <w:sz w:val="20"/>
        </w:rPr>
        <w:t>6</w:t>
      </w:r>
      <w:r w:rsidRPr="00E30491">
        <w:rPr>
          <w:rFonts w:ascii="ＭＳ Ｐゴシック" w:eastAsia="ＭＳ Ｐゴシック" w:hAnsi="ＭＳ Ｐゴシック" w:hint="eastAsia"/>
          <w:sz w:val="20"/>
        </w:rPr>
        <w:t>）</w:t>
      </w:r>
    </w:p>
    <w:p w14:paraId="74007FDF" w14:textId="77777777" w:rsidR="001F5E38" w:rsidRPr="007418A9" w:rsidRDefault="0068574A" w:rsidP="00582A24">
      <w:pPr>
        <w:pStyle w:val="a5"/>
        <w:tabs>
          <w:tab w:val="clear" w:pos="4252"/>
          <w:tab w:val="clear" w:pos="8504"/>
        </w:tabs>
        <w:snapToGrid/>
        <w:spacing w:line="276" w:lineRule="auto"/>
        <w:ind w:leftChars="99" w:left="196" w:firstLineChars="87" w:firstLine="174"/>
        <w:jc w:val="left"/>
        <w:rPr>
          <w:rFonts w:ascii="ＭＳ ゴシック" w:eastAsia="ＭＳ ゴシック"/>
        </w:rPr>
      </w:pPr>
      <w:r w:rsidRPr="007418A9">
        <w:rPr>
          <w:rFonts w:ascii="ＭＳ ゴシック" w:eastAsia="ＭＳ ゴシック"/>
          <w:noProof/>
          <w:sz w:val="20"/>
        </w:rPr>
        <mc:AlternateContent>
          <mc:Choice Requires="wps">
            <w:drawing>
              <wp:anchor distT="0" distB="0" distL="114300" distR="114300" simplePos="0" relativeHeight="251691008" behindDoc="0" locked="0" layoutInCell="1" allowOverlap="1" wp14:anchorId="5EC84DC6" wp14:editId="0BA1EC77">
                <wp:simplePos x="0" y="0"/>
                <wp:positionH relativeFrom="column">
                  <wp:posOffset>551815</wp:posOffset>
                </wp:positionH>
                <wp:positionV relativeFrom="paragraph">
                  <wp:posOffset>82550</wp:posOffset>
                </wp:positionV>
                <wp:extent cx="5128895" cy="666750"/>
                <wp:effectExtent l="6350" t="9525" r="8255" b="9525"/>
                <wp:wrapNone/>
                <wp:docPr id="682"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895" cy="666750"/>
                        </a:xfrm>
                        <a:prstGeom prst="rect">
                          <a:avLst/>
                        </a:prstGeom>
                        <a:solidFill>
                          <a:srgbClr val="FFFFFF"/>
                        </a:solidFill>
                        <a:ln w="9525">
                          <a:solidFill>
                            <a:srgbClr val="000000"/>
                          </a:solidFill>
                          <a:miter lim="800000"/>
                          <a:headEnd/>
                          <a:tailEnd/>
                        </a:ln>
                      </wps:spPr>
                      <wps:txbx>
                        <w:txbxContent>
                          <w:p w14:paraId="627B2E83" w14:textId="353A86CF" w:rsidR="00F8241F" w:rsidRDefault="00F8241F" w:rsidP="001F5E38">
                            <w:pPr>
                              <w:pStyle w:val="a5"/>
                              <w:tabs>
                                <w:tab w:val="clear" w:pos="4252"/>
                                <w:tab w:val="clear" w:pos="8504"/>
                              </w:tabs>
                              <w:snapToGrid/>
                            </w:pPr>
                            <w:r w:rsidRPr="005C233E">
                              <w:rPr>
                                <w:rFonts w:hint="eastAsia"/>
                              </w:rPr>
                              <w:t>①車いす</w:t>
                            </w:r>
                            <w:r>
                              <w:rPr>
                                <w:rFonts w:hint="eastAsia"/>
                              </w:rPr>
                              <w:t>及び</w:t>
                            </w:r>
                            <w:r w:rsidRPr="005C233E">
                              <w:rPr>
                                <w:rFonts w:hint="eastAsia"/>
                              </w:rPr>
                              <w:t>車いす付属品</w:t>
                            </w:r>
                            <w:r>
                              <w:rPr>
                                <w:rFonts w:hint="eastAsia"/>
                              </w:rPr>
                              <w:t xml:space="preserve">　②</w:t>
                            </w:r>
                            <w:r w:rsidRPr="005C233E">
                              <w:rPr>
                                <w:rFonts w:hint="eastAsia"/>
                              </w:rPr>
                              <w:t>特殊寝台</w:t>
                            </w:r>
                            <w:r>
                              <w:rPr>
                                <w:rFonts w:hint="eastAsia"/>
                              </w:rPr>
                              <w:t>及び</w:t>
                            </w:r>
                            <w:r w:rsidRPr="005C233E">
                              <w:rPr>
                                <w:rFonts w:hint="eastAsia"/>
                              </w:rPr>
                              <w:t>特殊寝台付属品</w:t>
                            </w:r>
                            <w:r>
                              <w:rPr>
                                <w:rFonts w:hint="eastAsia"/>
                              </w:rPr>
                              <w:t xml:space="preserve">　③</w:t>
                            </w:r>
                            <w:r w:rsidRPr="005C233E">
                              <w:rPr>
                                <w:rFonts w:hint="eastAsia"/>
                              </w:rPr>
                              <w:t>床ずれ防止用具</w:t>
                            </w:r>
                            <w:r>
                              <w:rPr>
                                <w:rFonts w:hint="eastAsia"/>
                              </w:rPr>
                              <w:t xml:space="preserve">　</w:t>
                            </w:r>
                          </w:p>
                          <w:p w14:paraId="2AB44C08" w14:textId="1DFECB26" w:rsidR="00F8241F" w:rsidRDefault="00F8241F" w:rsidP="001F5E38">
                            <w:pPr>
                              <w:pStyle w:val="a5"/>
                              <w:tabs>
                                <w:tab w:val="clear" w:pos="4252"/>
                                <w:tab w:val="clear" w:pos="8504"/>
                              </w:tabs>
                              <w:snapToGrid/>
                            </w:pPr>
                            <w:r>
                              <w:rPr>
                                <w:rFonts w:hint="eastAsia"/>
                              </w:rPr>
                              <w:t>④</w:t>
                            </w:r>
                            <w:r w:rsidRPr="005C233E">
                              <w:rPr>
                                <w:rFonts w:hint="eastAsia"/>
                              </w:rPr>
                              <w:t>体位変換器</w:t>
                            </w:r>
                            <w:r>
                              <w:rPr>
                                <w:rFonts w:hint="eastAsia"/>
                              </w:rPr>
                              <w:t xml:space="preserve">　⑤</w:t>
                            </w:r>
                            <w:r w:rsidRPr="005C233E">
                              <w:rPr>
                                <w:rFonts w:hint="eastAsia"/>
                              </w:rPr>
                              <w:t>認知症老人徘徊感知機器</w:t>
                            </w:r>
                            <w:r>
                              <w:rPr>
                                <w:rFonts w:hint="eastAsia"/>
                              </w:rPr>
                              <w:t xml:space="preserve">　⑥</w:t>
                            </w:r>
                            <w:r w:rsidRPr="005C233E">
                              <w:rPr>
                                <w:rFonts w:hint="eastAsia"/>
                              </w:rPr>
                              <w:t>移動用リフト（つり具の部分を除く）</w:t>
                            </w:r>
                          </w:p>
                          <w:p w14:paraId="61D58CB8" w14:textId="7118CD68" w:rsidR="00F8241F" w:rsidRPr="00E30491" w:rsidRDefault="00F8241F" w:rsidP="001F5E38">
                            <w:pPr>
                              <w:pStyle w:val="a5"/>
                              <w:tabs>
                                <w:tab w:val="clear" w:pos="4252"/>
                                <w:tab w:val="clear" w:pos="8504"/>
                              </w:tabs>
                              <w:snapToGrid/>
                              <w:rPr>
                                <w:rFonts w:ascii="ＭＳ Ｐ明朝" w:eastAsia="ＭＳ Ｐ明朝" w:hAnsi="ＭＳ Ｐ明朝"/>
                                <w:b/>
                              </w:rPr>
                            </w:pPr>
                            <w:r w:rsidRPr="00E30491">
                              <w:rPr>
                                <w:rFonts w:ascii="ＭＳ Ｐ明朝" w:eastAsia="ＭＳ Ｐ明朝" w:hAnsi="ＭＳ Ｐ明朝" w:hint="eastAsia"/>
                                <w:b/>
                                <w:szCs w:val="21"/>
                              </w:rPr>
                              <w:t>⑦自動排泄処理装置（※）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84DC6" id="Text Box 530" o:spid="_x0000_s1149" type="#_x0000_t202" style="position:absolute;left:0;text-align:left;margin-left:43.45pt;margin-top:6.5pt;width:403.85pt;height: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">
                <v:textbox>
                  <w:txbxContent>
                    <w:p w14:paraId="627B2E83" w14:textId="353A86CF" w:rsidR="00F8241F" w:rsidRDefault="00F8241F" w:rsidP="001F5E38">
                      <w:pPr>
                        <w:pStyle w:val="a5"/>
                        <w:tabs>
                          <w:tab w:val="clear" w:pos="4252"/>
                          <w:tab w:val="clear" w:pos="8504"/>
                        </w:tabs>
                        <w:snapToGrid/>
                      </w:pPr>
                      <w:r w:rsidRPr="005C233E">
                        <w:rPr>
                          <w:rFonts w:hint="eastAsia"/>
                        </w:rPr>
                        <w:t>①車いす</w:t>
                      </w:r>
                      <w:r>
                        <w:rPr>
                          <w:rFonts w:hint="eastAsia"/>
                        </w:rPr>
                        <w:t>及び</w:t>
                      </w:r>
                      <w:r w:rsidRPr="005C233E">
                        <w:rPr>
                          <w:rFonts w:hint="eastAsia"/>
                        </w:rPr>
                        <w:t>車いす付属品</w:t>
                      </w:r>
                      <w:r>
                        <w:rPr>
                          <w:rFonts w:hint="eastAsia"/>
                        </w:rPr>
                        <w:t xml:space="preserve">　②</w:t>
                      </w:r>
                      <w:r w:rsidRPr="005C233E">
                        <w:rPr>
                          <w:rFonts w:hint="eastAsia"/>
                        </w:rPr>
                        <w:t>特殊寝台</w:t>
                      </w:r>
                      <w:r>
                        <w:rPr>
                          <w:rFonts w:hint="eastAsia"/>
                        </w:rPr>
                        <w:t>及び</w:t>
                      </w:r>
                      <w:r w:rsidRPr="005C233E">
                        <w:rPr>
                          <w:rFonts w:hint="eastAsia"/>
                        </w:rPr>
                        <w:t>特殊寝台付属品</w:t>
                      </w:r>
                      <w:r>
                        <w:rPr>
                          <w:rFonts w:hint="eastAsia"/>
                        </w:rPr>
                        <w:t xml:space="preserve">　③</w:t>
                      </w:r>
                      <w:r w:rsidRPr="005C233E">
                        <w:rPr>
                          <w:rFonts w:hint="eastAsia"/>
                        </w:rPr>
                        <w:t>床ずれ防止用具</w:t>
                      </w:r>
                      <w:r>
                        <w:rPr>
                          <w:rFonts w:hint="eastAsia"/>
                        </w:rPr>
                        <w:t xml:space="preserve">　</w:t>
                      </w:r>
                    </w:p>
                    <w:p w14:paraId="2AB44C08" w14:textId="1DFECB26" w:rsidR="00F8241F" w:rsidRDefault="00F8241F" w:rsidP="001F5E38">
                      <w:pPr>
                        <w:pStyle w:val="a5"/>
                        <w:tabs>
                          <w:tab w:val="clear" w:pos="4252"/>
                          <w:tab w:val="clear" w:pos="8504"/>
                        </w:tabs>
                        <w:snapToGrid/>
                      </w:pPr>
                      <w:r>
                        <w:rPr>
                          <w:rFonts w:hint="eastAsia"/>
                        </w:rPr>
                        <w:t>④</w:t>
                      </w:r>
                      <w:r w:rsidRPr="005C233E">
                        <w:rPr>
                          <w:rFonts w:hint="eastAsia"/>
                        </w:rPr>
                        <w:t>体位変換器</w:t>
                      </w:r>
                      <w:r>
                        <w:rPr>
                          <w:rFonts w:hint="eastAsia"/>
                        </w:rPr>
                        <w:t xml:space="preserve">　⑤</w:t>
                      </w:r>
                      <w:r w:rsidRPr="005C233E">
                        <w:rPr>
                          <w:rFonts w:hint="eastAsia"/>
                        </w:rPr>
                        <w:t>認知症老人徘徊感知機器</w:t>
                      </w:r>
                      <w:r>
                        <w:rPr>
                          <w:rFonts w:hint="eastAsia"/>
                        </w:rPr>
                        <w:t xml:space="preserve">　⑥</w:t>
                      </w:r>
                      <w:r w:rsidRPr="005C233E">
                        <w:rPr>
                          <w:rFonts w:hint="eastAsia"/>
                        </w:rPr>
                        <w:t>移動用リフト（つり具の部分を除く）</w:t>
                      </w:r>
                    </w:p>
                    <w:p w14:paraId="61D58CB8" w14:textId="7118CD68" w:rsidR="00F8241F" w:rsidRPr="00E30491" w:rsidRDefault="00F8241F" w:rsidP="001F5E38">
                      <w:pPr>
                        <w:pStyle w:val="a5"/>
                        <w:tabs>
                          <w:tab w:val="clear" w:pos="4252"/>
                          <w:tab w:val="clear" w:pos="8504"/>
                        </w:tabs>
                        <w:snapToGrid/>
                        <w:rPr>
                          <w:rFonts w:ascii="ＭＳ Ｐ明朝" w:eastAsia="ＭＳ Ｐ明朝" w:hAnsi="ＭＳ Ｐ明朝"/>
                          <w:b/>
                        </w:rPr>
                      </w:pPr>
                      <w:r w:rsidRPr="00E30491">
                        <w:rPr>
                          <w:rFonts w:ascii="ＭＳ Ｐ明朝" w:eastAsia="ＭＳ Ｐ明朝" w:hAnsi="ＭＳ Ｐ明朝" w:hint="eastAsia"/>
                          <w:b/>
                          <w:szCs w:val="21"/>
                        </w:rPr>
                        <w:t>⑦自動排泄処理装置（※）</w:t>
                      </w:r>
                    </w:p>
                  </w:txbxContent>
                </v:textbox>
              </v:shape>
            </w:pict>
          </mc:Fallback>
        </mc:AlternateContent>
      </w:r>
    </w:p>
    <w:p w14:paraId="52367590" w14:textId="77777777" w:rsidR="001F5E38" w:rsidRPr="007418A9" w:rsidRDefault="001F5E38" w:rsidP="00582A24">
      <w:pPr>
        <w:pStyle w:val="a5"/>
        <w:tabs>
          <w:tab w:val="clear" w:pos="4252"/>
          <w:tab w:val="clear" w:pos="8504"/>
        </w:tabs>
        <w:snapToGrid/>
        <w:spacing w:line="276" w:lineRule="auto"/>
        <w:ind w:leftChars="99" w:left="196" w:firstLineChars="87" w:firstLine="172"/>
        <w:jc w:val="left"/>
        <w:rPr>
          <w:rFonts w:ascii="ＭＳ ゴシック" w:eastAsia="ＭＳ ゴシック"/>
        </w:rPr>
      </w:pPr>
    </w:p>
    <w:p w14:paraId="0E48F05B" w14:textId="77777777" w:rsidR="001F5E38" w:rsidRPr="007418A9" w:rsidRDefault="001F5E38" w:rsidP="00582A24">
      <w:pPr>
        <w:pStyle w:val="a5"/>
        <w:tabs>
          <w:tab w:val="clear" w:pos="4252"/>
          <w:tab w:val="clear" w:pos="8504"/>
        </w:tabs>
        <w:snapToGrid/>
        <w:spacing w:line="276" w:lineRule="auto"/>
        <w:ind w:left="368"/>
        <w:jc w:val="left"/>
        <w:rPr>
          <w:rFonts w:ascii="ＭＳ ゴシック" w:eastAsia="ＭＳ ゴシック"/>
        </w:rPr>
      </w:pPr>
    </w:p>
    <w:p w14:paraId="1F397AC6" w14:textId="77777777" w:rsidR="001F5E38" w:rsidRPr="007418A9" w:rsidRDefault="001F5E38" w:rsidP="00582A24">
      <w:pPr>
        <w:pStyle w:val="a5"/>
        <w:tabs>
          <w:tab w:val="clear" w:pos="4252"/>
          <w:tab w:val="clear" w:pos="8504"/>
        </w:tabs>
        <w:snapToGrid/>
        <w:spacing w:line="276" w:lineRule="auto"/>
        <w:ind w:leftChars="99" w:left="196" w:firstLineChars="87" w:firstLine="183"/>
        <w:jc w:val="left"/>
        <w:rPr>
          <w:rFonts w:ascii="ＭＳ Ｐ明朝" w:eastAsia="ＭＳ Ｐ明朝" w:hAnsi="ＭＳ Ｐ明朝"/>
          <w:spacing w:val="0"/>
        </w:rPr>
      </w:pPr>
    </w:p>
    <w:p w14:paraId="1DF67929" w14:textId="77777777" w:rsidR="007B5D7C" w:rsidRPr="007418A9" w:rsidRDefault="00077B8D" w:rsidP="00582A24">
      <w:pPr>
        <w:pStyle w:val="a5"/>
        <w:tabs>
          <w:tab w:val="clear" w:pos="4252"/>
          <w:tab w:val="clear" w:pos="8504"/>
        </w:tabs>
        <w:snapToGrid/>
        <w:spacing w:line="276" w:lineRule="auto"/>
        <w:ind w:leftChars="386" w:left="1358" w:hangingChars="300" w:hanging="594"/>
        <w:jc w:val="left"/>
        <w:rPr>
          <w:rFonts w:ascii="ＭＳ Ｐ明朝" w:eastAsia="ＭＳ Ｐ明朝" w:hAnsi="ＭＳ Ｐ明朝"/>
          <w:szCs w:val="21"/>
        </w:rPr>
      </w:pPr>
      <w:r w:rsidRPr="007418A9">
        <w:rPr>
          <w:rFonts w:ascii="ＭＳ ゴシック" w:eastAsia="ＭＳ ゴシック" w:hint="eastAsia"/>
        </w:rPr>
        <w:t>（※）</w:t>
      </w:r>
      <w:r w:rsidRPr="007418A9">
        <w:rPr>
          <w:rFonts w:ascii="ＭＳ Ｐ明朝" w:eastAsia="ＭＳ Ｐ明朝" w:hAnsi="ＭＳ Ｐ明朝" w:hint="eastAsia"/>
          <w:szCs w:val="21"/>
        </w:rPr>
        <w:t>自動排泄処理装置（</w:t>
      </w:r>
      <w:r w:rsidRPr="007418A9">
        <w:rPr>
          <w:rFonts w:hint="eastAsia"/>
          <w:szCs w:val="21"/>
          <w:u w:val="single"/>
        </w:rPr>
        <w:t>尿のみを自動的に吸引する機能のものを除く</w:t>
      </w:r>
      <w:r w:rsidRPr="007418A9">
        <w:rPr>
          <w:rFonts w:ascii="ＭＳ Ｐ明朝" w:eastAsia="ＭＳ Ｐ明朝" w:hAnsi="ＭＳ Ｐ明朝" w:hint="eastAsia"/>
          <w:szCs w:val="21"/>
        </w:rPr>
        <w:t>）に関しては、</w:t>
      </w:r>
      <w:r w:rsidR="00654589" w:rsidRPr="007418A9">
        <w:rPr>
          <w:rFonts w:ascii="ＭＳ Ｐ明朝" w:eastAsia="ＭＳ Ｐ明朝" w:hAnsi="ＭＳ Ｐ明朝" w:hint="eastAsia"/>
          <w:szCs w:val="21"/>
        </w:rPr>
        <w:t>要介護４、５のみが</w:t>
      </w:r>
    </w:p>
    <w:p w14:paraId="3E5A629B" w14:textId="58C0024E" w:rsidR="00077B8D" w:rsidRPr="007418A9" w:rsidRDefault="00C67143" w:rsidP="00582A24">
      <w:pPr>
        <w:pStyle w:val="a5"/>
        <w:tabs>
          <w:tab w:val="clear" w:pos="4252"/>
          <w:tab w:val="clear" w:pos="8504"/>
        </w:tabs>
        <w:snapToGrid/>
        <w:spacing w:line="276" w:lineRule="auto"/>
        <w:ind w:leftChars="686" w:left="1358"/>
        <w:jc w:val="left"/>
        <w:rPr>
          <w:rFonts w:ascii="ＭＳ Ｐ明朝" w:eastAsia="ＭＳ Ｐ明朝" w:hAnsi="ＭＳ Ｐ明朝"/>
          <w:sz w:val="20"/>
        </w:rPr>
      </w:pPr>
      <w:r w:rsidRPr="007418A9">
        <w:rPr>
          <w:rFonts w:ascii="ＭＳ Ｐ明朝" w:eastAsia="ＭＳ Ｐ明朝" w:hAnsi="ＭＳ Ｐ明朝" w:hint="eastAsia"/>
          <w:sz w:val="20"/>
        </w:rPr>
        <w:t>対象</w:t>
      </w:r>
      <w:r w:rsidR="007B5D7C" w:rsidRPr="007418A9">
        <w:rPr>
          <w:rFonts w:ascii="ＭＳ Ｐ明朝" w:eastAsia="ＭＳ Ｐ明朝" w:hAnsi="ＭＳ Ｐ明朝" w:hint="eastAsia"/>
          <w:sz w:val="20"/>
        </w:rPr>
        <w:t>のため、要介護１，２，３の利用者に対して</w:t>
      </w:r>
      <w:r w:rsidRPr="007418A9">
        <w:rPr>
          <w:rFonts w:ascii="ＭＳ Ｐ明朝" w:eastAsia="ＭＳ Ｐ明朝" w:hAnsi="ＭＳ Ｐ明朝" w:hint="eastAsia"/>
          <w:sz w:val="20"/>
        </w:rPr>
        <w:t>も</w:t>
      </w:r>
      <w:r w:rsidR="007B5D7C" w:rsidRPr="007418A9">
        <w:rPr>
          <w:rFonts w:ascii="ＭＳ Ｐ明朝" w:eastAsia="ＭＳ Ｐ明朝" w:hAnsi="ＭＳ Ｐ明朝" w:hint="eastAsia"/>
          <w:sz w:val="20"/>
        </w:rPr>
        <w:t>、原則対象外です。（H１２公告第１９号別表１１</w:t>
      </w:r>
      <w:r w:rsidRPr="007418A9">
        <w:rPr>
          <w:rFonts w:ascii="ＭＳ Ｐ明朝" w:eastAsia="ＭＳ Ｐ明朝" w:hAnsi="ＭＳ Ｐ明朝" w:hint="eastAsia"/>
          <w:sz w:val="20"/>
        </w:rPr>
        <w:t>注</w:t>
      </w:r>
      <w:r w:rsidR="007B5D7C" w:rsidRPr="007418A9">
        <w:rPr>
          <w:rFonts w:ascii="ＭＳ Ｐ明朝" w:eastAsia="ＭＳ Ｐ明朝" w:hAnsi="ＭＳ Ｐ明朝" w:hint="eastAsia"/>
          <w:sz w:val="20"/>
        </w:rPr>
        <w:t>４）</w:t>
      </w:r>
    </w:p>
    <w:p w14:paraId="2C85B471" w14:textId="1A13B0D4" w:rsidR="00077B8D" w:rsidRPr="007418A9" w:rsidRDefault="00077B8D" w:rsidP="00582A24">
      <w:pPr>
        <w:pStyle w:val="a5"/>
        <w:tabs>
          <w:tab w:val="clear" w:pos="4252"/>
          <w:tab w:val="clear" w:pos="8504"/>
        </w:tabs>
        <w:snapToGrid/>
        <w:spacing w:line="276" w:lineRule="auto"/>
        <w:jc w:val="left"/>
        <w:rPr>
          <w:rFonts w:ascii="ＭＳ ゴシック" w:eastAsia="ＭＳ ゴシック" w:hAnsi="ＭＳ ゴシック"/>
          <w:b/>
          <w:spacing w:val="0"/>
        </w:rPr>
      </w:pPr>
      <w:r w:rsidRPr="007418A9">
        <w:rPr>
          <w:rFonts w:ascii="ＭＳ ゴシック" w:eastAsia="ＭＳ ゴシック" w:hAnsi="ＭＳ ゴシック" w:hint="eastAsia"/>
          <w:b/>
          <w:spacing w:val="0"/>
        </w:rPr>
        <w:t>２</w:t>
      </w:r>
      <w:r w:rsidR="007B5D7C" w:rsidRPr="007418A9">
        <w:rPr>
          <w:rFonts w:ascii="ＭＳ ゴシック" w:eastAsia="ＭＳ ゴシック" w:hAnsi="ＭＳ ゴシック" w:hint="eastAsia"/>
          <w:b/>
          <w:spacing w:val="0"/>
        </w:rPr>
        <w:t xml:space="preserve">　</w:t>
      </w:r>
      <w:r w:rsidRPr="007418A9">
        <w:rPr>
          <w:rFonts w:ascii="ＭＳ ゴシック" w:eastAsia="ＭＳ ゴシック" w:hAnsi="ＭＳ ゴシック" w:hint="eastAsia"/>
          <w:b/>
          <w:spacing w:val="0"/>
        </w:rPr>
        <w:t>例外</w:t>
      </w:r>
    </w:p>
    <w:p w14:paraId="20682E9E" w14:textId="77777777" w:rsidR="001F5E38" w:rsidRPr="007418A9" w:rsidRDefault="001F5E38" w:rsidP="00582A24">
      <w:pPr>
        <w:pStyle w:val="a5"/>
        <w:tabs>
          <w:tab w:val="clear" w:pos="4252"/>
          <w:tab w:val="clear" w:pos="8504"/>
        </w:tabs>
        <w:snapToGrid/>
        <w:spacing w:line="276" w:lineRule="auto"/>
        <w:ind w:leftChars="186" w:left="368"/>
        <w:jc w:val="left"/>
        <w:rPr>
          <w:rFonts w:ascii="ＭＳ Ｐ明朝" w:eastAsia="ＭＳ Ｐ明朝" w:hAnsi="ＭＳ Ｐ明朝"/>
          <w:spacing w:val="0"/>
          <w:u w:val="wave"/>
        </w:rPr>
      </w:pPr>
      <w:r w:rsidRPr="007418A9">
        <w:rPr>
          <w:rFonts w:ascii="ＭＳ Ｐ明朝" w:eastAsia="ＭＳ Ｐ明朝" w:hAnsi="ＭＳ Ｐ明朝" w:hint="eastAsia"/>
          <w:spacing w:val="0"/>
        </w:rPr>
        <w:t>ただし、</w:t>
      </w:r>
      <w:r w:rsidR="008F6BE7" w:rsidRPr="007418A9">
        <w:rPr>
          <w:rFonts w:ascii="ＭＳ Ｐゴシック" w:eastAsia="ＭＳ Ｐゴシック" w:hAnsi="ＭＳ Ｐゴシック" w:hint="eastAsia"/>
          <w:spacing w:val="0"/>
          <w:u w:val="wave"/>
        </w:rPr>
        <w:t>「厚生労働大臣が定める</w:t>
      </w:r>
      <w:r w:rsidR="000304E0" w:rsidRPr="007418A9">
        <w:rPr>
          <w:rFonts w:ascii="ＭＳ Ｐゴシック" w:eastAsia="ＭＳ Ｐゴシック" w:hAnsi="ＭＳ Ｐゴシック" w:hint="eastAsia"/>
          <w:spacing w:val="0"/>
          <w:u w:val="wave"/>
        </w:rPr>
        <w:t>基準に適合する利用</w:t>
      </w:r>
      <w:r w:rsidR="008F6BE7" w:rsidRPr="007418A9">
        <w:rPr>
          <w:rFonts w:ascii="ＭＳ Ｐゴシック" w:eastAsia="ＭＳ Ｐゴシック" w:hAnsi="ＭＳ Ｐゴシック" w:hint="eastAsia"/>
          <w:spacing w:val="0"/>
          <w:u w:val="wave"/>
        </w:rPr>
        <w:t>者等」（平成２</w:t>
      </w:r>
      <w:r w:rsidR="00574665" w:rsidRPr="007418A9">
        <w:rPr>
          <w:rFonts w:ascii="ＭＳ Ｐゴシック" w:eastAsia="ＭＳ Ｐゴシック" w:hAnsi="ＭＳ Ｐゴシック" w:hint="eastAsia"/>
          <w:spacing w:val="0"/>
          <w:u w:val="wave"/>
        </w:rPr>
        <w:t>７</w:t>
      </w:r>
      <w:r w:rsidR="008F6BE7" w:rsidRPr="007418A9">
        <w:rPr>
          <w:rFonts w:ascii="ＭＳ Ｐゴシック" w:eastAsia="ＭＳ Ｐゴシック" w:hAnsi="ＭＳ Ｐゴシック" w:hint="eastAsia"/>
          <w:spacing w:val="0"/>
          <w:u w:val="wave"/>
        </w:rPr>
        <w:t>年厚生</w:t>
      </w:r>
      <w:r w:rsidR="006F322D" w:rsidRPr="007418A9">
        <w:rPr>
          <w:rFonts w:ascii="ＭＳ Ｐゴシック" w:eastAsia="ＭＳ Ｐゴシック" w:hAnsi="ＭＳ Ｐゴシック" w:hint="eastAsia"/>
          <w:spacing w:val="0"/>
          <w:u w:val="wave"/>
        </w:rPr>
        <w:t>労働</w:t>
      </w:r>
      <w:r w:rsidR="008F6BE7" w:rsidRPr="007418A9">
        <w:rPr>
          <w:rFonts w:ascii="ＭＳ Ｐゴシック" w:eastAsia="ＭＳ Ｐゴシック" w:hAnsi="ＭＳ Ｐゴシック" w:hint="eastAsia"/>
          <w:spacing w:val="0"/>
          <w:u w:val="wave"/>
        </w:rPr>
        <w:t>省告示第９</w:t>
      </w:r>
      <w:r w:rsidR="00574665" w:rsidRPr="007418A9">
        <w:rPr>
          <w:rFonts w:ascii="ＭＳ Ｐゴシック" w:eastAsia="ＭＳ Ｐゴシック" w:hAnsi="ＭＳ Ｐゴシック" w:hint="eastAsia"/>
          <w:spacing w:val="0"/>
          <w:u w:val="wave"/>
        </w:rPr>
        <w:t>４</w:t>
      </w:r>
      <w:r w:rsidR="008F6BE7" w:rsidRPr="007418A9">
        <w:rPr>
          <w:rFonts w:ascii="ＭＳ Ｐゴシック" w:eastAsia="ＭＳ Ｐゴシック" w:hAnsi="ＭＳ Ｐゴシック" w:hint="eastAsia"/>
          <w:spacing w:val="0"/>
          <w:u w:val="wave"/>
        </w:rPr>
        <w:t>号）第</w:t>
      </w:r>
      <w:r w:rsidR="00574665" w:rsidRPr="007418A9">
        <w:rPr>
          <w:rFonts w:ascii="ＭＳ Ｐゴシック" w:eastAsia="ＭＳ Ｐゴシック" w:hAnsi="ＭＳ Ｐゴシック" w:hint="eastAsia"/>
          <w:spacing w:val="0"/>
          <w:u w:val="wave"/>
        </w:rPr>
        <w:t>３１</w:t>
      </w:r>
      <w:r w:rsidRPr="007418A9">
        <w:rPr>
          <w:rFonts w:ascii="ＭＳ Ｐゴシック" w:eastAsia="ＭＳ Ｐゴシック" w:hAnsi="ＭＳ Ｐゴシック" w:hint="eastAsia"/>
          <w:spacing w:val="0"/>
          <w:u w:val="wave"/>
        </w:rPr>
        <w:t>号のイ</w:t>
      </w:r>
      <w:r w:rsidRPr="007418A9">
        <w:rPr>
          <w:rFonts w:ascii="ＭＳ Ｐ明朝" w:eastAsia="ＭＳ Ｐ明朝" w:hAnsi="ＭＳ Ｐ明朝" w:hint="eastAsia"/>
          <w:spacing w:val="0"/>
          <w:u w:val="wave"/>
        </w:rPr>
        <w:t>で定める状態の者の場合は、「例外的に対象とする」ことができます。</w:t>
      </w:r>
    </w:p>
    <w:p w14:paraId="57D11586" w14:textId="77777777" w:rsidR="001F5E38" w:rsidRPr="007418A9" w:rsidRDefault="001F5E38" w:rsidP="00582A24">
      <w:pPr>
        <w:pStyle w:val="a5"/>
        <w:tabs>
          <w:tab w:val="clear" w:pos="4252"/>
          <w:tab w:val="clear" w:pos="8504"/>
        </w:tabs>
        <w:snapToGrid/>
        <w:spacing w:line="276" w:lineRule="auto"/>
        <w:ind w:leftChars="99" w:left="196" w:firstLineChars="87" w:firstLine="197"/>
        <w:jc w:val="left"/>
        <w:rPr>
          <w:rFonts w:ascii="ＭＳ ゴシック" w:eastAsia="ＭＳ ゴシック"/>
          <w:spacing w:val="8"/>
        </w:rPr>
      </w:pPr>
    </w:p>
    <w:p w14:paraId="0B33A361" w14:textId="77777777" w:rsidR="001F5E38" w:rsidRPr="007418A9" w:rsidRDefault="001F5E38" w:rsidP="00582A24">
      <w:pPr>
        <w:pStyle w:val="a5"/>
        <w:tabs>
          <w:tab w:val="clear" w:pos="4252"/>
          <w:tab w:val="clear" w:pos="8504"/>
        </w:tabs>
        <w:snapToGrid/>
        <w:spacing w:line="276" w:lineRule="auto"/>
        <w:ind w:leftChars="99" w:left="196" w:firstLineChars="87" w:firstLine="174"/>
        <w:jc w:val="left"/>
        <w:rPr>
          <w:rFonts w:ascii="ＭＳ ゴシック" w:eastAsia="ＭＳ ゴシック"/>
          <w:spacing w:val="0"/>
          <w:sz w:val="20"/>
        </w:rPr>
      </w:pPr>
      <w:r w:rsidRPr="007418A9">
        <w:rPr>
          <w:rFonts w:ascii="ＭＳ Ｐゴシック" w:eastAsia="ＭＳ Ｐゴシック" w:hAnsi="ＭＳ Ｐゴシック" w:hint="eastAsia"/>
          <w:spacing w:val="0"/>
          <w:sz w:val="20"/>
        </w:rPr>
        <w:t>「厚生労働大臣が定める</w:t>
      </w:r>
      <w:r w:rsidR="000304E0" w:rsidRPr="007418A9">
        <w:rPr>
          <w:rFonts w:ascii="ＭＳ Ｐゴシック" w:eastAsia="ＭＳ Ｐゴシック" w:hAnsi="ＭＳ Ｐゴシック" w:hint="eastAsia"/>
          <w:spacing w:val="0"/>
        </w:rPr>
        <w:t>基準に適合する利用者等</w:t>
      </w:r>
      <w:r w:rsidRPr="007418A9">
        <w:rPr>
          <w:rFonts w:ascii="ＭＳ Ｐゴシック" w:eastAsia="ＭＳ Ｐゴシック" w:hAnsi="ＭＳ Ｐゴシック" w:hint="eastAsia"/>
          <w:spacing w:val="0"/>
          <w:sz w:val="20"/>
        </w:rPr>
        <w:t>」（平成</w:t>
      </w:r>
      <w:r w:rsidR="006F322D" w:rsidRPr="007418A9">
        <w:rPr>
          <w:rFonts w:ascii="ＭＳ Ｐゴシック" w:eastAsia="ＭＳ Ｐゴシック" w:hAnsi="ＭＳ Ｐゴシック" w:hint="eastAsia"/>
          <w:spacing w:val="0"/>
          <w:sz w:val="20"/>
        </w:rPr>
        <w:t>２</w:t>
      </w:r>
      <w:r w:rsidR="00574665" w:rsidRPr="007418A9">
        <w:rPr>
          <w:rFonts w:ascii="ＭＳ Ｐゴシック" w:eastAsia="ＭＳ Ｐゴシック" w:hAnsi="ＭＳ Ｐゴシック" w:hint="eastAsia"/>
          <w:spacing w:val="0"/>
          <w:sz w:val="20"/>
        </w:rPr>
        <w:t>７</w:t>
      </w:r>
      <w:r w:rsidRPr="007418A9">
        <w:rPr>
          <w:rFonts w:ascii="ＭＳ Ｐゴシック" w:eastAsia="ＭＳ Ｐゴシック" w:hAnsi="ＭＳ Ｐゴシック" w:hint="eastAsia"/>
          <w:spacing w:val="0"/>
          <w:sz w:val="20"/>
        </w:rPr>
        <w:t>年厚生</w:t>
      </w:r>
      <w:r w:rsidR="006F322D" w:rsidRPr="007418A9">
        <w:rPr>
          <w:rFonts w:ascii="ＭＳ Ｐゴシック" w:eastAsia="ＭＳ Ｐゴシック" w:hAnsi="ＭＳ Ｐゴシック" w:hint="eastAsia"/>
          <w:spacing w:val="0"/>
          <w:sz w:val="20"/>
        </w:rPr>
        <w:t>労働省告示第９</w:t>
      </w:r>
      <w:r w:rsidR="00574665" w:rsidRPr="007418A9">
        <w:rPr>
          <w:rFonts w:ascii="ＭＳ Ｐゴシック" w:eastAsia="ＭＳ Ｐゴシック" w:hAnsi="ＭＳ Ｐゴシック" w:hint="eastAsia"/>
          <w:spacing w:val="0"/>
          <w:sz w:val="20"/>
        </w:rPr>
        <w:t>４</w:t>
      </w:r>
      <w:r w:rsidRPr="007418A9">
        <w:rPr>
          <w:rFonts w:ascii="ＭＳ Ｐゴシック" w:eastAsia="ＭＳ Ｐゴシック" w:hAnsi="ＭＳ Ｐゴシック" w:hint="eastAsia"/>
          <w:spacing w:val="0"/>
          <w:sz w:val="20"/>
        </w:rPr>
        <w:t>号</w:t>
      </w:r>
      <w:r w:rsidR="006F322D" w:rsidRPr="007418A9">
        <w:rPr>
          <w:rFonts w:ascii="ＭＳ Ｐゴシック" w:eastAsia="ＭＳ Ｐゴシック" w:hAnsi="ＭＳ Ｐゴシック" w:hint="eastAsia"/>
          <w:spacing w:val="0"/>
          <w:sz w:val="20"/>
        </w:rPr>
        <w:t>）第</w:t>
      </w:r>
      <w:r w:rsidR="00574665" w:rsidRPr="007418A9">
        <w:rPr>
          <w:rFonts w:ascii="ＭＳ Ｐゴシック" w:eastAsia="ＭＳ Ｐゴシック" w:hAnsi="ＭＳ Ｐゴシック" w:hint="eastAsia"/>
          <w:spacing w:val="0"/>
          <w:sz w:val="20"/>
        </w:rPr>
        <w:t>３１</w:t>
      </w:r>
      <w:r w:rsidRPr="007418A9">
        <w:rPr>
          <w:rFonts w:ascii="ＭＳ Ｐゴシック" w:eastAsia="ＭＳ Ｐゴシック" w:hAnsi="ＭＳ Ｐゴシック" w:hint="eastAsia"/>
          <w:spacing w:val="0"/>
          <w:sz w:val="20"/>
        </w:rPr>
        <w:t>号のイ</w:t>
      </w:r>
    </w:p>
    <w:tbl>
      <w:tblPr>
        <w:tblW w:w="10047"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4723"/>
        <w:gridCol w:w="3149"/>
        <w:gridCol w:w="10"/>
      </w:tblGrid>
      <w:tr w:rsidR="007418A9" w:rsidRPr="007418A9" w14:paraId="0BC9EE11" w14:textId="77777777" w:rsidTr="007B5D7C">
        <w:trPr>
          <w:gridAfter w:val="1"/>
          <w:wAfter w:w="10" w:type="dxa"/>
          <w:trHeight w:val="429"/>
        </w:trPr>
        <w:tc>
          <w:tcPr>
            <w:tcW w:w="2167" w:type="dxa"/>
          </w:tcPr>
          <w:p w14:paraId="570F70B7" w14:textId="77777777" w:rsidR="001F5E38" w:rsidRPr="00E30491" w:rsidRDefault="001F5E38"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E30491">
              <w:rPr>
                <w:rFonts w:ascii="ＭＳ Ｐ明朝" w:eastAsia="ＭＳ Ｐ明朝" w:hAnsi="ＭＳ Ｐ明朝" w:hint="eastAsia"/>
                <w:spacing w:val="8"/>
                <w:szCs w:val="21"/>
              </w:rPr>
              <w:t>対象外種目</w:t>
            </w:r>
          </w:p>
        </w:tc>
        <w:tc>
          <w:tcPr>
            <w:tcW w:w="4728" w:type="dxa"/>
          </w:tcPr>
          <w:p w14:paraId="06640A54" w14:textId="3E8F8DB4" w:rsidR="001F5E38" w:rsidRPr="00E30491" w:rsidRDefault="001F5E38"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E30491">
              <w:rPr>
                <w:rFonts w:ascii="ＭＳ Ｐ明朝" w:eastAsia="ＭＳ Ｐ明朝" w:hAnsi="ＭＳ Ｐ明朝" w:hint="eastAsia"/>
                <w:spacing w:val="8"/>
                <w:szCs w:val="21"/>
              </w:rPr>
              <w:t>厚生労働大臣が定める</w:t>
            </w:r>
            <w:r w:rsidR="009260C3" w:rsidRPr="00E30491">
              <w:rPr>
                <w:rFonts w:ascii="ＭＳ Ｐ明朝" w:eastAsia="ＭＳ Ｐ明朝" w:hAnsi="ＭＳ Ｐ明朝" w:hint="eastAsia"/>
                <w:spacing w:val="8"/>
                <w:szCs w:val="21"/>
              </w:rPr>
              <w:t>告示に該当する対象</w:t>
            </w:r>
            <w:r w:rsidRPr="00E30491">
              <w:rPr>
                <w:rFonts w:ascii="ＭＳ Ｐ明朝" w:eastAsia="ＭＳ Ｐ明朝" w:hAnsi="ＭＳ Ｐ明朝" w:hint="eastAsia"/>
                <w:spacing w:val="8"/>
                <w:szCs w:val="21"/>
              </w:rPr>
              <w:t>者</w:t>
            </w:r>
          </w:p>
        </w:tc>
        <w:tc>
          <w:tcPr>
            <w:tcW w:w="3152" w:type="dxa"/>
          </w:tcPr>
          <w:p w14:paraId="46ECF6EE" w14:textId="77777777" w:rsidR="001F5E38" w:rsidRPr="00E30491" w:rsidRDefault="001F5E38"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E30491">
              <w:rPr>
                <w:rFonts w:ascii="ＭＳ Ｐ明朝" w:eastAsia="ＭＳ Ｐ明朝" w:hAnsi="ＭＳ Ｐ明朝" w:hint="eastAsia"/>
                <w:spacing w:val="8"/>
                <w:szCs w:val="21"/>
              </w:rPr>
              <w:t>厚生労働大臣が定める者に該当する基本調査の結果</w:t>
            </w:r>
          </w:p>
        </w:tc>
      </w:tr>
      <w:tr w:rsidR="007418A9" w:rsidRPr="007418A9" w14:paraId="22728DA7" w14:textId="77777777" w:rsidTr="003A4D16">
        <w:tblPrEx>
          <w:tblCellMar>
            <w:left w:w="108" w:type="dxa"/>
            <w:right w:w="108" w:type="dxa"/>
          </w:tblCellMar>
          <w:tblLook w:val="01E0" w:firstRow="1" w:lastRow="1" w:firstColumn="1" w:lastColumn="1" w:noHBand="0" w:noVBand="0"/>
        </w:tblPrEx>
        <w:trPr>
          <w:gridAfter w:val="1"/>
          <w:wAfter w:w="10" w:type="dxa"/>
        </w:trPr>
        <w:tc>
          <w:tcPr>
            <w:tcW w:w="2167" w:type="dxa"/>
          </w:tcPr>
          <w:p w14:paraId="5CBEC157" w14:textId="77777777" w:rsidR="001F5E38" w:rsidRPr="007418A9" w:rsidRDefault="008C3FA5"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 xml:space="preserve">ア　</w:t>
            </w:r>
            <w:r w:rsidR="001F5E38" w:rsidRPr="007418A9">
              <w:rPr>
                <w:rFonts w:ascii="ＭＳ Ｐ明朝" w:eastAsia="ＭＳ Ｐ明朝" w:hAnsi="ＭＳ Ｐ明朝" w:hint="eastAsia"/>
                <w:spacing w:val="8"/>
                <w:szCs w:val="21"/>
              </w:rPr>
              <w:t>車いす及び</w:t>
            </w:r>
          </w:p>
          <w:p w14:paraId="1D0C052B" w14:textId="77777777" w:rsidR="001F5E38" w:rsidRPr="007418A9" w:rsidRDefault="001F5E38" w:rsidP="00582A24">
            <w:pPr>
              <w:pStyle w:val="a5"/>
              <w:tabs>
                <w:tab w:val="clear" w:pos="4252"/>
                <w:tab w:val="clear" w:pos="8504"/>
              </w:tabs>
              <w:snapToGrid/>
              <w:spacing w:line="276" w:lineRule="auto"/>
              <w:ind w:firstLineChars="150" w:firstLine="339"/>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車いす付属品</w:t>
            </w:r>
          </w:p>
        </w:tc>
        <w:tc>
          <w:tcPr>
            <w:tcW w:w="4728" w:type="dxa"/>
          </w:tcPr>
          <w:p w14:paraId="219863BA" w14:textId="28D7904E" w:rsidR="009260C3" w:rsidRPr="007418A9" w:rsidRDefault="009260C3"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次のいずれかに該当する者</w:t>
            </w:r>
          </w:p>
          <w:p w14:paraId="712EFEF0" w14:textId="5AAFB3FA" w:rsidR="001F5E38" w:rsidRPr="007418A9" w:rsidRDefault="001F5E38"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(1)　日常的に歩行が困難な者</w:t>
            </w:r>
          </w:p>
          <w:p w14:paraId="32F71F7F" w14:textId="1EBB5A77" w:rsidR="001F5E38" w:rsidRPr="007418A9" w:rsidRDefault="001F5E38" w:rsidP="00582A24">
            <w:pPr>
              <w:pStyle w:val="a5"/>
              <w:tabs>
                <w:tab w:val="clear" w:pos="4252"/>
                <w:tab w:val="clear" w:pos="8504"/>
              </w:tabs>
              <w:snapToGrid/>
              <w:spacing w:line="276" w:lineRule="auto"/>
              <w:ind w:left="452" w:hangingChars="200" w:hanging="452"/>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(2)</w:t>
            </w:r>
            <w:r w:rsidR="0012278A" w:rsidRPr="007418A9">
              <w:rPr>
                <w:rFonts w:ascii="ＭＳ Ｐ明朝" w:eastAsia="ＭＳ Ｐ明朝" w:hAnsi="ＭＳ Ｐ明朝" w:hint="eastAsia"/>
                <w:spacing w:val="8"/>
                <w:szCs w:val="21"/>
              </w:rPr>
              <w:t xml:space="preserve">　</w:t>
            </w:r>
            <w:r w:rsidR="0012278A" w:rsidRPr="007418A9">
              <w:rPr>
                <w:rFonts w:ascii="ＭＳ Ｐ明朝" w:eastAsia="ＭＳ Ｐ明朝" w:hAnsi="ＭＳ Ｐ明朝" w:hint="eastAsia"/>
                <w:spacing w:val="8"/>
                <w:szCs w:val="21"/>
                <w:u w:val="single"/>
              </w:rPr>
              <w:t>日常生活範囲にお</w:t>
            </w:r>
            <w:r w:rsidR="009260C3" w:rsidRPr="007418A9">
              <w:rPr>
                <w:rFonts w:ascii="ＭＳ Ｐ明朝" w:eastAsia="ＭＳ Ｐ明朝" w:hAnsi="ＭＳ Ｐ明朝" w:hint="eastAsia"/>
                <w:spacing w:val="8"/>
                <w:szCs w:val="21"/>
                <w:u w:val="single"/>
              </w:rPr>
              <w:t>ける</w:t>
            </w:r>
            <w:r w:rsidRPr="007418A9">
              <w:rPr>
                <w:rFonts w:ascii="ＭＳ Ｐ明朝" w:eastAsia="ＭＳ Ｐ明朝" w:hAnsi="ＭＳ Ｐ明朝" w:hint="eastAsia"/>
                <w:spacing w:val="8"/>
                <w:szCs w:val="21"/>
                <w:u w:val="single"/>
              </w:rPr>
              <w:t>移動の支援が特に必要と認められる者</w:t>
            </w:r>
            <w:r w:rsidR="00D96D03" w:rsidRPr="007418A9">
              <w:rPr>
                <w:rFonts w:ascii="ＭＳ Ｐ明朝" w:eastAsia="ＭＳ Ｐ明朝" w:hAnsi="ＭＳ Ｐ明朝" w:hint="eastAsia"/>
                <w:spacing w:val="8"/>
                <w:szCs w:val="21"/>
              </w:rPr>
              <w:t>（※１）</w:t>
            </w:r>
          </w:p>
        </w:tc>
        <w:tc>
          <w:tcPr>
            <w:tcW w:w="3152" w:type="dxa"/>
          </w:tcPr>
          <w:p w14:paraId="1B0F57E8" w14:textId="77777777" w:rsidR="009260C3" w:rsidRPr="007418A9" w:rsidRDefault="009260C3" w:rsidP="00582A24">
            <w:pPr>
              <w:pStyle w:val="a5"/>
              <w:tabs>
                <w:tab w:val="clear" w:pos="4252"/>
                <w:tab w:val="clear" w:pos="8504"/>
              </w:tabs>
              <w:snapToGrid/>
              <w:spacing w:line="276" w:lineRule="auto"/>
              <w:jc w:val="left"/>
              <w:rPr>
                <w:rFonts w:ascii="ＭＳ Ｐ明朝" w:eastAsia="ＭＳ Ｐ明朝" w:hAnsi="ＭＳ Ｐ明朝"/>
                <w:spacing w:val="8"/>
                <w:szCs w:val="21"/>
              </w:rPr>
            </w:pPr>
          </w:p>
          <w:p w14:paraId="49B4C3F8" w14:textId="4430B151" w:rsidR="001F5E38" w:rsidRPr="007418A9" w:rsidRDefault="001F5E38"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基本調査</w:t>
            </w:r>
            <w:r w:rsidR="00837339" w:rsidRPr="007418A9">
              <w:rPr>
                <w:rFonts w:ascii="ＭＳ Ｐ明朝" w:eastAsia="ＭＳ Ｐ明朝" w:hAnsi="ＭＳ Ｐ明朝" w:hint="eastAsia"/>
                <w:spacing w:val="8"/>
                <w:szCs w:val="21"/>
              </w:rPr>
              <w:t>1</w:t>
            </w:r>
            <w:r w:rsidRPr="007418A9">
              <w:rPr>
                <w:rFonts w:ascii="ＭＳ Ｐ明朝" w:eastAsia="ＭＳ Ｐ明朝" w:hAnsi="ＭＳ Ｐ明朝" w:hint="eastAsia"/>
                <w:spacing w:val="8"/>
                <w:szCs w:val="21"/>
              </w:rPr>
              <w:t>-</w:t>
            </w:r>
            <w:r w:rsidR="00837339" w:rsidRPr="007418A9">
              <w:rPr>
                <w:rFonts w:ascii="ＭＳ Ｐ明朝" w:eastAsia="ＭＳ Ｐ明朝" w:hAnsi="ＭＳ Ｐ明朝" w:hint="eastAsia"/>
                <w:spacing w:val="8"/>
                <w:szCs w:val="21"/>
              </w:rPr>
              <w:t>7</w:t>
            </w:r>
            <w:r w:rsidRPr="007418A9">
              <w:rPr>
                <w:rFonts w:ascii="ＭＳ Ｐ明朝" w:eastAsia="ＭＳ Ｐ明朝" w:hAnsi="ＭＳ Ｐ明朝" w:hint="eastAsia"/>
                <w:spacing w:val="8"/>
                <w:szCs w:val="21"/>
              </w:rPr>
              <w:t>「３. できない」</w:t>
            </w:r>
          </w:p>
          <w:p w14:paraId="44238A04" w14:textId="77DED46E" w:rsidR="002A42D6" w:rsidRPr="00E30491" w:rsidRDefault="002A42D6" w:rsidP="00582A24">
            <w:pPr>
              <w:pStyle w:val="a5"/>
              <w:spacing w:line="276" w:lineRule="auto"/>
              <w:jc w:val="left"/>
              <w:rPr>
                <w:rFonts w:ascii="ＭＳ Ｐ明朝" w:eastAsia="ＭＳ Ｐ明朝" w:hAnsi="ＭＳ Ｐ明朝"/>
                <w:spacing w:val="8"/>
                <w:szCs w:val="21"/>
                <w:u w:val="single"/>
              </w:rPr>
            </w:pPr>
            <w:r w:rsidRPr="00E30491">
              <w:rPr>
                <w:rFonts w:ascii="ＭＳ Ｐ明朝" w:eastAsia="ＭＳ Ｐ明朝" w:hAnsi="ＭＳ Ｐ明朝" w:hint="eastAsia"/>
                <w:spacing w:val="8"/>
                <w:szCs w:val="21"/>
                <w:u w:val="single"/>
              </w:rPr>
              <w:t>基本調査該当項目なし。３（２）を参照</w:t>
            </w:r>
          </w:p>
        </w:tc>
      </w:tr>
      <w:tr w:rsidR="007418A9" w:rsidRPr="007418A9" w14:paraId="49A9AB67" w14:textId="77777777" w:rsidTr="003A4D16">
        <w:tblPrEx>
          <w:tblCellMar>
            <w:left w:w="108" w:type="dxa"/>
            <w:right w:w="108" w:type="dxa"/>
          </w:tblCellMar>
          <w:tblLook w:val="01E0" w:firstRow="1" w:lastRow="1" w:firstColumn="1" w:lastColumn="1" w:noHBand="0" w:noVBand="0"/>
        </w:tblPrEx>
        <w:tc>
          <w:tcPr>
            <w:tcW w:w="2167" w:type="dxa"/>
          </w:tcPr>
          <w:p w14:paraId="1FB0FD1D" w14:textId="77777777" w:rsidR="001F5E38" w:rsidRPr="007418A9" w:rsidRDefault="008C3FA5"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 xml:space="preserve">イ　</w:t>
            </w:r>
            <w:r w:rsidR="001F5E38" w:rsidRPr="007418A9">
              <w:rPr>
                <w:rFonts w:ascii="ＭＳ Ｐ明朝" w:eastAsia="ＭＳ Ｐ明朝" w:hAnsi="ＭＳ Ｐ明朝" w:hint="eastAsia"/>
                <w:spacing w:val="8"/>
                <w:szCs w:val="21"/>
              </w:rPr>
              <w:t>特殊寝台及び</w:t>
            </w:r>
          </w:p>
          <w:p w14:paraId="63EAF2E9" w14:textId="77777777" w:rsidR="001F5E38" w:rsidRPr="007418A9" w:rsidRDefault="001F5E38" w:rsidP="00582A24">
            <w:pPr>
              <w:pStyle w:val="a5"/>
              <w:tabs>
                <w:tab w:val="clear" w:pos="4252"/>
                <w:tab w:val="clear" w:pos="8504"/>
              </w:tabs>
              <w:snapToGrid/>
              <w:spacing w:line="276" w:lineRule="auto"/>
              <w:ind w:firstLineChars="150" w:firstLine="339"/>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特殊寝台付属品</w:t>
            </w:r>
          </w:p>
        </w:tc>
        <w:tc>
          <w:tcPr>
            <w:tcW w:w="4728" w:type="dxa"/>
          </w:tcPr>
          <w:p w14:paraId="6D29F915" w14:textId="6887E6C2" w:rsidR="009260C3" w:rsidRPr="007418A9" w:rsidRDefault="009260C3"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次のいずれかに該当する者</w:t>
            </w:r>
          </w:p>
          <w:p w14:paraId="4775C962" w14:textId="545C1F4F" w:rsidR="001F5E38" w:rsidRPr="007418A9" w:rsidRDefault="001F5E38"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(1)　日常的に起きあがりが困難な者</w:t>
            </w:r>
          </w:p>
          <w:p w14:paraId="0CBB8E4B" w14:textId="77777777" w:rsidR="001F5E38" w:rsidRPr="007418A9" w:rsidRDefault="001F5E38"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(2)　日常的に寝返りが困難な者</w:t>
            </w:r>
          </w:p>
        </w:tc>
        <w:tc>
          <w:tcPr>
            <w:tcW w:w="3152" w:type="dxa"/>
            <w:gridSpan w:val="2"/>
          </w:tcPr>
          <w:p w14:paraId="39386969" w14:textId="77777777" w:rsidR="009260C3" w:rsidRPr="007418A9" w:rsidRDefault="009260C3" w:rsidP="00582A24">
            <w:pPr>
              <w:widowControl/>
              <w:spacing w:line="276" w:lineRule="auto"/>
              <w:jc w:val="left"/>
              <w:rPr>
                <w:rFonts w:ascii="ＭＳ Ｐ明朝" w:eastAsia="ＭＳ Ｐ明朝" w:hAnsi="ＭＳ Ｐ明朝"/>
                <w:spacing w:val="8"/>
                <w:szCs w:val="21"/>
              </w:rPr>
            </w:pPr>
          </w:p>
          <w:p w14:paraId="124E96FC" w14:textId="001AC12F" w:rsidR="001F5E38" w:rsidRPr="007418A9" w:rsidRDefault="001F5E38" w:rsidP="00582A24">
            <w:pPr>
              <w:widowControl/>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基本調査</w:t>
            </w:r>
            <w:r w:rsidR="00837339" w:rsidRPr="007418A9">
              <w:rPr>
                <w:rFonts w:ascii="ＭＳ Ｐ明朝" w:eastAsia="ＭＳ Ｐ明朝" w:hAnsi="ＭＳ Ｐ明朝" w:hint="eastAsia"/>
                <w:spacing w:val="8"/>
                <w:szCs w:val="21"/>
              </w:rPr>
              <w:t>1</w:t>
            </w:r>
            <w:r w:rsidRPr="007418A9">
              <w:rPr>
                <w:rFonts w:ascii="ＭＳ Ｐ明朝" w:eastAsia="ＭＳ Ｐ明朝" w:hAnsi="ＭＳ Ｐ明朝" w:hint="eastAsia"/>
                <w:spacing w:val="8"/>
                <w:szCs w:val="21"/>
              </w:rPr>
              <w:t>-</w:t>
            </w:r>
            <w:r w:rsidR="00837339" w:rsidRPr="007418A9">
              <w:rPr>
                <w:rFonts w:ascii="ＭＳ Ｐ明朝" w:eastAsia="ＭＳ Ｐ明朝" w:hAnsi="ＭＳ Ｐ明朝" w:hint="eastAsia"/>
                <w:spacing w:val="8"/>
                <w:szCs w:val="21"/>
              </w:rPr>
              <w:t>4</w:t>
            </w:r>
            <w:r w:rsidRPr="007418A9">
              <w:rPr>
                <w:rFonts w:ascii="ＭＳ Ｐ明朝" w:eastAsia="ＭＳ Ｐ明朝" w:hAnsi="ＭＳ Ｐ明朝" w:hint="eastAsia"/>
                <w:spacing w:val="8"/>
                <w:szCs w:val="21"/>
              </w:rPr>
              <w:t>「</w:t>
            </w:r>
            <w:r w:rsidR="009260C3" w:rsidRPr="007418A9">
              <w:rPr>
                <w:rFonts w:ascii="ＭＳ Ｐ明朝" w:eastAsia="ＭＳ Ｐ明朝" w:hAnsi="ＭＳ Ｐ明朝" w:hint="eastAsia"/>
                <w:spacing w:val="8"/>
                <w:szCs w:val="21"/>
              </w:rPr>
              <w:t>３</w:t>
            </w:r>
            <w:r w:rsidRPr="007418A9">
              <w:rPr>
                <w:rFonts w:ascii="ＭＳ Ｐ明朝" w:eastAsia="ＭＳ Ｐ明朝" w:hAnsi="ＭＳ Ｐ明朝" w:hint="eastAsia"/>
                <w:spacing w:val="8"/>
                <w:szCs w:val="21"/>
              </w:rPr>
              <w:t>. できない」</w:t>
            </w:r>
          </w:p>
          <w:p w14:paraId="6C02FCD0" w14:textId="77777777" w:rsidR="001F5E38" w:rsidRPr="007418A9" w:rsidRDefault="001F5E38"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基本調査</w:t>
            </w:r>
            <w:r w:rsidR="00837339" w:rsidRPr="007418A9">
              <w:rPr>
                <w:rFonts w:ascii="ＭＳ Ｐ明朝" w:eastAsia="ＭＳ Ｐ明朝" w:hAnsi="ＭＳ Ｐ明朝" w:hint="eastAsia"/>
                <w:spacing w:val="8"/>
                <w:szCs w:val="21"/>
              </w:rPr>
              <w:t>1</w:t>
            </w:r>
            <w:r w:rsidRPr="007418A9">
              <w:rPr>
                <w:rFonts w:ascii="ＭＳ Ｐ明朝" w:eastAsia="ＭＳ Ｐ明朝" w:hAnsi="ＭＳ Ｐ明朝" w:hint="eastAsia"/>
                <w:spacing w:val="8"/>
                <w:szCs w:val="21"/>
              </w:rPr>
              <w:t>-</w:t>
            </w:r>
            <w:r w:rsidR="00837339" w:rsidRPr="007418A9">
              <w:rPr>
                <w:rFonts w:ascii="ＭＳ Ｐ明朝" w:eastAsia="ＭＳ Ｐ明朝" w:hAnsi="ＭＳ Ｐ明朝" w:hint="eastAsia"/>
                <w:spacing w:val="8"/>
                <w:szCs w:val="21"/>
              </w:rPr>
              <w:t>3</w:t>
            </w:r>
            <w:r w:rsidRPr="007418A9">
              <w:rPr>
                <w:rFonts w:ascii="ＭＳ Ｐ明朝" w:eastAsia="ＭＳ Ｐ明朝" w:hAnsi="ＭＳ Ｐ明朝" w:hint="eastAsia"/>
                <w:spacing w:val="8"/>
                <w:szCs w:val="21"/>
              </w:rPr>
              <w:t>「３. できない」</w:t>
            </w:r>
          </w:p>
        </w:tc>
      </w:tr>
      <w:tr w:rsidR="007418A9" w:rsidRPr="007418A9" w14:paraId="40FF94A2" w14:textId="77777777" w:rsidTr="003A4D16">
        <w:tblPrEx>
          <w:tblCellMar>
            <w:left w:w="108" w:type="dxa"/>
            <w:right w:w="108" w:type="dxa"/>
          </w:tblCellMar>
          <w:tblLook w:val="01E0" w:firstRow="1" w:lastRow="1" w:firstColumn="1" w:lastColumn="1" w:noHBand="0" w:noVBand="0"/>
        </w:tblPrEx>
        <w:tc>
          <w:tcPr>
            <w:tcW w:w="2167" w:type="dxa"/>
          </w:tcPr>
          <w:p w14:paraId="0D21615E" w14:textId="77777777" w:rsidR="008C3FA5" w:rsidRPr="007418A9" w:rsidRDefault="008C3FA5"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 xml:space="preserve">ウ　</w:t>
            </w:r>
            <w:r w:rsidR="001F5E38" w:rsidRPr="007418A9">
              <w:rPr>
                <w:rFonts w:ascii="ＭＳ Ｐ明朝" w:eastAsia="ＭＳ Ｐ明朝" w:hAnsi="ＭＳ Ｐ明朝" w:hint="eastAsia"/>
                <w:spacing w:val="8"/>
                <w:szCs w:val="21"/>
              </w:rPr>
              <w:t>床ずれ防止用具</w:t>
            </w:r>
          </w:p>
          <w:p w14:paraId="54A1098C" w14:textId="77777777" w:rsidR="001F5E38" w:rsidRPr="007418A9" w:rsidRDefault="001F5E38" w:rsidP="00582A24">
            <w:pPr>
              <w:pStyle w:val="a5"/>
              <w:tabs>
                <w:tab w:val="clear" w:pos="4252"/>
                <w:tab w:val="clear" w:pos="8504"/>
              </w:tabs>
              <w:snapToGrid/>
              <w:spacing w:line="276" w:lineRule="auto"/>
              <w:ind w:firstLineChars="150" w:firstLine="339"/>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及び体位変換器</w:t>
            </w:r>
          </w:p>
        </w:tc>
        <w:tc>
          <w:tcPr>
            <w:tcW w:w="4728" w:type="dxa"/>
          </w:tcPr>
          <w:p w14:paraId="40F814C1" w14:textId="77777777" w:rsidR="001F5E38" w:rsidRPr="007418A9" w:rsidRDefault="001F5E38"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日常的に寝返りが困難な者</w:t>
            </w:r>
          </w:p>
        </w:tc>
        <w:tc>
          <w:tcPr>
            <w:tcW w:w="3152" w:type="dxa"/>
            <w:gridSpan w:val="2"/>
          </w:tcPr>
          <w:p w14:paraId="0841023D" w14:textId="77777777" w:rsidR="001F5E38" w:rsidRPr="007418A9" w:rsidRDefault="00B80507"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基本調査</w:t>
            </w:r>
            <w:r w:rsidR="00837339" w:rsidRPr="007418A9">
              <w:rPr>
                <w:rFonts w:ascii="ＭＳ Ｐ明朝" w:eastAsia="ＭＳ Ｐ明朝" w:hAnsi="ＭＳ Ｐ明朝" w:hint="eastAsia"/>
                <w:spacing w:val="8"/>
                <w:szCs w:val="21"/>
              </w:rPr>
              <w:t>1</w:t>
            </w:r>
            <w:r w:rsidR="001F5E38" w:rsidRPr="007418A9">
              <w:rPr>
                <w:rFonts w:ascii="ＭＳ Ｐ明朝" w:eastAsia="ＭＳ Ｐ明朝" w:hAnsi="ＭＳ Ｐ明朝" w:hint="eastAsia"/>
                <w:spacing w:val="8"/>
                <w:szCs w:val="21"/>
              </w:rPr>
              <w:t>-</w:t>
            </w:r>
            <w:r w:rsidR="00837339" w:rsidRPr="007418A9">
              <w:rPr>
                <w:rFonts w:ascii="ＭＳ Ｐ明朝" w:eastAsia="ＭＳ Ｐ明朝" w:hAnsi="ＭＳ Ｐ明朝" w:hint="eastAsia"/>
                <w:spacing w:val="8"/>
                <w:szCs w:val="21"/>
              </w:rPr>
              <w:t>3</w:t>
            </w:r>
            <w:r w:rsidR="001F5E38" w:rsidRPr="007418A9">
              <w:rPr>
                <w:rFonts w:ascii="ＭＳ Ｐ明朝" w:eastAsia="ＭＳ Ｐ明朝" w:hAnsi="ＭＳ Ｐ明朝" w:hint="eastAsia"/>
                <w:spacing w:val="8"/>
                <w:szCs w:val="21"/>
              </w:rPr>
              <w:t>「３. できない」</w:t>
            </w:r>
          </w:p>
        </w:tc>
      </w:tr>
      <w:tr w:rsidR="007418A9" w:rsidRPr="007418A9" w14:paraId="0F028498" w14:textId="77777777" w:rsidTr="003A4D16">
        <w:tblPrEx>
          <w:tblCellMar>
            <w:left w:w="108" w:type="dxa"/>
            <w:right w:w="108" w:type="dxa"/>
          </w:tblCellMar>
          <w:tblLook w:val="01E0" w:firstRow="1" w:lastRow="1" w:firstColumn="1" w:lastColumn="1" w:noHBand="0" w:noVBand="0"/>
        </w:tblPrEx>
        <w:trPr>
          <w:trHeight w:val="540"/>
        </w:trPr>
        <w:tc>
          <w:tcPr>
            <w:tcW w:w="2167" w:type="dxa"/>
          </w:tcPr>
          <w:p w14:paraId="27F5E6B7" w14:textId="77777777" w:rsidR="008C3FA5" w:rsidRPr="007418A9" w:rsidRDefault="008C3FA5" w:rsidP="00582A24">
            <w:pPr>
              <w:pStyle w:val="a5"/>
              <w:tabs>
                <w:tab w:val="clear" w:pos="4252"/>
                <w:tab w:val="clear" w:pos="8504"/>
              </w:tabs>
              <w:snapToGrid/>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lastRenderedPageBreak/>
              <w:t xml:space="preserve">エ　</w:t>
            </w:r>
            <w:r w:rsidR="001F5E38" w:rsidRPr="007418A9">
              <w:rPr>
                <w:rFonts w:ascii="ＭＳ Ｐ明朝" w:eastAsia="ＭＳ Ｐ明朝" w:hAnsi="ＭＳ Ｐ明朝" w:hint="eastAsia"/>
                <w:spacing w:val="8"/>
                <w:szCs w:val="21"/>
              </w:rPr>
              <w:t>認知症老人徘徊</w:t>
            </w:r>
          </w:p>
          <w:p w14:paraId="1FA0C87C" w14:textId="77777777" w:rsidR="001F5E38" w:rsidRPr="007418A9" w:rsidRDefault="001F5E38" w:rsidP="00582A24">
            <w:pPr>
              <w:pStyle w:val="a5"/>
              <w:tabs>
                <w:tab w:val="clear" w:pos="4252"/>
                <w:tab w:val="clear" w:pos="8504"/>
              </w:tabs>
              <w:snapToGrid/>
              <w:ind w:firstLineChars="150" w:firstLine="339"/>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感知機器</w:t>
            </w:r>
          </w:p>
        </w:tc>
        <w:tc>
          <w:tcPr>
            <w:tcW w:w="4728" w:type="dxa"/>
          </w:tcPr>
          <w:p w14:paraId="7637F3E4" w14:textId="77777777" w:rsidR="0012278A" w:rsidRPr="007418A9" w:rsidRDefault="0012278A" w:rsidP="00582A24">
            <w:pPr>
              <w:pStyle w:val="a5"/>
              <w:tabs>
                <w:tab w:val="clear" w:pos="4252"/>
                <w:tab w:val="clear" w:pos="8504"/>
              </w:tabs>
              <w:snapToGrid/>
              <w:ind w:left="226" w:hangingChars="100" w:hanging="226"/>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次の</w:t>
            </w:r>
            <w:r w:rsidRPr="007418A9">
              <w:rPr>
                <w:rFonts w:ascii="ＭＳ Ｐ明朝" w:eastAsia="ＭＳ Ｐ明朝" w:hAnsi="ＭＳ Ｐ明朝" w:hint="eastAsia"/>
                <w:spacing w:val="8"/>
                <w:szCs w:val="21"/>
                <w:u w:val="single"/>
              </w:rPr>
              <w:t>いずれにも</w:t>
            </w:r>
            <w:r w:rsidRPr="007418A9">
              <w:rPr>
                <w:rFonts w:ascii="ＭＳ Ｐ明朝" w:eastAsia="ＭＳ Ｐ明朝" w:hAnsi="ＭＳ Ｐ明朝" w:hint="eastAsia"/>
                <w:spacing w:val="8"/>
                <w:szCs w:val="21"/>
              </w:rPr>
              <w:t>該当するもの</w:t>
            </w:r>
          </w:p>
          <w:p w14:paraId="5B947088" w14:textId="524B4854" w:rsidR="001F5E38" w:rsidRPr="007418A9" w:rsidRDefault="00E30491" w:rsidP="00582A24">
            <w:pPr>
              <w:pStyle w:val="a5"/>
              <w:tabs>
                <w:tab w:val="clear" w:pos="4252"/>
                <w:tab w:val="clear" w:pos="8504"/>
              </w:tabs>
              <w:snapToGrid/>
              <w:ind w:left="452" w:hangingChars="200" w:hanging="452"/>
              <w:jc w:val="left"/>
              <w:rPr>
                <w:rFonts w:ascii="ＭＳ Ｐ明朝" w:eastAsia="ＭＳ Ｐ明朝" w:hAnsi="ＭＳ Ｐ明朝"/>
                <w:spacing w:val="8"/>
                <w:szCs w:val="21"/>
              </w:rPr>
            </w:pPr>
            <w:r>
              <w:rPr>
                <w:rFonts w:ascii="ＭＳ Ｐ明朝" w:eastAsia="ＭＳ Ｐ明朝" w:hAnsi="ＭＳ Ｐ明朝"/>
                <w:spacing w:val="8"/>
                <w:szCs w:val="21"/>
              </w:rPr>
              <w:t>(1)</w:t>
            </w:r>
            <w:r w:rsidR="009260C3" w:rsidRPr="007418A9">
              <w:rPr>
                <w:rFonts w:ascii="ＭＳ Ｐ明朝" w:eastAsia="ＭＳ Ｐ明朝" w:hAnsi="ＭＳ Ｐ明朝" w:hint="eastAsia"/>
                <w:spacing w:val="8"/>
                <w:szCs w:val="21"/>
              </w:rPr>
              <w:t xml:space="preserve">　意見の伝達、介護を行うものへの反応、記憶又は理解に支障がある者</w:t>
            </w:r>
          </w:p>
          <w:p w14:paraId="68ADF13D" w14:textId="77777777" w:rsidR="001F5E38" w:rsidRPr="007418A9" w:rsidRDefault="001F5E38" w:rsidP="00582A24">
            <w:pPr>
              <w:jc w:val="left"/>
              <w:rPr>
                <w:rFonts w:ascii="ＭＳ Ｐ明朝" w:eastAsia="ＭＳ Ｐ明朝" w:hAnsi="ＭＳ Ｐ明朝"/>
                <w:spacing w:val="8"/>
                <w:szCs w:val="21"/>
              </w:rPr>
            </w:pPr>
          </w:p>
          <w:p w14:paraId="740C9736" w14:textId="77777777" w:rsidR="001F5E38" w:rsidRPr="007418A9" w:rsidRDefault="001F5E38" w:rsidP="00582A24">
            <w:pPr>
              <w:jc w:val="left"/>
              <w:rPr>
                <w:rFonts w:ascii="ＭＳ Ｐ明朝" w:eastAsia="ＭＳ Ｐ明朝" w:hAnsi="ＭＳ Ｐ明朝"/>
                <w:spacing w:val="8"/>
                <w:szCs w:val="21"/>
              </w:rPr>
            </w:pPr>
          </w:p>
          <w:p w14:paraId="2211DB98" w14:textId="77777777" w:rsidR="001F5E38" w:rsidRPr="007418A9" w:rsidRDefault="001F5E38" w:rsidP="00582A24">
            <w:pPr>
              <w:jc w:val="left"/>
              <w:rPr>
                <w:rFonts w:ascii="ＭＳ Ｐ明朝" w:eastAsia="ＭＳ Ｐ明朝" w:hAnsi="ＭＳ Ｐ明朝"/>
                <w:spacing w:val="8"/>
                <w:szCs w:val="21"/>
              </w:rPr>
            </w:pPr>
          </w:p>
          <w:p w14:paraId="22221C21" w14:textId="77777777" w:rsidR="001F5E38" w:rsidRPr="007418A9" w:rsidRDefault="001F5E38" w:rsidP="00582A24">
            <w:pPr>
              <w:jc w:val="left"/>
              <w:rPr>
                <w:rFonts w:ascii="ＭＳ Ｐ明朝" w:eastAsia="ＭＳ Ｐ明朝" w:hAnsi="ＭＳ Ｐ明朝"/>
                <w:spacing w:val="8"/>
                <w:szCs w:val="21"/>
              </w:rPr>
            </w:pPr>
          </w:p>
          <w:p w14:paraId="119DE386" w14:textId="77777777" w:rsidR="001F5E38" w:rsidRPr="007418A9" w:rsidRDefault="001F5E38" w:rsidP="00582A24">
            <w:pPr>
              <w:jc w:val="left"/>
              <w:rPr>
                <w:rFonts w:ascii="ＭＳ Ｐ明朝" w:eastAsia="ＭＳ Ｐ明朝" w:hAnsi="ＭＳ Ｐ明朝"/>
                <w:spacing w:val="8"/>
                <w:szCs w:val="21"/>
              </w:rPr>
            </w:pPr>
          </w:p>
          <w:p w14:paraId="712E54BB" w14:textId="77777777" w:rsidR="001F5E38" w:rsidRPr="007418A9" w:rsidRDefault="001F5E38" w:rsidP="00582A24">
            <w:pPr>
              <w:jc w:val="left"/>
              <w:rPr>
                <w:rFonts w:ascii="ＭＳ Ｐ明朝" w:eastAsia="ＭＳ Ｐ明朝" w:hAnsi="ＭＳ Ｐ明朝"/>
                <w:spacing w:val="8"/>
                <w:szCs w:val="21"/>
              </w:rPr>
            </w:pPr>
          </w:p>
          <w:p w14:paraId="19758DF6" w14:textId="77777777" w:rsidR="001F5E38" w:rsidRPr="007418A9" w:rsidRDefault="001F5E38" w:rsidP="00582A24">
            <w:pPr>
              <w:jc w:val="left"/>
              <w:rPr>
                <w:rFonts w:ascii="ＭＳ Ｐ明朝" w:eastAsia="ＭＳ Ｐ明朝" w:hAnsi="ＭＳ Ｐ明朝"/>
                <w:spacing w:val="8"/>
                <w:szCs w:val="21"/>
              </w:rPr>
            </w:pPr>
          </w:p>
          <w:p w14:paraId="4DD3CBF1" w14:textId="77777777" w:rsidR="001F5E38" w:rsidRPr="007418A9" w:rsidRDefault="001F5E38" w:rsidP="00582A24">
            <w:pPr>
              <w:jc w:val="left"/>
              <w:rPr>
                <w:rFonts w:ascii="ＭＳ Ｐ明朝" w:eastAsia="ＭＳ Ｐ明朝" w:hAnsi="ＭＳ Ｐ明朝"/>
                <w:spacing w:val="8"/>
                <w:szCs w:val="21"/>
              </w:rPr>
            </w:pPr>
          </w:p>
          <w:p w14:paraId="5143B185" w14:textId="77777777" w:rsidR="001F5E38" w:rsidRPr="007418A9" w:rsidRDefault="001F5E38" w:rsidP="00582A24">
            <w:pPr>
              <w:jc w:val="left"/>
              <w:rPr>
                <w:rFonts w:ascii="ＭＳ Ｐ明朝" w:eastAsia="ＭＳ Ｐ明朝" w:hAnsi="ＭＳ Ｐ明朝"/>
                <w:spacing w:val="8"/>
                <w:szCs w:val="21"/>
              </w:rPr>
            </w:pPr>
          </w:p>
          <w:p w14:paraId="2CFE1468" w14:textId="77777777" w:rsidR="001F5E38" w:rsidRPr="007418A9" w:rsidRDefault="001F5E38" w:rsidP="00582A24">
            <w:pPr>
              <w:jc w:val="left"/>
              <w:rPr>
                <w:rFonts w:ascii="ＭＳ Ｐ明朝" w:eastAsia="ＭＳ Ｐ明朝" w:hAnsi="ＭＳ Ｐ明朝"/>
                <w:spacing w:val="8"/>
                <w:szCs w:val="21"/>
              </w:rPr>
            </w:pPr>
          </w:p>
          <w:p w14:paraId="2A61B27F" w14:textId="33911F34" w:rsidR="001F5E38" w:rsidRPr="007418A9" w:rsidRDefault="00E30491" w:rsidP="00582A24">
            <w:pPr>
              <w:jc w:val="left"/>
              <w:rPr>
                <w:szCs w:val="21"/>
              </w:rPr>
            </w:pPr>
            <w:r>
              <w:rPr>
                <w:rFonts w:ascii="ＭＳ Ｐ明朝" w:eastAsia="ＭＳ Ｐ明朝" w:hAnsi="ＭＳ Ｐ明朝"/>
                <w:spacing w:val="8"/>
                <w:szCs w:val="21"/>
              </w:rPr>
              <w:t>(2)</w:t>
            </w:r>
            <w:r w:rsidR="001F5E38" w:rsidRPr="007418A9">
              <w:rPr>
                <w:rFonts w:ascii="ＭＳ Ｐ明朝" w:eastAsia="ＭＳ Ｐ明朝" w:hAnsi="ＭＳ Ｐ明朝" w:hint="eastAsia"/>
                <w:spacing w:val="8"/>
                <w:szCs w:val="21"/>
              </w:rPr>
              <w:t xml:space="preserve">　移動において全介助を必要としない者</w:t>
            </w:r>
          </w:p>
        </w:tc>
        <w:tc>
          <w:tcPr>
            <w:tcW w:w="3152" w:type="dxa"/>
            <w:gridSpan w:val="2"/>
          </w:tcPr>
          <w:p w14:paraId="01098E61" w14:textId="77777777" w:rsidR="0012278A" w:rsidRPr="007418A9" w:rsidRDefault="0012278A" w:rsidP="00582A24">
            <w:pPr>
              <w:pStyle w:val="a5"/>
              <w:jc w:val="left"/>
              <w:rPr>
                <w:rFonts w:ascii="ＭＳ Ｐ明朝" w:eastAsia="ＭＳ Ｐ明朝" w:hAnsi="ＭＳ Ｐ明朝"/>
                <w:spacing w:val="8"/>
                <w:szCs w:val="21"/>
              </w:rPr>
            </w:pPr>
          </w:p>
          <w:p w14:paraId="66A7C35A" w14:textId="77777777" w:rsidR="001F5E38" w:rsidRPr="007418A9" w:rsidRDefault="001F5E38" w:rsidP="00582A24">
            <w:pPr>
              <w:pStyle w:val="a5"/>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基本調査</w:t>
            </w:r>
            <w:r w:rsidR="00837339" w:rsidRPr="007418A9">
              <w:rPr>
                <w:rFonts w:ascii="ＭＳ Ｐ明朝" w:eastAsia="ＭＳ Ｐ明朝" w:hAnsi="ＭＳ Ｐ明朝" w:hint="eastAsia"/>
                <w:spacing w:val="8"/>
                <w:szCs w:val="21"/>
              </w:rPr>
              <w:t>3-1</w:t>
            </w:r>
          </w:p>
          <w:p w14:paraId="4CFE42AA" w14:textId="77777777" w:rsidR="001F5E38" w:rsidRPr="007418A9" w:rsidRDefault="001F5E38" w:rsidP="00582A24">
            <w:pPr>
              <w:pStyle w:val="a5"/>
              <w:jc w:val="left"/>
              <w:rPr>
                <w:rFonts w:ascii="ＭＳ Ｐ明朝" w:eastAsia="ＭＳ Ｐ明朝" w:hAnsi="ＭＳ Ｐ明朝"/>
                <w:spacing w:val="8"/>
                <w:szCs w:val="21"/>
                <w:u w:val="single"/>
              </w:rPr>
            </w:pPr>
            <w:r w:rsidRPr="007418A9">
              <w:rPr>
                <w:rFonts w:ascii="ＭＳ Ｐ明朝" w:eastAsia="ＭＳ Ｐ明朝" w:hAnsi="ＭＳ Ｐ明朝" w:hint="eastAsia"/>
                <w:spacing w:val="8"/>
                <w:szCs w:val="21"/>
              </w:rPr>
              <w:t>「１. 調査対象者が</w:t>
            </w:r>
            <w:r w:rsidR="00AD3F61" w:rsidRPr="007418A9">
              <w:rPr>
                <w:rFonts w:ascii="ＭＳ Ｐ明朝" w:eastAsia="ＭＳ Ｐ明朝" w:hAnsi="ＭＳ Ｐ明朝" w:hint="eastAsia"/>
                <w:spacing w:val="8"/>
                <w:szCs w:val="21"/>
              </w:rPr>
              <w:t>意見</w:t>
            </w:r>
            <w:r w:rsidRPr="007418A9">
              <w:rPr>
                <w:rFonts w:ascii="ＭＳ Ｐ明朝" w:eastAsia="ＭＳ Ｐ明朝" w:hAnsi="ＭＳ Ｐ明朝" w:hint="eastAsia"/>
                <w:spacing w:val="8"/>
                <w:szCs w:val="21"/>
              </w:rPr>
              <w:t>を他者に伝達できる」</w:t>
            </w:r>
            <w:r w:rsidRPr="007418A9">
              <w:rPr>
                <w:rFonts w:ascii="ＭＳ Ｐ明朝" w:eastAsia="ＭＳ Ｐ明朝" w:hAnsi="ＭＳ Ｐ明朝" w:hint="eastAsia"/>
                <w:spacing w:val="8"/>
                <w:szCs w:val="21"/>
                <w:u w:val="single"/>
              </w:rPr>
              <w:t>以外</w:t>
            </w:r>
          </w:p>
          <w:p w14:paraId="5150596F" w14:textId="77777777" w:rsidR="001F5E38" w:rsidRPr="007418A9" w:rsidRDefault="001F5E38" w:rsidP="00582A24">
            <w:pPr>
              <w:pStyle w:val="a5"/>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又は</w:t>
            </w:r>
          </w:p>
          <w:p w14:paraId="1283E3D3" w14:textId="74729003" w:rsidR="001F5E38" w:rsidRPr="007418A9" w:rsidRDefault="001F5E38" w:rsidP="00582A24">
            <w:pPr>
              <w:pStyle w:val="a5"/>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基本調査</w:t>
            </w:r>
            <w:r w:rsidR="00837339" w:rsidRPr="007418A9">
              <w:rPr>
                <w:rFonts w:ascii="ＭＳ Ｐ明朝" w:eastAsia="ＭＳ Ｐ明朝" w:hAnsi="ＭＳ Ｐ明朝" w:hint="eastAsia"/>
                <w:spacing w:val="8"/>
                <w:szCs w:val="21"/>
              </w:rPr>
              <w:t>3</w:t>
            </w:r>
            <w:r w:rsidR="009260C3" w:rsidRPr="007418A9">
              <w:rPr>
                <w:rFonts w:ascii="ＭＳ Ｐ明朝" w:eastAsia="ＭＳ Ｐ明朝" w:hAnsi="ＭＳ Ｐ明朝" w:hint="eastAsia"/>
                <w:spacing w:val="8"/>
                <w:szCs w:val="21"/>
              </w:rPr>
              <w:t>-</w:t>
            </w:r>
            <w:r w:rsidR="00837339" w:rsidRPr="007418A9">
              <w:rPr>
                <w:rFonts w:ascii="ＭＳ Ｐ明朝" w:eastAsia="ＭＳ Ｐ明朝" w:hAnsi="ＭＳ Ｐ明朝" w:hint="eastAsia"/>
                <w:spacing w:val="8"/>
                <w:szCs w:val="21"/>
              </w:rPr>
              <w:t>2～3</w:t>
            </w:r>
            <w:r w:rsidR="009260C3" w:rsidRPr="007418A9">
              <w:rPr>
                <w:rFonts w:ascii="ＭＳ Ｐ明朝" w:eastAsia="ＭＳ Ｐ明朝" w:hAnsi="ＭＳ Ｐ明朝" w:hint="eastAsia"/>
                <w:spacing w:val="8"/>
                <w:szCs w:val="21"/>
              </w:rPr>
              <w:t>-</w:t>
            </w:r>
            <w:r w:rsidR="00837339" w:rsidRPr="007418A9">
              <w:rPr>
                <w:rFonts w:ascii="ＭＳ Ｐ明朝" w:eastAsia="ＭＳ Ｐ明朝" w:hAnsi="ＭＳ Ｐ明朝" w:hint="eastAsia"/>
                <w:spacing w:val="8"/>
                <w:szCs w:val="21"/>
              </w:rPr>
              <w:t>7のいずれか</w:t>
            </w:r>
            <w:r w:rsidRPr="007418A9">
              <w:rPr>
                <w:rFonts w:ascii="ＭＳ Ｐ明朝" w:eastAsia="ＭＳ Ｐ明朝" w:hAnsi="ＭＳ Ｐ明朝" w:hint="eastAsia"/>
                <w:spacing w:val="8"/>
                <w:szCs w:val="21"/>
              </w:rPr>
              <w:t>「</w:t>
            </w:r>
            <w:r w:rsidR="00837339" w:rsidRPr="007418A9">
              <w:rPr>
                <w:rFonts w:ascii="ＭＳ Ｐ明朝" w:eastAsia="ＭＳ Ｐ明朝" w:hAnsi="ＭＳ Ｐ明朝" w:hint="eastAsia"/>
                <w:spacing w:val="8"/>
                <w:szCs w:val="21"/>
              </w:rPr>
              <w:t>２</w:t>
            </w:r>
            <w:r w:rsidRPr="007418A9">
              <w:rPr>
                <w:rFonts w:ascii="ＭＳ Ｐ明朝" w:eastAsia="ＭＳ Ｐ明朝" w:hAnsi="ＭＳ Ｐ明朝" w:hint="eastAsia"/>
                <w:spacing w:val="8"/>
                <w:szCs w:val="21"/>
              </w:rPr>
              <w:t>．</w:t>
            </w:r>
            <w:r w:rsidR="00837339" w:rsidRPr="007418A9">
              <w:rPr>
                <w:rFonts w:ascii="ＭＳ Ｐ明朝" w:eastAsia="ＭＳ Ｐ明朝" w:hAnsi="ＭＳ Ｐ明朝" w:hint="eastAsia"/>
                <w:spacing w:val="8"/>
                <w:szCs w:val="21"/>
              </w:rPr>
              <w:t>できない</w:t>
            </w:r>
            <w:r w:rsidRPr="007418A9">
              <w:rPr>
                <w:rFonts w:ascii="ＭＳ Ｐ明朝" w:eastAsia="ＭＳ Ｐ明朝" w:hAnsi="ＭＳ Ｐ明朝" w:hint="eastAsia"/>
                <w:spacing w:val="8"/>
                <w:szCs w:val="21"/>
              </w:rPr>
              <w:t>」</w:t>
            </w:r>
          </w:p>
          <w:p w14:paraId="68C7C9BA" w14:textId="77777777" w:rsidR="001F5E38" w:rsidRPr="007418A9" w:rsidRDefault="001F5E38" w:rsidP="00582A24">
            <w:pPr>
              <w:pStyle w:val="a5"/>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又は</w:t>
            </w:r>
          </w:p>
          <w:p w14:paraId="5392C7A0" w14:textId="289503F5" w:rsidR="001F5E38" w:rsidRPr="007418A9" w:rsidRDefault="001F5E38" w:rsidP="00582A24">
            <w:pPr>
              <w:pStyle w:val="a5"/>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基本調査</w:t>
            </w:r>
            <w:r w:rsidR="00837339" w:rsidRPr="007418A9">
              <w:rPr>
                <w:rFonts w:ascii="ＭＳ Ｐ明朝" w:eastAsia="ＭＳ Ｐ明朝" w:hAnsi="ＭＳ Ｐ明朝" w:hint="eastAsia"/>
                <w:spacing w:val="8"/>
                <w:szCs w:val="21"/>
              </w:rPr>
              <w:t>3</w:t>
            </w:r>
            <w:r w:rsidR="009260C3" w:rsidRPr="007418A9">
              <w:rPr>
                <w:rFonts w:ascii="ＭＳ Ｐ明朝" w:eastAsia="ＭＳ Ｐ明朝" w:hAnsi="ＭＳ Ｐ明朝" w:hint="eastAsia"/>
                <w:spacing w:val="8"/>
                <w:szCs w:val="21"/>
              </w:rPr>
              <w:t>-</w:t>
            </w:r>
            <w:r w:rsidR="00837339" w:rsidRPr="007418A9">
              <w:rPr>
                <w:rFonts w:ascii="ＭＳ Ｐ明朝" w:eastAsia="ＭＳ Ｐ明朝" w:hAnsi="ＭＳ Ｐ明朝" w:hint="eastAsia"/>
                <w:spacing w:val="8"/>
                <w:szCs w:val="21"/>
              </w:rPr>
              <w:t>8～4</w:t>
            </w:r>
            <w:r w:rsidR="009260C3" w:rsidRPr="007418A9">
              <w:rPr>
                <w:rFonts w:ascii="ＭＳ Ｐ明朝" w:eastAsia="ＭＳ Ｐ明朝" w:hAnsi="ＭＳ Ｐ明朝" w:hint="eastAsia"/>
                <w:spacing w:val="8"/>
                <w:szCs w:val="21"/>
              </w:rPr>
              <w:t>-</w:t>
            </w:r>
            <w:r w:rsidR="00837339" w:rsidRPr="007418A9">
              <w:rPr>
                <w:rFonts w:ascii="ＭＳ Ｐ明朝" w:eastAsia="ＭＳ Ｐ明朝" w:hAnsi="ＭＳ Ｐ明朝" w:hint="eastAsia"/>
                <w:spacing w:val="8"/>
                <w:szCs w:val="21"/>
              </w:rPr>
              <w:t>15のいずれか「１．ない</w:t>
            </w:r>
            <w:r w:rsidRPr="007418A9">
              <w:rPr>
                <w:rFonts w:ascii="ＭＳ Ｐ明朝" w:eastAsia="ＭＳ Ｐ明朝" w:hAnsi="ＭＳ Ｐ明朝" w:hint="eastAsia"/>
                <w:spacing w:val="8"/>
                <w:szCs w:val="21"/>
              </w:rPr>
              <w:t>」</w:t>
            </w:r>
            <w:r w:rsidR="00837339" w:rsidRPr="007418A9">
              <w:rPr>
                <w:rFonts w:ascii="ＭＳ Ｐ明朝" w:eastAsia="ＭＳ Ｐ明朝" w:hAnsi="ＭＳ Ｐ明朝" w:hint="eastAsia"/>
                <w:spacing w:val="8"/>
                <w:szCs w:val="21"/>
              </w:rPr>
              <w:t>以外</w:t>
            </w:r>
          </w:p>
          <w:p w14:paraId="410123E9" w14:textId="77777777" w:rsidR="001F5E38" w:rsidRPr="007418A9" w:rsidRDefault="00837339" w:rsidP="00582A24">
            <w:pPr>
              <w:pStyle w:val="a5"/>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その他、主治医意見書において、認知症の症状がある旨が記載されている場合</w:t>
            </w:r>
            <w:r w:rsidR="00AD3F61" w:rsidRPr="007418A9">
              <w:rPr>
                <w:rFonts w:ascii="ＭＳ Ｐ明朝" w:eastAsia="ＭＳ Ｐ明朝" w:hAnsi="ＭＳ Ｐ明朝" w:hint="eastAsia"/>
                <w:spacing w:val="8"/>
                <w:szCs w:val="21"/>
              </w:rPr>
              <w:t>も</w:t>
            </w:r>
            <w:r w:rsidRPr="007418A9">
              <w:rPr>
                <w:rFonts w:ascii="ＭＳ Ｐ明朝" w:eastAsia="ＭＳ Ｐ明朝" w:hAnsi="ＭＳ Ｐ明朝" w:hint="eastAsia"/>
                <w:spacing w:val="8"/>
                <w:szCs w:val="21"/>
              </w:rPr>
              <w:t>含む。</w:t>
            </w:r>
          </w:p>
          <w:p w14:paraId="63CB72DD" w14:textId="77777777" w:rsidR="001F5E38" w:rsidRPr="007418A9" w:rsidRDefault="001F5E38" w:rsidP="00640408">
            <w:pPr>
              <w:pStyle w:val="a5"/>
              <w:ind w:rightChars="-51" w:right="-101"/>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基本調査2-</w:t>
            </w:r>
            <w:r w:rsidR="00837339" w:rsidRPr="007418A9">
              <w:rPr>
                <w:rFonts w:ascii="ＭＳ Ｐ明朝" w:eastAsia="ＭＳ Ｐ明朝" w:hAnsi="ＭＳ Ｐ明朝" w:hint="eastAsia"/>
                <w:spacing w:val="8"/>
                <w:szCs w:val="21"/>
              </w:rPr>
              <w:t>2</w:t>
            </w:r>
            <w:r w:rsidRPr="007418A9">
              <w:rPr>
                <w:rFonts w:ascii="ＭＳ Ｐ明朝" w:eastAsia="ＭＳ Ｐ明朝" w:hAnsi="ＭＳ Ｐ明朝" w:hint="eastAsia"/>
                <w:spacing w:val="8"/>
                <w:szCs w:val="21"/>
              </w:rPr>
              <w:t>「４．全介助」以外</w:t>
            </w:r>
          </w:p>
        </w:tc>
      </w:tr>
      <w:tr w:rsidR="007418A9" w:rsidRPr="007418A9" w14:paraId="6DC8A874" w14:textId="77777777" w:rsidTr="003A4D16">
        <w:tblPrEx>
          <w:tblCellMar>
            <w:left w:w="108" w:type="dxa"/>
            <w:right w:w="108" w:type="dxa"/>
          </w:tblCellMar>
          <w:tblLook w:val="01E0" w:firstRow="1" w:lastRow="1" w:firstColumn="1" w:lastColumn="1" w:noHBand="0" w:noVBand="0"/>
        </w:tblPrEx>
        <w:trPr>
          <w:trHeight w:val="630"/>
        </w:trPr>
        <w:tc>
          <w:tcPr>
            <w:tcW w:w="2167" w:type="dxa"/>
          </w:tcPr>
          <w:p w14:paraId="6EA57BCE" w14:textId="77777777" w:rsidR="001F5E38" w:rsidRPr="007418A9" w:rsidRDefault="008C3FA5" w:rsidP="00582A24">
            <w:pPr>
              <w:pStyle w:val="a5"/>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 xml:space="preserve">オ　</w:t>
            </w:r>
            <w:r w:rsidR="001F5E38" w:rsidRPr="007418A9">
              <w:rPr>
                <w:rFonts w:ascii="ＭＳ Ｐ明朝" w:eastAsia="ＭＳ Ｐ明朝" w:hAnsi="ＭＳ Ｐ明朝" w:hint="eastAsia"/>
                <w:spacing w:val="8"/>
                <w:szCs w:val="21"/>
              </w:rPr>
              <w:t>移動用リフト</w:t>
            </w:r>
          </w:p>
          <w:p w14:paraId="5D8B7DB4" w14:textId="77777777" w:rsidR="001F5E38" w:rsidRPr="007418A9" w:rsidRDefault="001F5E38" w:rsidP="00582A24">
            <w:pPr>
              <w:pStyle w:val="a5"/>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（つり具の部分を除く）</w:t>
            </w:r>
          </w:p>
        </w:tc>
        <w:tc>
          <w:tcPr>
            <w:tcW w:w="4728" w:type="dxa"/>
            <w:vAlign w:val="center"/>
          </w:tcPr>
          <w:p w14:paraId="589E5DD6" w14:textId="23D61A4D" w:rsidR="009260C3" w:rsidRPr="007418A9" w:rsidRDefault="009260C3" w:rsidP="00582A24">
            <w:pPr>
              <w:pStyle w:val="a5"/>
              <w:tabs>
                <w:tab w:val="clear" w:pos="4252"/>
                <w:tab w:val="clear" w:pos="8504"/>
              </w:tabs>
              <w:snapToGrid/>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次のいずれかに該当する者</w:t>
            </w:r>
          </w:p>
          <w:p w14:paraId="4B624392" w14:textId="32789FFC" w:rsidR="001F5E38" w:rsidRPr="007418A9" w:rsidRDefault="001F5E38" w:rsidP="00582A24">
            <w:pPr>
              <w:pStyle w:val="a5"/>
              <w:tabs>
                <w:tab w:val="clear" w:pos="4252"/>
                <w:tab w:val="clear" w:pos="8504"/>
              </w:tabs>
              <w:snapToGrid/>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(1)　日常的に立ち上がりが困難な者</w:t>
            </w:r>
          </w:p>
          <w:p w14:paraId="13C7286F" w14:textId="77777777" w:rsidR="001F5E38" w:rsidRPr="007418A9" w:rsidRDefault="001F5E38" w:rsidP="00582A24">
            <w:pPr>
              <w:pStyle w:val="a5"/>
              <w:tabs>
                <w:tab w:val="clear" w:pos="4252"/>
                <w:tab w:val="clear" w:pos="8504"/>
              </w:tabs>
              <w:snapToGrid/>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(2)　移乗が一部介助又は全介助を必要とする者</w:t>
            </w:r>
          </w:p>
          <w:p w14:paraId="5A66EF7B" w14:textId="1698FA5C" w:rsidR="001F5E38" w:rsidRPr="007418A9" w:rsidRDefault="001F5E38" w:rsidP="00582A24">
            <w:pPr>
              <w:pStyle w:val="a5"/>
              <w:ind w:left="452" w:hangingChars="200" w:hanging="452"/>
              <w:jc w:val="left"/>
              <w:rPr>
                <w:rFonts w:ascii="ＭＳ Ｐ明朝" w:eastAsia="ＭＳ Ｐ明朝" w:hAnsi="ＭＳ Ｐ明朝"/>
                <w:spacing w:val="8"/>
                <w:szCs w:val="21"/>
                <w:u w:val="single"/>
              </w:rPr>
            </w:pPr>
            <w:r w:rsidRPr="007418A9">
              <w:rPr>
                <w:rFonts w:ascii="ＭＳ Ｐ明朝" w:eastAsia="ＭＳ Ｐ明朝" w:hAnsi="ＭＳ Ｐ明朝" w:hint="eastAsia"/>
                <w:spacing w:val="8"/>
                <w:szCs w:val="21"/>
              </w:rPr>
              <w:t xml:space="preserve">(3)　</w:t>
            </w:r>
            <w:r w:rsidRPr="007418A9">
              <w:rPr>
                <w:rFonts w:ascii="ＭＳ Ｐ明朝" w:eastAsia="ＭＳ Ｐ明朝" w:hAnsi="ＭＳ Ｐ明朝" w:hint="eastAsia"/>
                <w:spacing w:val="0"/>
                <w:szCs w:val="21"/>
                <w:u w:val="single"/>
              </w:rPr>
              <w:t>生活環境において段差の解消が必要と認められる者</w:t>
            </w:r>
          </w:p>
        </w:tc>
        <w:tc>
          <w:tcPr>
            <w:tcW w:w="3152" w:type="dxa"/>
            <w:gridSpan w:val="2"/>
            <w:vAlign w:val="center"/>
          </w:tcPr>
          <w:p w14:paraId="39FE34A0" w14:textId="77777777" w:rsidR="001F5E38" w:rsidRPr="007418A9" w:rsidRDefault="001F5E38" w:rsidP="00582A24">
            <w:pPr>
              <w:widowControl/>
              <w:spacing w:line="240"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基本調査</w:t>
            </w:r>
            <w:r w:rsidR="0012278A" w:rsidRPr="007418A9">
              <w:rPr>
                <w:rFonts w:ascii="ＭＳ Ｐ明朝" w:eastAsia="ＭＳ Ｐ明朝" w:hAnsi="ＭＳ Ｐ明朝" w:hint="eastAsia"/>
                <w:spacing w:val="8"/>
                <w:szCs w:val="21"/>
              </w:rPr>
              <w:t>1</w:t>
            </w:r>
            <w:r w:rsidRPr="007418A9">
              <w:rPr>
                <w:rFonts w:ascii="ＭＳ Ｐ明朝" w:eastAsia="ＭＳ Ｐ明朝" w:hAnsi="ＭＳ Ｐ明朝" w:hint="eastAsia"/>
                <w:spacing w:val="8"/>
                <w:szCs w:val="21"/>
              </w:rPr>
              <w:t>-</w:t>
            </w:r>
            <w:r w:rsidR="0012278A" w:rsidRPr="007418A9">
              <w:rPr>
                <w:rFonts w:ascii="ＭＳ Ｐ明朝" w:eastAsia="ＭＳ Ｐ明朝" w:hAnsi="ＭＳ Ｐ明朝" w:hint="eastAsia"/>
                <w:spacing w:val="8"/>
                <w:szCs w:val="21"/>
              </w:rPr>
              <w:t>8</w:t>
            </w:r>
            <w:r w:rsidRPr="007418A9">
              <w:rPr>
                <w:rFonts w:ascii="ＭＳ Ｐ明朝" w:eastAsia="ＭＳ Ｐ明朝" w:hAnsi="ＭＳ Ｐ明朝" w:hint="eastAsia"/>
                <w:spacing w:val="8"/>
                <w:szCs w:val="21"/>
              </w:rPr>
              <w:t>「３. できない」</w:t>
            </w:r>
          </w:p>
          <w:p w14:paraId="4AEEA48A" w14:textId="77777777" w:rsidR="00444D40" w:rsidRPr="007418A9" w:rsidRDefault="001F5E38" w:rsidP="00582A24">
            <w:pPr>
              <w:pStyle w:val="a5"/>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基本調査</w:t>
            </w:r>
            <w:r w:rsidR="0012278A" w:rsidRPr="007418A9">
              <w:rPr>
                <w:rFonts w:ascii="ＭＳ Ｐ明朝" w:eastAsia="ＭＳ Ｐ明朝" w:hAnsi="ＭＳ Ｐ明朝" w:hint="eastAsia"/>
                <w:spacing w:val="8"/>
                <w:szCs w:val="21"/>
              </w:rPr>
              <w:t>2</w:t>
            </w:r>
            <w:r w:rsidRPr="007418A9">
              <w:rPr>
                <w:rFonts w:ascii="ＭＳ Ｐ明朝" w:eastAsia="ＭＳ Ｐ明朝" w:hAnsi="ＭＳ Ｐ明朝" w:hint="eastAsia"/>
                <w:spacing w:val="8"/>
                <w:szCs w:val="21"/>
              </w:rPr>
              <w:t>-</w:t>
            </w:r>
            <w:r w:rsidR="0012278A" w:rsidRPr="007418A9">
              <w:rPr>
                <w:rFonts w:ascii="ＭＳ Ｐ明朝" w:eastAsia="ＭＳ Ｐ明朝" w:hAnsi="ＭＳ Ｐ明朝" w:hint="eastAsia"/>
                <w:spacing w:val="8"/>
                <w:szCs w:val="21"/>
              </w:rPr>
              <w:t>1</w:t>
            </w:r>
            <w:r w:rsidRPr="007418A9">
              <w:rPr>
                <w:rFonts w:ascii="ＭＳ Ｐ明朝" w:eastAsia="ＭＳ Ｐ明朝" w:hAnsi="ＭＳ Ｐ明朝" w:hint="eastAsia"/>
                <w:spacing w:val="8"/>
                <w:szCs w:val="21"/>
              </w:rPr>
              <w:t xml:space="preserve">「３. </w:t>
            </w:r>
            <w:r w:rsidR="00D96D03" w:rsidRPr="007418A9">
              <w:rPr>
                <w:rFonts w:ascii="ＭＳ Ｐ明朝" w:eastAsia="ＭＳ Ｐ明朝" w:hAnsi="ＭＳ Ｐ明朝" w:hint="eastAsia"/>
                <w:spacing w:val="8"/>
                <w:szCs w:val="21"/>
              </w:rPr>
              <w:t>一部介助」又は「４．全介助」</w:t>
            </w:r>
          </w:p>
          <w:p w14:paraId="6835AA06" w14:textId="4F8400A6" w:rsidR="001F5E38" w:rsidRPr="007418A9" w:rsidRDefault="00444D40" w:rsidP="00582A24">
            <w:pPr>
              <w:pStyle w:val="a5"/>
              <w:jc w:val="left"/>
              <w:rPr>
                <w:rFonts w:ascii="ＭＳ Ｐ明朝" w:eastAsia="ＭＳ Ｐ明朝" w:hAnsi="ＭＳ Ｐ明朝"/>
                <w:spacing w:val="8"/>
                <w:szCs w:val="21"/>
                <w:u w:val="single"/>
              </w:rPr>
            </w:pPr>
            <w:r w:rsidRPr="007418A9">
              <w:rPr>
                <w:rFonts w:ascii="ＭＳ Ｐ明朝" w:eastAsia="ＭＳ Ｐ明朝" w:hAnsi="ＭＳ Ｐ明朝" w:hint="eastAsia"/>
                <w:spacing w:val="8"/>
                <w:szCs w:val="21"/>
                <w:u w:val="single"/>
              </w:rPr>
              <w:t>基本調査該当項目なし。３（２）を参照</w:t>
            </w:r>
          </w:p>
        </w:tc>
      </w:tr>
      <w:tr w:rsidR="007418A9" w:rsidRPr="007418A9" w14:paraId="42D5DFE2" w14:textId="77777777" w:rsidTr="00F20770">
        <w:tblPrEx>
          <w:tblCellMar>
            <w:left w:w="108" w:type="dxa"/>
            <w:right w:w="108" w:type="dxa"/>
          </w:tblCellMar>
          <w:tblLook w:val="01E0" w:firstRow="1" w:lastRow="1" w:firstColumn="1" w:lastColumn="1" w:noHBand="0" w:noVBand="0"/>
        </w:tblPrEx>
        <w:trPr>
          <w:trHeight w:val="630"/>
        </w:trPr>
        <w:tc>
          <w:tcPr>
            <w:tcW w:w="2167" w:type="dxa"/>
          </w:tcPr>
          <w:p w14:paraId="45F36925" w14:textId="77777777" w:rsidR="001E5C7C" w:rsidRPr="007418A9" w:rsidRDefault="001E5C7C" w:rsidP="00582A24">
            <w:pPr>
              <w:pStyle w:val="a5"/>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カ　自動排泄処理装置</w:t>
            </w:r>
            <w:r w:rsidRPr="007418A9">
              <w:rPr>
                <w:rFonts w:ascii="ＭＳ Ｐ明朝" w:eastAsia="ＭＳ Ｐ明朝" w:hAnsi="ＭＳ Ｐ明朝" w:hint="eastAsia"/>
                <w:szCs w:val="21"/>
              </w:rPr>
              <w:t>(尿のみを自動</w:t>
            </w:r>
            <w:r w:rsidR="00B80507" w:rsidRPr="007418A9">
              <w:rPr>
                <w:rFonts w:ascii="ＭＳ Ｐ明朝" w:eastAsia="ＭＳ Ｐ明朝" w:hAnsi="ＭＳ Ｐ明朝" w:hint="eastAsia"/>
                <w:szCs w:val="21"/>
              </w:rPr>
              <w:t>的</w:t>
            </w:r>
            <w:r w:rsidRPr="007418A9">
              <w:rPr>
                <w:rFonts w:ascii="ＭＳ Ｐ明朝" w:eastAsia="ＭＳ Ｐ明朝" w:hAnsi="ＭＳ Ｐ明朝" w:hint="eastAsia"/>
                <w:szCs w:val="21"/>
              </w:rPr>
              <w:t>に吸引する機能のものを除く)</w:t>
            </w:r>
          </w:p>
        </w:tc>
        <w:tc>
          <w:tcPr>
            <w:tcW w:w="4728" w:type="dxa"/>
            <w:vAlign w:val="center"/>
          </w:tcPr>
          <w:p w14:paraId="261585C9" w14:textId="3A4B5B54" w:rsidR="0012278A" w:rsidRPr="007418A9" w:rsidRDefault="0012278A"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次の</w:t>
            </w:r>
            <w:r w:rsidRPr="007418A9">
              <w:rPr>
                <w:rFonts w:ascii="ＭＳ Ｐ明朝" w:eastAsia="ＭＳ Ｐ明朝" w:hAnsi="ＭＳ Ｐ明朝" w:hint="eastAsia"/>
                <w:spacing w:val="8"/>
                <w:szCs w:val="21"/>
                <w:u w:val="single"/>
              </w:rPr>
              <w:t>いずれにも</w:t>
            </w:r>
            <w:r w:rsidRPr="007418A9">
              <w:rPr>
                <w:rFonts w:ascii="ＭＳ Ｐ明朝" w:eastAsia="ＭＳ Ｐ明朝" w:hAnsi="ＭＳ Ｐ明朝" w:hint="eastAsia"/>
                <w:spacing w:val="8"/>
                <w:szCs w:val="21"/>
              </w:rPr>
              <w:t>該当する</w:t>
            </w:r>
            <w:r w:rsidR="00644025" w:rsidRPr="007418A9">
              <w:rPr>
                <w:rFonts w:ascii="ＭＳ Ｐ明朝" w:eastAsia="ＭＳ Ｐ明朝" w:hAnsi="ＭＳ Ｐ明朝" w:hint="eastAsia"/>
                <w:spacing w:val="8"/>
                <w:szCs w:val="21"/>
              </w:rPr>
              <w:t>者</w:t>
            </w:r>
          </w:p>
          <w:p w14:paraId="22BA4597" w14:textId="77777777" w:rsidR="001E5C7C" w:rsidRPr="007418A9" w:rsidRDefault="001E5C7C"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(１)　排便が全介助を必要とするもの</w:t>
            </w:r>
          </w:p>
          <w:p w14:paraId="5F0C75F7" w14:textId="77777777" w:rsidR="001E5C7C" w:rsidRPr="007418A9" w:rsidRDefault="001E5C7C" w:rsidP="00582A24">
            <w:pPr>
              <w:pStyle w:val="a5"/>
              <w:tabs>
                <w:tab w:val="clear" w:pos="4252"/>
                <w:tab w:val="clear" w:pos="8504"/>
              </w:tabs>
              <w:snapToGrid/>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(２)　移乗が全介助を必要とするもの</w:t>
            </w:r>
          </w:p>
        </w:tc>
        <w:tc>
          <w:tcPr>
            <w:tcW w:w="3152" w:type="dxa"/>
            <w:gridSpan w:val="2"/>
            <w:vAlign w:val="center"/>
          </w:tcPr>
          <w:p w14:paraId="7C1662D6" w14:textId="77777777" w:rsidR="0012278A" w:rsidRPr="007418A9" w:rsidRDefault="0012278A" w:rsidP="00582A24">
            <w:pPr>
              <w:widowControl/>
              <w:spacing w:line="276" w:lineRule="auto"/>
              <w:jc w:val="left"/>
              <w:rPr>
                <w:rFonts w:ascii="ＭＳ Ｐ明朝" w:eastAsia="ＭＳ Ｐ明朝" w:hAnsi="ＭＳ Ｐ明朝"/>
                <w:spacing w:val="8"/>
                <w:szCs w:val="21"/>
              </w:rPr>
            </w:pPr>
          </w:p>
          <w:p w14:paraId="01DAB158" w14:textId="77777777" w:rsidR="00B80507" w:rsidRPr="007418A9" w:rsidRDefault="001E5C7C" w:rsidP="00582A24">
            <w:pPr>
              <w:widowControl/>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基本調査2-6「４．全介助」</w:t>
            </w:r>
          </w:p>
          <w:p w14:paraId="1E437444" w14:textId="77777777" w:rsidR="001E5C7C" w:rsidRPr="007418A9" w:rsidRDefault="001E5C7C" w:rsidP="00582A24">
            <w:pPr>
              <w:widowControl/>
              <w:spacing w:line="276" w:lineRule="auto"/>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基本調査2-1「４．全介助」</w:t>
            </w:r>
          </w:p>
          <w:p w14:paraId="3DD22B5A" w14:textId="6DCAF5C5" w:rsidR="00644025" w:rsidRPr="007418A9" w:rsidRDefault="00644025" w:rsidP="00582A24">
            <w:pPr>
              <w:widowControl/>
              <w:spacing w:line="276" w:lineRule="auto"/>
              <w:jc w:val="left"/>
              <w:rPr>
                <w:rFonts w:ascii="ＭＳ Ｐ明朝" w:eastAsia="ＭＳ Ｐ明朝" w:hAnsi="ＭＳ Ｐ明朝"/>
                <w:spacing w:val="8"/>
                <w:szCs w:val="21"/>
              </w:rPr>
            </w:pPr>
          </w:p>
        </w:tc>
      </w:tr>
    </w:tbl>
    <w:p w14:paraId="0D5CEF29" w14:textId="77777777" w:rsidR="00165771" w:rsidRPr="007418A9" w:rsidRDefault="00165771" w:rsidP="00582A24">
      <w:pPr>
        <w:pStyle w:val="a5"/>
        <w:tabs>
          <w:tab w:val="clear" w:pos="4252"/>
          <w:tab w:val="clear" w:pos="8504"/>
        </w:tabs>
        <w:snapToGrid/>
        <w:spacing w:line="276" w:lineRule="auto"/>
        <w:jc w:val="left"/>
        <w:rPr>
          <w:rFonts w:ascii="ＭＳ Ｐゴシック" w:eastAsia="ＭＳ Ｐゴシック" w:hAnsi="ＭＳ Ｐゴシック"/>
          <w:spacing w:val="8"/>
        </w:rPr>
      </w:pPr>
    </w:p>
    <w:p w14:paraId="414F9F28" w14:textId="40A6EE96" w:rsidR="001F5E38" w:rsidRPr="007418A9" w:rsidRDefault="00077B8D" w:rsidP="00582A24">
      <w:pPr>
        <w:pStyle w:val="a5"/>
        <w:tabs>
          <w:tab w:val="clear" w:pos="4252"/>
          <w:tab w:val="clear" w:pos="8504"/>
        </w:tabs>
        <w:snapToGrid/>
        <w:spacing w:line="276" w:lineRule="auto"/>
        <w:jc w:val="left"/>
        <w:rPr>
          <w:rFonts w:ascii="ＭＳ Ｐゴシック" w:eastAsia="ＭＳ Ｐゴシック" w:hAnsi="ＭＳ Ｐゴシック"/>
          <w:spacing w:val="8"/>
        </w:rPr>
      </w:pPr>
      <w:r w:rsidRPr="007418A9">
        <w:rPr>
          <w:rFonts w:ascii="ＭＳ Ｐゴシック" w:eastAsia="ＭＳ Ｐゴシック" w:hAnsi="ＭＳ Ｐゴシック" w:hint="eastAsia"/>
          <w:b/>
          <w:spacing w:val="8"/>
        </w:rPr>
        <w:t>３　例外の判断の手続き１</w:t>
      </w:r>
      <w:r w:rsidR="00327491" w:rsidRPr="007418A9">
        <w:rPr>
          <w:rFonts w:ascii="ＭＳ Ｐゴシック" w:eastAsia="ＭＳ Ｐゴシック" w:hAnsi="ＭＳ Ｐゴシック" w:hint="eastAsia"/>
          <w:spacing w:val="8"/>
        </w:rPr>
        <w:t xml:space="preserve">　</w:t>
      </w:r>
      <w:r w:rsidR="00327491" w:rsidRPr="007418A9">
        <w:rPr>
          <w:rFonts w:ascii="ＭＳ Ｐゴシック" w:eastAsia="ＭＳ Ｐゴシック" w:hAnsi="ＭＳ Ｐゴシック" w:hint="eastAsia"/>
          <w:b/>
          <w:spacing w:val="8"/>
        </w:rPr>
        <w:t xml:space="preserve">　</w:t>
      </w:r>
      <w:r w:rsidR="00327491" w:rsidRPr="007418A9">
        <w:rPr>
          <w:rFonts w:ascii="ＭＳ Ｐゴシック" w:eastAsia="ＭＳ Ｐゴシック" w:hAnsi="ＭＳ Ｐゴシック" w:hint="eastAsia"/>
          <w:b/>
        </w:rPr>
        <w:t xml:space="preserve">[老企36 </w:t>
      </w:r>
      <w:r w:rsidR="00D96D03" w:rsidRPr="007418A9">
        <w:rPr>
          <w:rFonts w:ascii="ＭＳ Ｐゴシック" w:eastAsia="ＭＳ Ｐゴシック" w:hAnsi="ＭＳ Ｐゴシック" w:hint="eastAsia"/>
          <w:b/>
        </w:rPr>
        <w:t>第</w:t>
      </w:r>
      <w:r w:rsidR="00F35D48" w:rsidRPr="007418A9">
        <w:rPr>
          <w:rFonts w:ascii="ＭＳ Ｐゴシック" w:eastAsia="ＭＳ Ｐゴシック" w:hAnsi="ＭＳ Ｐゴシック" w:hint="eastAsia"/>
          <w:b/>
        </w:rPr>
        <w:t>二の</w:t>
      </w:r>
      <w:r w:rsidR="00D625A4" w:rsidRPr="007418A9">
        <w:rPr>
          <w:rFonts w:ascii="ＭＳ Ｐゴシック" w:eastAsia="ＭＳ Ｐゴシック" w:hAnsi="ＭＳ Ｐゴシック" w:hint="eastAsia"/>
          <w:b/>
        </w:rPr>
        <w:t>９(</w:t>
      </w:r>
      <w:r w:rsidR="009E370D" w:rsidRPr="007418A9">
        <w:rPr>
          <w:rFonts w:ascii="ＭＳ Ｐゴシック" w:eastAsia="ＭＳ Ｐゴシック" w:hAnsi="ＭＳ Ｐゴシック" w:hint="eastAsia"/>
          <w:b/>
        </w:rPr>
        <w:t>4</w:t>
      </w:r>
      <w:r w:rsidR="00327491" w:rsidRPr="007418A9">
        <w:rPr>
          <w:rFonts w:ascii="ＭＳ Ｐゴシック" w:eastAsia="ＭＳ Ｐゴシック" w:hAnsi="ＭＳ Ｐゴシック" w:hint="eastAsia"/>
          <w:b/>
        </w:rPr>
        <w:t>)]</w:t>
      </w:r>
    </w:p>
    <w:p w14:paraId="2699A244" w14:textId="12B65C00" w:rsidR="001F5E38" w:rsidRPr="007418A9" w:rsidRDefault="00077B8D" w:rsidP="00582A24">
      <w:pPr>
        <w:spacing w:line="276" w:lineRule="auto"/>
        <w:ind w:leftChars="200" w:left="792" w:hangingChars="200" w:hanging="396"/>
        <w:jc w:val="left"/>
        <w:rPr>
          <w:rFonts w:ascii="ＭＳ Ｐ明朝" w:eastAsia="ＭＳ Ｐ明朝" w:hAnsi="ＭＳ Ｐ明朝"/>
        </w:rPr>
      </w:pPr>
      <w:r w:rsidRPr="007418A9">
        <w:rPr>
          <w:rFonts w:ascii="ＭＳ Ｐ明朝" w:eastAsia="ＭＳ Ｐ明朝" w:hAnsi="ＭＳ Ｐ明朝" w:hint="eastAsia"/>
        </w:rPr>
        <w:t>（</w:t>
      </w:r>
      <w:r w:rsidR="001F5E38" w:rsidRPr="007418A9">
        <w:rPr>
          <w:rFonts w:ascii="ＭＳ Ｐ明朝" w:eastAsia="ＭＳ Ｐ明朝" w:hAnsi="ＭＳ Ｐ明朝" w:hint="eastAsia"/>
        </w:rPr>
        <w:t>１</w:t>
      </w:r>
      <w:r w:rsidRPr="007418A9">
        <w:rPr>
          <w:rFonts w:ascii="ＭＳ Ｐ明朝" w:eastAsia="ＭＳ Ｐ明朝" w:hAnsi="ＭＳ Ｐ明朝" w:hint="eastAsia"/>
        </w:rPr>
        <w:t>）</w:t>
      </w:r>
      <w:r w:rsidR="001F5E38" w:rsidRPr="007418A9">
        <w:rPr>
          <w:rFonts w:ascii="ＭＳ Ｐ明朝" w:eastAsia="ＭＳ Ｐ明朝" w:hAnsi="ＭＳ Ｐ明朝" w:hint="eastAsia"/>
        </w:rPr>
        <w:t xml:space="preserve">　</w:t>
      </w:r>
      <w:r w:rsidR="00D625A4" w:rsidRPr="007418A9">
        <w:rPr>
          <w:rFonts w:ascii="ＭＳ Ｐ明朝" w:eastAsia="ＭＳ Ｐ明朝" w:hAnsi="ＭＳ Ｐ明朝" w:hint="eastAsia"/>
        </w:rPr>
        <w:t>当該利用者の「要介護認定等基準時間の推計の方法」（平成12年厚生省告示第91</w:t>
      </w:r>
      <w:r w:rsidR="001F5E38" w:rsidRPr="007418A9">
        <w:rPr>
          <w:rFonts w:ascii="ＭＳ Ｐ明朝" w:eastAsia="ＭＳ Ｐ明朝" w:hAnsi="ＭＳ Ｐ明朝" w:hint="eastAsia"/>
        </w:rPr>
        <w:t>号）別表第１の</w:t>
      </w:r>
      <w:r w:rsidR="001F5E38" w:rsidRPr="007418A9">
        <w:rPr>
          <w:rFonts w:ascii="ＭＳ Ｐ明朝" w:eastAsia="ＭＳ Ｐ明朝" w:hAnsi="ＭＳ Ｐ明朝" w:hint="eastAsia"/>
          <w:u w:val="single"/>
        </w:rPr>
        <w:t>調査票</w:t>
      </w:r>
      <w:r w:rsidR="000C6537" w:rsidRPr="007418A9">
        <w:rPr>
          <w:rFonts w:ascii="ＭＳ Ｐ明朝" w:eastAsia="ＭＳ Ｐ明朝" w:hAnsi="ＭＳ Ｐ明朝" w:hint="eastAsia"/>
          <w:u w:val="single"/>
        </w:rPr>
        <w:t>のうち基本調査の直近の結果</w:t>
      </w:r>
      <w:r w:rsidR="00A7001E" w:rsidRPr="007418A9">
        <w:rPr>
          <w:rFonts w:ascii="ＭＳ Ｐ明朝" w:eastAsia="ＭＳ Ｐ明朝" w:hAnsi="ＭＳ Ｐ明朝" w:hint="eastAsia"/>
          <w:u w:val="single"/>
        </w:rPr>
        <w:t>の中で</w:t>
      </w:r>
      <w:r w:rsidR="001F5E38" w:rsidRPr="007418A9">
        <w:rPr>
          <w:rFonts w:ascii="ＭＳ Ｐ明朝" w:eastAsia="ＭＳ Ｐ明朝" w:hAnsi="ＭＳ Ｐ明朝" w:hint="eastAsia"/>
          <w:u w:val="single"/>
        </w:rPr>
        <w:t>必要な部分（実施日時、調査対象者等の時点の確認及び本人確認ができる部分並びに基本調査の回答で当該軽度者の状態像の確認が必要な部分）の写しを市町村から入手</w:t>
      </w:r>
      <w:r w:rsidRPr="007418A9">
        <w:rPr>
          <w:rFonts w:ascii="ＭＳ Ｐ明朝" w:eastAsia="ＭＳ Ｐ明朝" w:hAnsi="ＭＳ Ｐ明朝" w:hint="eastAsia"/>
        </w:rPr>
        <w:t>し、それに基づき、用具貸与の要否を判断します</w:t>
      </w:r>
      <w:r w:rsidR="001F5E38" w:rsidRPr="007418A9">
        <w:rPr>
          <w:rFonts w:ascii="ＭＳ Ｐ明朝" w:eastAsia="ＭＳ Ｐ明朝" w:hAnsi="ＭＳ Ｐ明朝" w:hint="eastAsia"/>
        </w:rPr>
        <w:t>。</w:t>
      </w:r>
    </w:p>
    <w:p w14:paraId="6EF2D148" w14:textId="26B468D4" w:rsidR="00500A37" w:rsidRPr="007418A9" w:rsidRDefault="00500A37" w:rsidP="00582A24">
      <w:pPr>
        <w:spacing w:line="276" w:lineRule="auto"/>
        <w:ind w:leftChars="400" w:left="990" w:hangingChars="100" w:hanging="198"/>
        <w:jc w:val="left"/>
        <w:rPr>
          <w:rFonts w:ascii="ＭＳ Ｐ明朝" w:eastAsia="ＭＳ Ｐ明朝" w:hAnsi="ＭＳ Ｐ明朝"/>
        </w:rPr>
      </w:pPr>
      <w:r w:rsidRPr="007418A9">
        <w:rPr>
          <w:rFonts w:ascii="ＭＳ Ｐ明朝" w:eastAsia="ＭＳ Ｐ明朝" w:hAnsi="ＭＳ Ｐ明朝" w:hint="eastAsia"/>
        </w:rPr>
        <w:t>○　当該利用者</w:t>
      </w:r>
      <w:r w:rsidR="00C67BCC" w:rsidRPr="007418A9">
        <w:rPr>
          <w:rFonts w:ascii="ＭＳ Ｐ明朝" w:eastAsia="ＭＳ Ｐ明朝" w:hAnsi="ＭＳ Ｐ明朝" w:hint="eastAsia"/>
        </w:rPr>
        <w:t>がこれらの結果を介護支援専門員に提示することに、あらかじめ同意していない場合について　　は</w:t>
      </w:r>
      <w:r w:rsidRPr="007418A9">
        <w:rPr>
          <w:rFonts w:ascii="ＭＳ Ｐ明朝" w:eastAsia="ＭＳ Ｐ明朝" w:hAnsi="ＭＳ Ｐ明朝" w:hint="eastAsia"/>
        </w:rPr>
        <w:t>、当該利用者の調査票の写しを本人に情報開示させ、それを入手しなければなりません。</w:t>
      </w:r>
    </w:p>
    <w:p w14:paraId="7453BB67" w14:textId="77777777" w:rsidR="00500A37" w:rsidRPr="007418A9" w:rsidRDefault="00500A37" w:rsidP="00582A24">
      <w:pPr>
        <w:spacing w:line="276" w:lineRule="auto"/>
        <w:ind w:leftChars="400" w:left="990" w:hangingChars="100" w:hanging="198"/>
        <w:jc w:val="left"/>
        <w:rPr>
          <w:rFonts w:ascii="ＭＳ Ｐ明朝" w:eastAsia="ＭＳ Ｐ明朝" w:hAnsi="ＭＳ Ｐ明朝"/>
        </w:rPr>
      </w:pPr>
      <w:r w:rsidRPr="007418A9">
        <w:rPr>
          <w:rFonts w:ascii="ＭＳ Ｐ明朝" w:eastAsia="ＭＳ Ｐ明朝" w:hAnsi="ＭＳ Ｐ明朝" w:hint="eastAsia"/>
        </w:rPr>
        <w:t>○　当該利用者の調査票の写しを指定福祉用具貸与事業者へ提示することに同意を得たうえで、</w:t>
      </w:r>
      <w:r w:rsidRPr="007418A9">
        <w:rPr>
          <w:rFonts w:ascii="ＭＳ Ｐ明朝" w:eastAsia="ＭＳ Ｐ明朝" w:hAnsi="ＭＳ Ｐ明朝" w:hint="eastAsia"/>
          <w:u w:val="single"/>
        </w:rPr>
        <w:t>市町村より入手した調査票の写しについて、その内容が確認できる文書を指定福祉用具貸与事業者へ送付</w:t>
      </w:r>
      <w:r w:rsidRPr="007418A9">
        <w:rPr>
          <w:rFonts w:ascii="ＭＳ Ｐ明朝" w:eastAsia="ＭＳ Ｐ明朝" w:hAnsi="ＭＳ Ｐ明朝" w:hint="eastAsia"/>
        </w:rPr>
        <w:t>しなければなりません。</w:t>
      </w:r>
    </w:p>
    <w:p w14:paraId="566FA626" w14:textId="2C710B96" w:rsidR="00500A37" w:rsidRPr="007418A9" w:rsidRDefault="00500A37" w:rsidP="00E30491">
      <w:pPr>
        <w:spacing w:line="276" w:lineRule="auto"/>
        <w:ind w:leftChars="200" w:left="792" w:hangingChars="200" w:hanging="396"/>
        <w:jc w:val="left"/>
        <w:rPr>
          <w:rFonts w:ascii="ＭＳ Ｐ明朝" w:eastAsia="ＭＳ Ｐ明朝" w:hAnsi="ＭＳ Ｐ明朝"/>
        </w:rPr>
      </w:pPr>
      <w:r w:rsidRPr="007418A9">
        <w:rPr>
          <w:rFonts w:ascii="ＭＳ Ｐ明朝" w:eastAsia="ＭＳ Ｐ明朝" w:hAnsi="ＭＳ Ｐ明朝" w:hint="eastAsia"/>
        </w:rPr>
        <w:t>（</w:t>
      </w:r>
      <w:r w:rsidR="00E30491">
        <w:rPr>
          <w:rFonts w:ascii="ＭＳ Ｐ明朝" w:eastAsia="ＭＳ Ｐ明朝" w:hAnsi="ＭＳ Ｐ明朝" w:hint="eastAsia"/>
        </w:rPr>
        <w:t>2</w:t>
      </w:r>
      <w:r w:rsidRPr="007418A9">
        <w:rPr>
          <w:rFonts w:ascii="ＭＳ Ｐ明朝" w:eastAsia="ＭＳ Ｐ明朝" w:hAnsi="ＭＳ Ｐ明朝" w:hint="eastAsia"/>
        </w:rPr>
        <w:t xml:space="preserve">）　</w:t>
      </w:r>
      <w:r w:rsidRPr="007418A9">
        <w:rPr>
          <w:rFonts w:ascii="ＭＳ Ｐ明朝" w:eastAsia="ＭＳ Ｐ明朝" w:hAnsi="ＭＳ Ｐ明朝" w:hint="eastAsia"/>
          <w:u w:val="single"/>
        </w:rPr>
        <w:t>アの（２）「日常生活範囲において移動の支援が特に必要と認められる者」及びオの（３）「生活環境において段差の解消が必要と認められる者」</w:t>
      </w:r>
      <w:r w:rsidRPr="007418A9">
        <w:rPr>
          <w:rFonts w:ascii="ＭＳ Ｐ明朝" w:eastAsia="ＭＳ Ｐ明朝" w:hAnsi="ＭＳ Ｐ明朝" w:hint="eastAsia"/>
        </w:rPr>
        <w:t>について</w:t>
      </w:r>
      <w:r w:rsidR="009E370D" w:rsidRPr="007418A9">
        <w:rPr>
          <w:rFonts w:ascii="ＭＳ Ｐ明朝" w:eastAsia="ＭＳ Ｐ明朝" w:hAnsi="ＭＳ Ｐ明朝" w:hint="eastAsia"/>
        </w:rPr>
        <w:t>は</w:t>
      </w:r>
      <w:r w:rsidRPr="007418A9">
        <w:rPr>
          <w:rFonts w:ascii="ＭＳ Ｐ明朝" w:eastAsia="ＭＳ Ｐ明朝" w:hAnsi="ＭＳ Ｐ明朝" w:hint="eastAsia"/>
        </w:rPr>
        <w:t>、該当する基本情報がないため、</w:t>
      </w:r>
      <w:r w:rsidRPr="007418A9">
        <w:rPr>
          <w:rFonts w:ascii="ＭＳ Ｐ明朝" w:eastAsia="ＭＳ Ｐ明朝" w:hAnsi="ＭＳ Ｐ明朝" w:hint="eastAsia"/>
          <w:u w:val="single"/>
        </w:rPr>
        <w:t>主治の医師から得た情報及び福祉用具専門相談員のほか、軽度者の状態像について適切な助言が</w:t>
      </w:r>
      <w:r w:rsidR="00D96D03" w:rsidRPr="007418A9">
        <w:rPr>
          <w:rFonts w:ascii="ＭＳ Ｐ明朝" w:eastAsia="ＭＳ Ｐ明朝" w:hAnsi="ＭＳ Ｐ明朝" w:hint="eastAsia"/>
          <w:u w:val="single"/>
        </w:rPr>
        <w:t>可能な</w:t>
      </w:r>
      <w:r w:rsidR="009E370D" w:rsidRPr="007418A9">
        <w:rPr>
          <w:rFonts w:ascii="ＭＳ Ｐ明朝" w:eastAsia="ＭＳ Ｐ明朝" w:hAnsi="ＭＳ Ｐ明朝" w:hint="eastAsia"/>
          <w:u w:val="single"/>
        </w:rPr>
        <w:t>者</w:t>
      </w:r>
      <w:r w:rsidR="00D96D03" w:rsidRPr="007418A9">
        <w:rPr>
          <w:rFonts w:ascii="ＭＳ Ｐ明朝" w:eastAsia="ＭＳ Ｐ明朝" w:hAnsi="ＭＳ Ｐ明朝" w:hint="eastAsia"/>
          <w:u w:val="single"/>
        </w:rPr>
        <w:t>が</w:t>
      </w:r>
      <w:r w:rsidRPr="007418A9">
        <w:rPr>
          <w:rFonts w:ascii="ＭＳ Ｐ明朝" w:eastAsia="ＭＳ Ｐ明朝" w:hAnsi="ＭＳ Ｐ明朝" w:hint="eastAsia"/>
          <w:u w:val="single"/>
        </w:rPr>
        <w:t>参加するサービス担当者会議を通じた適切なケアマネジメントにより指定居宅介護支援事業者が判断</w:t>
      </w:r>
      <w:r w:rsidRPr="007418A9">
        <w:rPr>
          <w:rFonts w:ascii="ＭＳ Ｐ明朝" w:eastAsia="ＭＳ Ｐ明朝" w:hAnsi="ＭＳ Ｐ明朝" w:hint="eastAsia"/>
        </w:rPr>
        <w:t>します。</w:t>
      </w:r>
    </w:p>
    <w:p w14:paraId="1445E51C" w14:textId="77777777" w:rsidR="00500A37" w:rsidRPr="007418A9" w:rsidRDefault="00500A37" w:rsidP="00582A24">
      <w:pPr>
        <w:spacing w:line="276" w:lineRule="auto"/>
        <w:ind w:leftChars="500" w:left="1188" w:hangingChars="100" w:hanging="198"/>
        <w:jc w:val="left"/>
        <w:rPr>
          <w:rFonts w:ascii="ＭＳ Ｐ明朝" w:eastAsia="ＭＳ Ｐ明朝" w:hAnsi="ＭＳ Ｐ明朝"/>
        </w:rPr>
      </w:pPr>
    </w:p>
    <w:p w14:paraId="58732CD3" w14:textId="11639DC1" w:rsidR="00500A37" w:rsidRPr="007418A9" w:rsidRDefault="00500A37" w:rsidP="00582A24">
      <w:pPr>
        <w:spacing w:line="276" w:lineRule="auto"/>
        <w:jc w:val="left"/>
        <w:rPr>
          <w:rFonts w:ascii="ＭＳ Ｐゴシック" w:eastAsia="ＭＳ Ｐゴシック" w:hAnsi="ＭＳ Ｐゴシック"/>
          <w:b/>
        </w:rPr>
      </w:pPr>
      <w:r w:rsidRPr="007418A9">
        <w:rPr>
          <w:rFonts w:ascii="ＭＳ Ｐゴシック" w:eastAsia="ＭＳ Ｐゴシック" w:hAnsi="ＭＳ Ｐゴシック" w:hint="eastAsia"/>
          <w:b/>
        </w:rPr>
        <w:t>４　例外の判断の手続き２</w:t>
      </w:r>
      <w:r w:rsidRPr="007418A9">
        <w:rPr>
          <w:rFonts w:ascii="ＭＳ Ｐゴシック" w:eastAsia="ＭＳ Ｐゴシック" w:hAnsi="ＭＳ Ｐゴシック" w:hint="eastAsia"/>
          <w:spacing w:val="8"/>
        </w:rPr>
        <w:t xml:space="preserve">　</w:t>
      </w:r>
      <w:r w:rsidRPr="007418A9">
        <w:rPr>
          <w:rFonts w:ascii="ＭＳ Ｐゴシック" w:eastAsia="ＭＳ Ｐゴシック" w:hAnsi="ＭＳ Ｐゴシック" w:hint="eastAsia"/>
          <w:b/>
        </w:rPr>
        <w:t xml:space="preserve">[老企36 </w:t>
      </w:r>
      <w:r w:rsidR="00F35D48" w:rsidRPr="007418A9">
        <w:rPr>
          <w:rFonts w:ascii="ＭＳ Ｐゴシック" w:eastAsia="ＭＳ Ｐゴシック" w:hAnsi="ＭＳ Ｐゴシック" w:hint="eastAsia"/>
          <w:b/>
        </w:rPr>
        <w:t>第二</w:t>
      </w:r>
      <w:r w:rsidR="00036CD5" w:rsidRPr="007418A9">
        <w:rPr>
          <w:rFonts w:ascii="ＭＳ Ｐゴシック" w:eastAsia="ＭＳ Ｐゴシック" w:hAnsi="ＭＳ Ｐゴシック" w:hint="eastAsia"/>
          <w:b/>
        </w:rPr>
        <w:t>の</w:t>
      </w:r>
      <w:r w:rsidR="00D625A4" w:rsidRPr="007418A9">
        <w:rPr>
          <w:rFonts w:ascii="ＭＳ Ｐゴシック" w:eastAsia="ＭＳ Ｐゴシック" w:hAnsi="ＭＳ Ｐゴシック" w:hint="eastAsia"/>
          <w:b/>
        </w:rPr>
        <w:t>９(</w:t>
      </w:r>
      <w:r w:rsidR="009E370D" w:rsidRPr="007418A9">
        <w:rPr>
          <w:rFonts w:ascii="ＭＳ Ｐゴシック" w:eastAsia="ＭＳ Ｐゴシック" w:hAnsi="ＭＳ Ｐゴシック" w:hint="eastAsia"/>
          <w:b/>
        </w:rPr>
        <w:t>4</w:t>
      </w:r>
      <w:r w:rsidRPr="007418A9">
        <w:rPr>
          <w:rFonts w:ascii="ＭＳ Ｐゴシック" w:eastAsia="ＭＳ Ｐゴシック" w:hAnsi="ＭＳ Ｐゴシック" w:hint="eastAsia"/>
          <w:b/>
        </w:rPr>
        <w:t>)]</w:t>
      </w:r>
    </w:p>
    <w:p w14:paraId="558B89B2" w14:textId="77777777" w:rsidR="00500A37" w:rsidRPr="007418A9" w:rsidRDefault="00500A37" w:rsidP="00582A24">
      <w:pPr>
        <w:spacing w:line="276" w:lineRule="auto"/>
        <w:ind w:leftChars="143" w:left="283" w:firstLineChars="72" w:firstLine="143"/>
        <w:jc w:val="left"/>
        <w:rPr>
          <w:rFonts w:ascii="ＭＳ Ｐ明朝" w:eastAsia="ＭＳ Ｐ明朝" w:hAnsi="ＭＳ Ｐ明朝"/>
        </w:rPr>
      </w:pPr>
      <w:r w:rsidRPr="007418A9">
        <w:rPr>
          <w:rFonts w:ascii="ＭＳ Ｐ明朝" w:eastAsia="ＭＳ Ｐ明朝" w:hAnsi="ＭＳ Ｐ明朝" w:hint="eastAsia"/>
        </w:rPr>
        <w:t>上記１で確認した状態に関わらず、次の方法（①～③の全ての要件を満たす）により判断できます。</w:t>
      </w:r>
    </w:p>
    <w:p w14:paraId="5E83E9B6" w14:textId="4E3C6384" w:rsidR="005D577E" w:rsidRPr="007418A9" w:rsidRDefault="00E30491" w:rsidP="00E30491">
      <w:pPr>
        <w:spacing w:line="276" w:lineRule="auto"/>
        <w:ind w:leftChars="215" w:left="707" w:hangingChars="142" w:hanging="281"/>
        <w:jc w:val="left"/>
        <w:rPr>
          <w:rFonts w:ascii="ＭＳ Ｐ明朝" w:eastAsia="ＭＳ Ｐ明朝" w:hAnsi="ＭＳ Ｐ明朝"/>
        </w:rPr>
      </w:pPr>
      <w:r w:rsidRPr="007418A9">
        <w:rPr>
          <w:rFonts w:ascii="ＭＳ Ｐ明朝" w:eastAsia="ＭＳ Ｐ明朝" w:hAnsi="ＭＳ Ｐ明朝" w:hint="eastAsia"/>
        </w:rPr>
        <w:t>（１）</w:t>
      </w:r>
      <w:r w:rsidR="00500A37" w:rsidRPr="007418A9">
        <w:rPr>
          <w:rFonts w:ascii="ＭＳ Ｐ明朝" w:eastAsia="ＭＳ Ｐ明朝" w:hAnsi="ＭＳ Ｐ明朝" w:hint="eastAsia"/>
        </w:rPr>
        <w:t xml:space="preserve">　利用者の状態像が、次のⅰ）からⅲ）までのいずれかに該当する旨について、主治医意見書による</w:t>
      </w:r>
      <w:r w:rsidR="00D96D03" w:rsidRPr="007418A9">
        <w:rPr>
          <w:rFonts w:ascii="ＭＳ Ｐ明朝" w:eastAsia="ＭＳ Ｐ明朝" w:hAnsi="ＭＳ Ｐ明朝" w:hint="eastAsia"/>
        </w:rPr>
        <w:t>確認</w:t>
      </w:r>
      <w:r w:rsidR="00500A37" w:rsidRPr="007418A9">
        <w:rPr>
          <w:rFonts w:ascii="ＭＳ Ｐ明朝" w:eastAsia="ＭＳ Ｐ明朝" w:hAnsi="ＭＳ Ｐ明朝" w:hint="eastAsia"/>
        </w:rPr>
        <w:t>方法のほか、医師の診断書又は医師から所見を聴取する</w:t>
      </w:r>
      <w:r w:rsidR="005D577E" w:rsidRPr="007418A9">
        <w:rPr>
          <w:rFonts w:ascii="ＭＳ Ｐ明朝" w:eastAsia="ＭＳ Ｐ明朝" w:hAnsi="ＭＳ Ｐ明朝" w:hint="eastAsia"/>
        </w:rPr>
        <w:t>。</w:t>
      </w:r>
    </w:p>
    <w:p w14:paraId="504D6CAD" w14:textId="11F5653E" w:rsidR="005F4151" w:rsidRPr="007418A9" w:rsidRDefault="00500A37" w:rsidP="00E30491">
      <w:pPr>
        <w:spacing w:line="276" w:lineRule="auto"/>
        <w:ind w:leftChars="296" w:left="1273" w:rightChars="101" w:right="200" w:hangingChars="347" w:hanging="687"/>
        <w:jc w:val="left"/>
        <w:rPr>
          <w:rFonts w:ascii="ＭＳ Ｐ明朝" w:eastAsia="ＭＳ Ｐ明朝" w:hAnsi="ＭＳ Ｐ明朝"/>
        </w:rPr>
      </w:pPr>
      <w:r w:rsidRPr="007418A9">
        <w:rPr>
          <w:rFonts w:ascii="ＭＳ Ｐ明朝" w:eastAsia="ＭＳ Ｐ明朝" w:hAnsi="ＭＳ Ｐ明朝" w:hint="eastAsia"/>
        </w:rPr>
        <w:t xml:space="preserve">　　　</w:t>
      </w:r>
      <w:r w:rsidR="008245AD">
        <w:rPr>
          <w:rFonts w:ascii="ＭＳ Ｐ明朝" w:eastAsia="ＭＳ Ｐ明朝" w:hAnsi="ＭＳ Ｐ明朝" w:hint="eastAsia"/>
        </w:rPr>
        <w:t>①</w:t>
      </w:r>
      <w:r w:rsidRPr="007418A9">
        <w:rPr>
          <w:rFonts w:ascii="ＭＳ Ｐ明朝" w:eastAsia="ＭＳ Ｐ明朝" w:hAnsi="ＭＳ Ｐ明朝" w:hint="eastAsia"/>
        </w:rPr>
        <w:t xml:space="preserve">　疾病その他の原因により、状態が変動しやすく、日によって又は時間帯によって、頻繁に</w:t>
      </w:r>
      <w:r w:rsidR="005F4151" w:rsidRPr="007418A9">
        <w:rPr>
          <w:rFonts w:ascii="ＭＳ Ｐ明朝" w:eastAsia="ＭＳ Ｐ明朝" w:hAnsi="ＭＳ Ｐ明朝" w:hint="eastAsia"/>
        </w:rPr>
        <w:t>利用者等</w:t>
      </w:r>
      <w:r w:rsidR="00E30491">
        <w:rPr>
          <w:rFonts w:ascii="ＭＳ Ｐ明朝" w:eastAsia="ＭＳ Ｐ明朝" w:hAnsi="ＭＳ Ｐ明朝" w:hint="eastAsia"/>
        </w:rPr>
        <w:t>告示</w:t>
      </w:r>
      <w:r w:rsidRPr="007418A9">
        <w:rPr>
          <w:rFonts w:ascii="ＭＳ Ｐ明朝" w:eastAsia="ＭＳ Ｐ明朝" w:hAnsi="ＭＳ Ｐ明朝" w:hint="eastAsia"/>
        </w:rPr>
        <w:t>第</w:t>
      </w:r>
      <w:r w:rsidR="00D625A4" w:rsidRPr="007418A9">
        <w:rPr>
          <w:rFonts w:ascii="ＭＳ Ｐ明朝" w:eastAsia="ＭＳ Ｐ明朝" w:hAnsi="ＭＳ Ｐ明朝" w:hint="eastAsia"/>
        </w:rPr>
        <w:t>31</w:t>
      </w:r>
      <w:r w:rsidRPr="007418A9">
        <w:rPr>
          <w:rFonts w:ascii="ＭＳ Ｐ明朝" w:eastAsia="ＭＳ Ｐ明朝" w:hAnsi="ＭＳ Ｐ明朝" w:hint="eastAsia"/>
        </w:rPr>
        <w:t>号のイに該当する者</w:t>
      </w:r>
      <w:r w:rsidR="00E30491">
        <w:rPr>
          <w:rFonts w:ascii="ＭＳ Ｐ明朝" w:eastAsia="ＭＳ Ｐ明朝" w:hAnsi="ＭＳ Ｐ明朝" w:hint="eastAsia"/>
        </w:rPr>
        <w:t xml:space="preserve">　</w:t>
      </w:r>
    </w:p>
    <w:p w14:paraId="3D2D18DD" w14:textId="11202771" w:rsidR="00500A37" w:rsidRDefault="00500A37" w:rsidP="00E30491">
      <w:pPr>
        <w:spacing w:line="276" w:lineRule="auto"/>
        <w:ind w:leftChars="697" w:left="1380" w:firstLineChars="19" w:firstLine="38"/>
        <w:jc w:val="left"/>
        <w:rPr>
          <w:rFonts w:ascii="ＭＳ Ｐ明朝" w:eastAsia="ＭＳ Ｐ明朝" w:hAnsi="ＭＳ Ｐ明朝"/>
        </w:rPr>
      </w:pPr>
      <w:r w:rsidRPr="007418A9">
        <w:rPr>
          <w:rFonts w:ascii="ＭＳ Ｐ明朝" w:eastAsia="ＭＳ Ｐ明朝" w:hAnsi="ＭＳ Ｐ明朝" w:hint="eastAsia"/>
        </w:rPr>
        <w:t>（例　パーキンソン病の治療薬によるＯＮ・ＯＦＦ現象）</w:t>
      </w:r>
    </w:p>
    <w:p w14:paraId="1995CF1A" w14:textId="77777777" w:rsidR="00E30491" w:rsidRPr="007418A9" w:rsidRDefault="00E30491" w:rsidP="00E30491">
      <w:pPr>
        <w:spacing w:line="276" w:lineRule="auto"/>
        <w:ind w:leftChars="697" w:left="1380" w:firstLineChars="19" w:firstLine="38"/>
        <w:jc w:val="left"/>
        <w:rPr>
          <w:rFonts w:ascii="ＭＳ Ｐ明朝" w:eastAsia="ＭＳ Ｐ明朝" w:hAnsi="ＭＳ Ｐ明朝"/>
        </w:rPr>
      </w:pPr>
    </w:p>
    <w:p w14:paraId="030127F5" w14:textId="663EB4B6" w:rsidR="005F4151" w:rsidRPr="007418A9" w:rsidRDefault="008245AD" w:rsidP="00E30491">
      <w:pPr>
        <w:spacing w:line="276" w:lineRule="auto"/>
        <w:ind w:leftChars="511" w:left="1012"/>
        <w:jc w:val="left"/>
        <w:rPr>
          <w:rFonts w:ascii="ＭＳ Ｐ明朝" w:eastAsia="ＭＳ Ｐ明朝" w:hAnsi="ＭＳ Ｐ明朝"/>
        </w:rPr>
      </w:pPr>
      <w:r>
        <w:rPr>
          <w:rFonts w:ascii="ＭＳ Ｐ明朝" w:eastAsia="ＭＳ Ｐ明朝" w:hAnsi="ＭＳ Ｐ明朝" w:hint="eastAsia"/>
        </w:rPr>
        <w:lastRenderedPageBreak/>
        <w:t>②</w:t>
      </w:r>
      <w:r w:rsidR="00500A37" w:rsidRPr="007418A9">
        <w:rPr>
          <w:rFonts w:ascii="ＭＳ Ｐ明朝" w:eastAsia="ＭＳ Ｐ明朝" w:hAnsi="ＭＳ Ｐ明朝" w:hint="eastAsia"/>
        </w:rPr>
        <w:t xml:space="preserve">　疾病その他の原因により、状態が急速に悪化し、短期間のうちに</w:t>
      </w:r>
      <w:r w:rsidR="002C6C69" w:rsidRPr="007418A9">
        <w:rPr>
          <w:rFonts w:ascii="ＭＳ Ｐ明朝" w:eastAsia="ＭＳ Ｐ明朝" w:hAnsi="ＭＳ Ｐ明朝" w:hint="eastAsia"/>
        </w:rPr>
        <w:t>利用者等</w:t>
      </w:r>
      <w:r w:rsidR="00500A37" w:rsidRPr="007418A9">
        <w:rPr>
          <w:rFonts w:ascii="ＭＳ Ｐ明朝" w:eastAsia="ＭＳ Ｐ明朝" w:hAnsi="ＭＳ Ｐ明朝" w:hint="eastAsia"/>
        </w:rPr>
        <w:t>告示第</w:t>
      </w:r>
      <w:r w:rsidR="00D625A4" w:rsidRPr="007418A9">
        <w:rPr>
          <w:rFonts w:ascii="ＭＳ Ｐ明朝" w:eastAsia="ＭＳ Ｐ明朝" w:hAnsi="ＭＳ Ｐ明朝" w:hint="eastAsia"/>
        </w:rPr>
        <w:t>31</w:t>
      </w:r>
      <w:r w:rsidR="00500A37" w:rsidRPr="007418A9">
        <w:rPr>
          <w:rFonts w:ascii="ＭＳ Ｐ明朝" w:eastAsia="ＭＳ Ｐ明朝" w:hAnsi="ＭＳ Ｐ明朝" w:hint="eastAsia"/>
        </w:rPr>
        <w:t>号のイに該当す</w:t>
      </w:r>
    </w:p>
    <w:p w14:paraId="064327CA" w14:textId="77777777" w:rsidR="005F4151" w:rsidRPr="007418A9" w:rsidRDefault="00500A37" w:rsidP="00E30491">
      <w:pPr>
        <w:spacing w:line="276" w:lineRule="auto"/>
        <w:ind w:leftChars="645" w:left="1380" w:hangingChars="52" w:hanging="103"/>
        <w:jc w:val="left"/>
        <w:rPr>
          <w:rFonts w:ascii="ＭＳ Ｐ明朝" w:eastAsia="ＭＳ Ｐ明朝" w:hAnsi="ＭＳ Ｐ明朝"/>
        </w:rPr>
      </w:pPr>
      <w:r w:rsidRPr="007418A9">
        <w:rPr>
          <w:rFonts w:ascii="ＭＳ Ｐ明朝" w:eastAsia="ＭＳ Ｐ明朝" w:hAnsi="ＭＳ Ｐ明朝" w:hint="eastAsia"/>
        </w:rPr>
        <w:t>ることが確実に見込まれる者</w:t>
      </w:r>
    </w:p>
    <w:p w14:paraId="061F9B73" w14:textId="59F35999" w:rsidR="00500A37" w:rsidRPr="007418A9" w:rsidRDefault="00500A37" w:rsidP="00E30491">
      <w:pPr>
        <w:spacing w:line="276" w:lineRule="auto"/>
        <w:ind w:leftChars="697" w:left="1380" w:firstLineChars="19" w:firstLine="38"/>
        <w:jc w:val="left"/>
        <w:rPr>
          <w:rFonts w:ascii="ＭＳ Ｐ明朝" w:eastAsia="ＭＳ Ｐ明朝" w:hAnsi="ＭＳ Ｐ明朝"/>
        </w:rPr>
      </w:pPr>
      <w:r w:rsidRPr="007418A9">
        <w:rPr>
          <w:rFonts w:ascii="ＭＳ Ｐ明朝" w:eastAsia="ＭＳ Ｐ明朝" w:hAnsi="ＭＳ Ｐ明朝" w:hint="eastAsia"/>
        </w:rPr>
        <w:t>（例　がん末期の急速な状態悪化）</w:t>
      </w:r>
    </w:p>
    <w:p w14:paraId="6C198A7B" w14:textId="3A6640FA" w:rsidR="005F4151" w:rsidRPr="007418A9" w:rsidRDefault="008245AD" w:rsidP="00E30491">
      <w:pPr>
        <w:spacing w:line="276" w:lineRule="auto"/>
        <w:ind w:firstLineChars="501" w:firstLine="992"/>
        <w:jc w:val="left"/>
        <w:rPr>
          <w:rFonts w:ascii="ＭＳ Ｐ明朝" w:eastAsia="ＭＳ Ｐ明朝" w:hAnsi="ＭＳ Ｐ明朝"/>
        </w:rPr>
      </w:pPr>
      <w:r>
        <w:rPr>
          <w:rFonts w:ascii="ＭＳ Ｐ明朝" w:eastAsia="ＭＳ Ｐ明朝" w:hAnsi="ＭＳ Ｐ明朝" w:hint="eastAsia"/>
        </w:rPr>
        <w:t>③</w:t>
      </w:r>
      <w:r w:rsidR="00500A37" w:rsidRPr="007418A9">
        <w:rPr>
          <w:rFonts w:ascii="ＭＳ Ｐ明朝" w:eastAsia="ＭＳ Ｐ明朝" w:hAnsi="ＭＳ Ｐ明朝" w:hint="eastAsia"/>
        </w:rPr>
        <w:t xml:space="preserve">　疾病その他の原因により、身体への重大な危険性又は症状の重篤化の回避等医学的判断から</w:t>
      </w:r>
      <w:r w:rsidR="00D625A4" w:rsidRPr="007418A9">
        <w:rPr>
          <w:rFonts w:ascii="ＭＳ Ｐ明朝" w:eastAsia="ＭＳ Ｐ明朝" w:hAnsi="ＭＳ Ｐ明朝" w:hint="eastAsia"/>
        </w:rPr>
        <w:t>利用</w:t>
      </w:r>
    </w:p>
    <w:p w14:paraId="73749133" w14:textId="77777777" w:rsidR="005F4151" w:rsidRPr="007418A9" w:rsidRDefault="00D625A4" w:rsidP="00E30491">
      <w:pPr>
        <w:spacing w:line="276" w:lineRule="auto"/>
        <w:ind w:leftChars="645" w:left="1380" w:hangingChars="52" w:hanging="103"/>
        <w:jc w:val="left"/>
        <w:rPr>
          <w:rFonts w:ascii="ＭＳ Ｐ明朝" w:eastAsia="ＭＳ Ｐ明朝" w:hAnsi="ＭＳ Ｐ明朝"/>
        </w:rPr>
      </w:pPr>
      <w:r w:rsidRPr="007418A9">
        <w:rPr>
          <w:rFonts w:ascii="ＭＳ Ｐ明朝" w:eastAsia="ＭＳ Ｐ明朝" w:hAnsi="ＭＳ Ｐ明朝" w:hint="eastAsia"/>
        </w:rPr>
        <w:t>者等告示第31</w:t>
      </w:r>
      <w:r w:rsidR="002C6C69" w:rsidRPr="007418A9">
        <w:rPr>
          <w:rFonts w:ascii="ＭＳ Ｐ明朝" w:eastAsia="ＭＳ Ｐ明朝" w:hAnsi="ＭＳ Ｐ明朝" w:hint="eastAsia"/>
        </w:rPr>
        <w:t>号のイ</w:t>
      </w:r>
      <w:r w:rsidR="00500A37" w:rsidRPr="007418A9">
        <w:rPr>
          <w:rFonts w:ascii="ＭＳ Ｐ明朝" w:eastAsia="ＭＳ Ｐ明朝" w:hAnsi="ＭＳ Ｐ明朝" w:hint="eastAsia"/>
        </w:rPr>
        <w:t>に該当すると判断できる者</w:t>
      </w:r>
    </w:p>
    <w:p w14:paraId="059B30FF" w14:textId="759D3637" w:rsidR="00500A37" w:rsidRPr="007418A9" w:rsidRDefault="00500A37" w:rsidP="00E30491">
      <w:pPr>
        <w:spacing w:line="276" w:lineRule="auto"/>
        <w:ind w:leftChars="697" w:left="1380" w:firstLineChars="19" w:firstLine="38"/>
        <w:jc w:val="left"/>
        <w:rPr>
          <w:rFonts w:ascii="ＭＳ Ｐ明朝" w:eastAsia="ＭＳ Ｐ明朝" w:hAnsi="ＭＳ Ｐ明朝"/>
        </w:rPr>
      </w:pPr>
      <w:r w:rsidRPr="007418A9">
        <w:rPr>
          <w:rFonts w:ascii="ＭＳ Ｐ明朝" w:eastAsia="ＭＳ Ｐ明朝" w:hAnsi="ＭＳ Ｐ明朝" w:hint="eastAsia"/>
        </w:rPr>
        <w:t>（例　ぜんそく発作等による呼吸不全、心疾患による心不全、嚥下障害による誤嚥性肺炎の回避）</w:t>
      </w:r>
    </w:p>
    <w:p w14:paraId="2DB34C2D" w14:textId="0AEE2D9F" w:rsidR="00500A37" w:rsidRPr="007418A9" w:rsidRDefault="00500A37" w:rsidP="00582A24">
      <w:pPr>
        <w:spacing w:line="276" w:lineRule="auto"/>
        <w:ind w:leftChars="648" w:left="1871" w:hangingChars="297" w:hanging="588"/>
        <w:jc w:val="left"/>
        <w:rPr>
          <w:rFonts w:ascii="ＭＳ Ｐ明朝" w:eastAsia="ＭＳ Ｐ明朝" w:hAnsi="ＭＳ Ｐ明朝"/>
          <w:szCs w:val="21"/>
        </w:rPr>
      </w:pPr>
      <w:r w:rsidRPr="007418A9">
        <w:rPr>
          <w:rFonts w:ascii="ＭＳ Ｐ明朝" w:eastAsia="ＭＳ Ｐ明朝" w:hAnsi="ＭＳ Ｐ明朝" w:hint="eastAsia"/>
          <w:szCs w:val="21"/>
        </w:rPr>
        <w:t xml:space="preserve">（注）　括弧内の状態は、あくまでもⅰ）～ⅲ）の状態の者に該当する可能性のあるものを例示したにすぎないものとされています。また、逆に括弧内の状態以外の者であっても、ⅰ）～ⅲ）の状態であると判断される場合もありえます。　</w:t>
      </w:r>
    </w:p>
    <w:p w14:paraId="4EA7C6FB" w14:textId="74F85323" w:rsidR="00500A37" w:rsidRPr="007418A9" w:rsidRDefault="00E30491" w:rsidP="00640408">
      <w:pPr>
        <w:spacing w:line="276" w:lineRule="auto"/>
        <w:ind w:rightChars="-256" w:right="-507" w:firstLineChars="200" w:firstLine="396"/>
        <w:jc w:val="left"/>
        <w:rPr>
          <w:rFonts w:ascii="ＭＳ Ｐ明朝" w:eastAsia="ＭＳ Ｐ明朝" w:hAnsi="ＭＳ Ｐ明朝"/>
        </w:rPr>
      </w:pPr>
      <w:r w:rsidRPr="007418A9">
        <w:rPr>
          <w:rFonts w:ascii="ＭＳ Ｐ明朝" w:eastAsia="ＭＳ Ｐ明朝" w:hAnsi="ＭＳ Ｐ明朝" w:hint="eastAsia"/>
        </w:rPr>
        <w:t>（</w:t>
      </w:r>
      <w:r>
        <w:rPr>
          <w:rFonts w:ascii="ＭＳ Ｐ明朝" w:eastAsia="ＭＳ Ｐ明朝" w:hAnsi="ＭＳ Ｐ明朝" w:hint="eastAsia"/>
        </w:rPr>
        <w:t>2</w:t>
      </w:r>
      <w:r w:rsidRPr="007418A9">
        <w:rPr>
          <w:rFonts w:ascii="ＭＳ Ｐ明朝" w:eastAsia="ＭＳ Ｐ明朝" w:hAnsi="ＭＳ Ｐ明朝" w:hint="eastAsia"/>
        </w:rPr>
        <w:t>）</w:t>
      </w:r>
      <w:r w:rsidR="00500A37" w:rsidRPr="007418A9">
        <w:rPr>
          <w:rFonts w:ascii="ＭＳ Ｐ明朝" w:eastAsia="ＭＳ Ｐ明朝" w:hAnsi="ＭＳ Ｐ明朝" w:hint="eastAsia"/>
        </w:rPr>
        <w:t xml:space="preserve">　かつ、サービス担当者会議等を通じた適切なケアマネジメントにより福祉用具が特に必要であると判断される</w:t>
      </w:r>
      <w:r w:rsidR="00D96D03" w:rsidRPr="007418A9">
        <w:rPr>
          <w:rFonts w:ascii="ＭＳ Ｐ明朝" w:eastAsia="ＭＳ Ｐ明朝" w:hAnsi="ＭＳ Ｐ明朝" w:hint="eastAsia"/>
        </w:rPr>
        <w:t>。</w:t>
      </w:r>
    </w:p>
    <w:p w14:paraId="15896074" w14:textId="4ACC3D29" w:rsidR="00500A37" w:rsidRPr="007418A9" w:rsidRDefault="00E30491" w:rsidP="00582A24">
      <w:pPr>
        <w:spacing w:line="276" w:lineRule="auto"/>
        <w:ind w:firstLineChars="200" w:firstLine="396"/>
        <w:jc w:val="left"/>
        <w:rPr>
          <w:rFonts w:ascii="ＭＳ Ｐ明朝" w:eastAsia="ＭＳ Ｐ明朝" w:hAnsi="ＭＳ Ｐ明朝"/>
        </w:rPr>
      </w:pPr>
      <w:r w:rsidRPr="007418A9">
        <w:rPr>
          <w:rFonts w:ascii="ＭＳ Ｐ明朝" w:eastAsia="ＭＳ Ｐ明朝" w:hAnsi="ＭＳ Ｐ明朝" w:hint="eastAsia"/>
        </w:rPr>
        <w:t>（</w:t>
      </w:r>
      <w:r>
        <w:rPr>
          <w:rFonts w:ascii="ＭＳ Ｐ明朝" w:eastAsia="ＭＳ Ｐ明朝" w:hAnsi="ＭＳ Ｐ明朝" w:hint="eastAsia"/>
        </w:rPr>
        <w:t>3</w:t>
      </w:r>
      <w:r w:rsidRPr="007418A9">
        <w:rPr>
          <w:rFonts w:ascii="ＭＳ Ｐ明朝" w:eastAsia="ＭＳ Ｐ明朝" w:hAnsi="ＭＳ Ｐ明朝" w:hint="eastAsia"/>
        </w:rPr>
        <w:t>）</w:t>
      </w:r>
      <w:r w:rsidR="00D96D03" w:rsidRPr="007418A9">
        <w:rPr>
          <w:rFonts w:ascii="ＭＳ Ｐ明朝" w:eastAsia="ＭＳ Ｐ明朝" w:hAnsi="ＭＳ Ｐ明朝" w:hint="eastAsia"/>
        </w:rPr>
        <w:t xml:space="preserve">　</w:t>
      </w:r>
      <w:r w:rsidR="00500A37" w:rsidRPr="007418A9">
        <w:rPr>
          <w:rFonts w:ascii="ＭＳ Ｐ明朝" w:eastAsia="ＭＳ Ｐ明朝" w:hAnsi="ＭＳ Ｐ明朝" w:hint="eastAsia"/>
        </w:rPr>
        <w:t>さらに、市町村が書面等確実な方法により確認する。</w:t>
      </w:r>
    </w:p>
    <w:p w14:paraId="64FD1141" w14:textId="53DF85F8" w:rsidR="00500A37" w:rsidRPr="007418A9" w:rsidRDefault="00500A37" w:rsidP="008245AD">
      <w:pPr>
        <w:spacing w:line="276" w:lineRule="auto"/>
        <w:ind w:leftChars="358" w:left="709" w:firstLineChars="70" w:firstLine="139"/>
        <w:jc w:val="left"/>
        <w:rPr>
          <w:rFonts w:ascii="ＭＳ Ｐ明朝" w:eastAsia="ＭＳ Ｐ明朝" w:hAnsi="ＭＳ Ｐ明朝"/>
        </w:rPr>
      </w:pPr>
      <w:r w:rsidRPr="007418A9">
        <w:rPr>
          <w:rFonts w:ascii="ＭＳ Ｐ明朝" w:eastAsia="ＭＳ Ｐ明朝" w:hAnsi="ＭＳ Ｐ明朝" w:hint="eastAsia"/>
        </w:rPr>
        <w:t>なお、この場合においても、介護支援専門員は、指定福祉用具貸与事業者</w:t>
      </w:r>
      <w:r w:rsidR="00324599" w:rsidRPr="007418A9">
        <w:rPr>
          <w:rFonts w:ascii="ＭＳ Ｐ明朝" w:eastAsia="ＭＳ Ｐ明朝" w:hAnsi="ＭＳ Ｐ明朝" w:hint="eastAsia"/>
        </w:rPr>
        <w:t>から</w:t>
      </w:r>
      <w:r w:rsidRPr="007418A9">
        <w:rPr>
          <w:rFonts w:ascii="ＭＳ Ｐ明朝" w:eastAsia="ＭＳ Ｐ明朝" w:hAnsi="ＭＳ Ｐ明朝" w:hint="eastAsia"/>
        </w:rPr>
        <w:t>、当該軽度者に係る医師の所見及び医師の名前について確認があったときには、利用者の同意を得て、適切にその内容について情報提供しなければなりません。</w:t>
      </w:r>
    </w:p>
    <w:p w14:paraId="64B1FD43" w14:textId="03222AA3" w:rsidR="00E47F35" w:rsidRPr="007418A9" w:rsidRDefault="00E47F35" w:rsidP="00582A24">
      <w:pPr>
        <w:spacing w:line="276" w:lineRule="auto"/>
        <w:ind w:leftChars="200" w:left="594" w:hangingChars="100" w:hanging="198"/>
        <w:jc w:val="left"/>
        <w:rPr>
          <w:rFonts w:ascii="ＭＳ Ｐ明朝" w:eastAsia="ＭＳ Ｐ明朝" w:hAnsi="ＭＳ Ｐ明朝"/>
        </w:rPr>
      </w:pPr>
    </w:p>
    <w:p w14:paraId="5B8BC859" w14:textId="77777777" w:rsidR="001F5E38" w:rsidRPr="007418A9" w:rsidRDefault="001F5E38" w:rsidP="00582A24">
      <w:pPr>
        <w:pStyle w:val="a8"/>
        <w:pBdr>
          <w:top w:val="single" w:sz="4" w:space="1" w:color="auto" w:shadow="1"/>
          <w:left w:val="single" w:sz="4" w:space="0" w:color="auto" w:shadow="1"/>
          <w:bottom w:val="single" w:sz="4" w:space="1" w:color="auto" w:shadow="1"/>
          <w:right w:val="single" w:sz="4" w:space="6" w:color="auto" w:shadow="1"/>
        </w:pBdr>
        <w:spacing w:line="276" w:lineRule="auto"/>
        <w:rPr>
          <w:rFonts w:ascii="ＭＳ ゴシック" w:eastAsia="ＭＳ ゴシック" w:hAnsi="ＭＳ ゴシック"/>
          <w:b/>
          <w:i w:val="0"/>
        </w:rPr>
      </w:pPr>
      <w:r w:rsidRPr="007418A9">
        <w:rPr>
          <w:rFonts w:ascii="ＭＳ Ｐゴシック" w:eastAsia="ＭＳ Ｐゴシック" w:hAnsi="ＭＳ Ｐゴシック" w:hint="eastAsia"/>
          <w:b/>
          <w:i w:val="0"/>
          <w:sz w:val="21"/>
          <w:szCs w:val="21"/>
        </w:rPr>
        <w:t>（</w:t>
      </w:r>
      <w:r w:rsidR="005466D6" w:rsidRPr="007418A9">
        <w:rPr>
          <w:rFonts w:ascii="ＭＳ Ｐゴシック" w:eastAsia="ＭＳ Ｐゴシック" w:hAnsi="ＭＳ Ｐゴシック" w:hint="eastAsia"/>
          <w:b/>
          <w:i w:val="0"/>
          <w:sz w:val="21"/>
          <w:szCs w:val="21"/>
        </w:rPr>
        <w:t>２</w:t>
      </w:r>
      <w:r w:rsidRPr="007418A9">
        <w:rPr>
          <w:rFonts w:ascii="ＭＳ Ｐゴシック" w:eastAsia="ＭＳ Ｐゴシック" w:hAnsi="ＭＳ Ｐゴシック" w:hint="eastAsia"/>
          <w:b/>
          <w:i w:val="0"/>
          <w:sz w:val="21"/>
          <w:szCs w:val="21"/>
        </w:rPr>
        <w:t>）　サービス種類相互の算定関係について</w:t>
      </w:r>
      <w:r w:rsidR="00B22EAB" w:rsidRPr="007418A9">
        <w:rPr>
          <w:rFonts w:ascii="ＭＳ ゴシック" w:eastAsia="ＭＳ ゴシック" w:hAnsi="ＭＳ ゴシック" w:hint="eastAsia"/>
          <w:b/>
          <w:i w:val="0"/>
          <w:sz w:val="21"/>
        </w:rPr>
        <w:t xml:space="preserve">　</w:t>
      </w:r>
      <w:r w:rsidR="00B22EAB" w:rsidRPr="007418A9">
        <w:rPr>
          <w:rFonts w:ascii="ＭＳ ゴシック" w:eastAsia="ＭＳ ゴシック" w:hAnsi="ＭＳ ゴシック" w:hint="eastAsia"/>
          <w:b/>
          <w:sz w:val="21"/>
        </w:rPr>
        <w:t xml:space="preserve">　</w:t>
      </w:r>
      <w:r w:rsidR="00B22EAB" w:rsidRPr="007418A9">
        <w:rPr>
          <w:rFonts w:ascii="ＭＳ ゴシック" w:eastAsia="ＭＳ ゴシック" w:hAnsi="ＭＳ ゴシック" w:hint="eastAsia"/>
          <w:b/>
          <w:i w:val="0"/>
          <w:sz w:val="21"/>
        </w:rPr>
        <w:t xml:space="preserve">　</w:t>
      </w:r>
      <w:r w:rsidR="00FB369A" w:rsidRPr="007418A9">
        <w:rPr>
          <w:rFonts w:ascii="ＭＳ Ｐゴシック" w:eastAsia="ＭＳ Ｐゴシック" w:hAnsi="ＭＳ Ｐゴシック" w:hint="eastAsia"/>
          <w:bCs/>
          <w:i w:val="0"/>
          <w:sz w:val="18"/>
          <w:szCs w:val="18"/>
        </w:rPr>
        <w:t>【老企36第２</w:t>
      </w:r>
      <w:r w:rsidR="00B22EAB" w:rsidRPr="007418A9">
        <w:rPr>
          <w:rFonts w:ascii="ＭＳ Ｐゴシック" w:eastAsia="ＭＳ Ｐゴシック" w:hAnsi="ＭＳ Ｐゴシック" w:hint="eastAsia"/>
          <w:bCs/>
          <w:i w:val="0"/>
          <w:sz w:val="18"/>
          <w:szCs w:val="18"/>
        </w:rPr>
        <w:t>の１（２）】</w:t>
      </w:r>
    </w:p>
    <w:p w14:paraId="55513E72" w14:textId="77777777" w:rsidR="000A1B62" w:rsidRPr="007418A9" w:rsidRDefault="001F5E38" w:rsidP="00582A24">
      <w:pPr>
        <w:spacing w:line="276" w:lineRule="auto"/>
        <w:ind w:leftChars="108" w:left="428" w:rightChars="-10" w:right="-20" w:hangingChars="100" w:hanging="214"/>
        <w:jc w:val="left"/>
        <w:rPr>
          <w:rFonts w:ascii="ＭＳ Ｐ明朝" w:eastAsia="ＭＳ Ｐ明朝" w:hAnsi="ＭＳ Ｐ明朝"/>
          <w:szCs w:val="21"/>
        </w:rPr>
      </w:pPr>
      <w:r w:rsidRPr="007418A9">
        <w:rPr>
          <w:rFonts w:ascii="ＭＳ Ｐ明朝" w:eastAsia="ＭＳ Ｐ明朝" w:hAnsi="ＭＳ Ｐ明朝" w:hint="eastAsia"/>
          <w:spacing w:val="2"/>
          <w:szCs w:val="24"/>
        </w:rPr>
        <w:t xml:space="preserve">○　</w:t>
      </w:r>
      <w:r w:rsidRPr="007418A9">
        <w:rPr>
          <w:rFonts w:ascii="ＭＳ Ｐ明朝" w:eastAsia="ＭＳ Ｐ明朝" w:hAnsi="ＭＳ Ｐ明朝" w:hint="eastAsia"/>
          <w:szCs w:val="21"/>
        </w:rPr>
        <w:t>特定施設入居者生活介護又は認知症対応型共同生活介護若しくは地域密着型特定施設入居者生活介護を受けている者は、その他の指定居宅サービス又は指定地域密着型サービスに係る介護給付費（居宅療養管理指導費を除く。）は算定しません。ただし、特定施設入居者生活介護又は認知症対応型共同生活介護の提供に必要がある場合に、当該事業者の費用負担により、その利用者に対してその他の</w:t>
      </w:r>
      <w:r w:rsidR="00023B2D" w:rsidRPr="007418A9">
        <w:rPr>
          <w:rFonts w:ascii="ＭＳ Ｐ明朝" w:eastAsia="ＭＳ Ｐ明朝" w:hAnsi="ＭＳ Ｐ明朝" w:hint="eastAsia"/>
          <w:szCs w:val="21"/>
        </w:rPr>
        <w:t>指定</w:t>
      </w:r>
      <w:r w:rsidRPr="007418A9">
        <w:rPr>
          <w:rFonts w:ascii="ＭＳ Ｐ明朝" w:eastAsia="ＭＳ Ｐ明朝" w:hAnsi="ＭＳ Ｐ明朝" w:hint="eastAsia"/>
          <w:szCs w:val="21"/>
        </w:rPr>
        <w:t>居宅サービス又は</w:t>
      </w:r>
      <w:r w:rsidR="00023B2D" w:rsidRPr="007418A9">
        <w:rPr>
          <w:rFonts w:ascii="ＭＳ Ｐ明朝" w:eastAsia="ＭＳ Ｐ明朝" w:hAnsi="ＭＳ Ｐ明朝" w:hint="eastAsia"/>
          <w:szCs w:val="21"/>
        </w:rPr>
        <w:t>指定</w:t>
      </w:r>
      <w:r w:rsidRPr="007418A9">
        <w:rPr>
          <w:rFonts w:ascii="ＭＳ Ｐ明朝" w:eastAsia="ＭＳ Ｐ明朝" w:hAnsi="ＭＳ Ｐ明朝" w:hint="eastAsia"/>
          <w:szCs w:val="21"/>
        </w:rPr>
        <w:t>地域密着型サービスを利用させることは差し支えありません。</w:t>
      </w:r>
    </w:p>
    <w:p w14:paraId="1C91E117" w14:textId="544824D2" w:rsidR="001F5E38" w:rsidRPr="007418A9" w:rsidRDefault="000A1B62" w:rsidP="00582A24">
      <w:pPr>
        <w:spacing w:line="276" w:lineRule="auto"/>
        <w:ind w:leftChars="108" w:left="412" w:rightChars="-10" w:right="-20" w:hangingChars="100" w:hanging="198"/>
        <w:jc w:val="left"/>
        <w:rPr>
          <w:rFonts w:ascii="ＭＳ Ｐ明朝" w:eastAsia="ＭＳ Ｐ明朝" w:hAnsi="ＭＳ Ｐ明朝"/>
          <w:szCs w:val="21"/>
        </w:rPr>
      </w:pPr>
      <w:r w:rsidRPr="007418A9">
        <w:rPr>
          <w:rFonts w:ascii="ＭＳ Ｐ明朝" w:eastAsia="ＭＳ Ｐ明朝" w:hAnsi="ＭＳ Ｐ明朝" w:hint="eastAsia"/>
          <w:szCs w:val="21"/>
        </w:rPr>
        <w:t xml:space="preserve">○　</w:t>
      </w:r>
      <w:r w:rsidR="001F5E38" w:rsidRPr="007418A9">
        <w:rPr>
          <w:rFonts w:ascii="ＭＳ Ｐ明朝" w:eastAsia="ＭＳ Ｐ明朝" w:hAnsi="ＭＳ Ｐ明朝" w:hint="eastAsia"/>
          <w:szCs w:val="21"/>
        </w:rPr>
        <w:t>短期入所生活介護又は短期入所療養介護を受けている</w:t>
      </w:r>
      <w:r w:rsidR="00577D86" w:rsidRPr="007418A9">
        <w:rPr>
          <w:rFonts w:ascii="ＭＳ Ｐ明朝" w:eastAsia="ＭＳ Ｐ明朝" w:hAnsi="ＭＳ Ｐ明朝" w:hint="eastAsia"/>
          <w:szCs w:val="21"/>
        </w:rPr>
        <w:t>間</w:t>
      </w:r>
      <w:r w:rsidR="001F5E38" w:rsidRPr="007418A9">
        <w:rPr>
          <w:rFonts w:ascii="ＭＳ Ｐ明朝" w:eastAsia="ＭＳ Ｐ明朝" w:hAnsi="ＭＳ Ｐ明朝" w:hint="eastAsia"/>
          <w:szCs w:val="21"/>
        </w:rPr>
        <w:t>は、訪問介護費、訪問入浴介護費、</w:t>
      </w:r>
      <w:r w:rsidRPr="007418A9">
        <w:rPr>
          <w:rFonts w:ascii="ＭＳ Ｐ明朝" w:eastAsia="ＭＳ Ｐ明朝" w:hAnsi="ＭＳ Ｐ明朝" w:hint="eastAsia"/>
          <w:szCs w:val="21"/>
        </w:rPr>
        <w:t>訪問看護費、</w:t>
      </w:r>
      <w:r w:rsidR="001F5E38" w:rsidRPr="007418A9">
        <w:rPr>
          <w:rFonts w:ascii="ＭＳ Ｐ明朝" w:eastAsia="ＭＳ Ｐ明朝" w:hAnsi="ＭＳ Ｐ明朝" w:hint="eastAsia"/>
          <w:szCs w:val="21"/>
        </w:rPr>
        <w:t>訪問リハビリテーション費、通所介護費及び通所リハビリテーション費並びに</w:t>
      </w:r>
      <w:r w:rsidR="00577D86" w:rsidRPr="007418A9">
        <w:rPr>
          <w:rFonts w:ascii="ＭＳ Ｐ明朝" w:eastAsia="ＭＳ Ｐ明朝" w:hAnsi="ＭＳ Ｐ明朝" w:hint="eastAsia"/>
          <w:szCs w:val="21"/>
        </w:rPr>
        <w:t>定期巡回・随時対応型訪問介護看護費、</w:t>
      </w:r>
      <w:r w:rsidR="001F5E38" w:rsidRPr="007418A9">
        <w:rPr>
          <w:rFonts w:ascii="ＭＳ Ｐ明朝" w:eastAsia="ＭＳ Ｐ明朝" w:hAnsi="ＭＳ Ｐ明朝" w:hint="eastAsia"/>
          <w:szCs w:val="21"/>
        </w:rPr>
        <w:t>夜間対応型訪問介護費、</w:t>
      </w:r>
      <w:r w:rsidR="00131593" w:rsidRPr="007418A9">
        <w:rPr>
          <w:rFonts w:ascii="ＭＳ Ｐ明朝" w:eastAsia="ＭＳ Ｐ明朝" w:hAnsi="ＭＳ Ｐ明朝" w:hint="eastAsia"/>
          <w:szCs w:val="21"/>
        </w:rPr>
        <w:t>地域密着型通所介護費、</w:t>
      </w:r>
      <w:r w:rsidR="001F5E38" w:rsidRPr="007418A9">
        <w:rPr>
          <w:rFonts w:ascii="ＭＳ Ｐ明朝" w:eastAsia="ＭＳ Ｐ明朝" w:hAnsi="ＭＳ Ｐ明朝" w:hint="eastAsia"/>
          <w:szCs w:val="21"/>
        </w:rPr>
        <w:t>認知症対応型通所介護費</w:t>
      </w:r>
      <w:r w:rsidR="00577D86" w:rsidRPr="007418A9">
        <w:rPr>
          <w:rFonts w:ascii="ＭＳ Ｐ明朝" w:eastAsia="ＭＳ Ｐ明朝" w:hAnsi="ＭＳ Ｐ明朝" w:hint="eastAsia"/>
          <w:szCs w:val="21"/>
        </w:rPr>
        <w:t>、</w:t>
      </w:r>
      <w:r w:rsidR="001F5E38" w:rsidRPr="007418A9">
        <w:rPr>
          <w:rFonts w:ascii="ＭＳ Ｐ明朝" w:eastAsia="ＭＳ Ｐ明朝" w:hAnsi="ＭＳ Ｐ明朝" w:hint="eastAsia"/>
          <w:szCs w:val="21"/>
        </w:rPr>
        <w:t>小規模多機能型居宅介護費</w:t>
      </w:r>
      <w:r w:rsidR="00577D86" w:rsidRPr="007418A9">
        <w:rPr>
          <w:rFonts w:ascii="ＭＳ Ｐ明朝" w:eastAsia="ＭＳ Ｐ明朝" w:hAnsi="ＭＳ Ｐ明朝" w:hint="eastAsia"/>
          <w:szCs w:val="21"/>
        </w:rPr>
        <w:t>及び複合型サービス費</w:t>
      </w:r>
      <w:r w:rsidR="001F5E38" w:rsidRPr="007418A9">
        <w:rPr>
          <w:rFonts w:ascii="ＭＳ Ｐ明朝" w:eastAsia="ＭＳ Ｐ明朝" w:hAnsi="ＭＳ Ｐ明朝" w:hint="eastAsia"/>
          <w:szCs w:val="21"/>
        </w:rPr>
        <w:t>は算定しません。</w:t>
      </w:r>
    </w:p>
    <w:p w14:paraId="587EFC69" w14:textId="77777777" w:rsidR="001F5E38" w:rsidRPr="007418A9" w:rsidRDefault="001F5E38" w:rsidP="00582A24">
      <w:pPr>
        <w:autoSpaceDE w:val="0"/>
        <w:autoSpaceDN w:val="0"/>
        <w:spacing w:line="276" w:lineRule="auto"/>
        <w:ind w:leftChars="100" w:left="396" w:rightChars="-10" w:right="-20" w:hangingChars="100" w:hanging="198"/>
        <w:jc w:val="left"/>
        <w:rPr>
          <w:rFonts w:ascii="ＭＳ Ｐ明朝" w:eastAsia="ＭＳ Ｐ明朝" w:hAnsi="ＭＳ Ｐ明朝"/>
          <w:szCs w:val="21"/>
        </w:rPr>
      </w:pPr>
      <w:r w:rsidRPr="007418A9">
        <w:rPr>
          <w:rFonts w:ascii="ＭＳ Ｐ明朝" w:eastAsia="ＭＳ Ｐ明朝" w:hAnsi="ＭＳ Ｐ明朝" w:hint="eastAsia"/>
          <w:szCs w:val="21"/>
        </w:rPr>
        <w:t>○　同一時間帯に通所サービスと訪問サービスを利用した場合は、訪問サービスの所定単位数は算定できません。</w:t>
      </w:r>
      <w:r w:rsidR="00577D86" w:rsidRPr="007418A9">
        <w:rPr>
          <w:rFonts w:ascii="ＭＳ Ｐ明朝" w:eastAsia="ＭＳ Ｐ明朝" w:hAnsi="ＭＳ Ｐ明朝" w:hint="eastAsia"/>
          <w:szCs w:val="21"/>
        </w:rPr>
        <w:t>例えば</w:t>
      </w:r>
      <w:r w:rsidRPr="007418A9">
        <w:rPr>
          <w:rFonts w:ascii="ＭＳ Ｐ明朝" w:eastAsia="ＭＳ Ｐ明朝" w:hAnsi="ＭＳ Ｐ明朝" w:hint="eastAsia"/>
          <w:szCs w:val="21"/>
        </w:rPr>
        <w:t>、利用者が通所サービスを受けている時間帯に本人不在の居宅を訪問して掃除等を行うことについては、訪問介護の生活援助として行う場合は、本人の安否確認・健康チェック等も合わせて行うべきものであることから、訪問介護（生活援助が中心の場合）の所定単位数は算定できません。</w:t>
      </w:r>
      <w:r w:rsidR="00577D86" w:rsidRPr="007418A9">
        <w:rPr>
          <w:rFonts w:ascii="ＭＳ Ｐ明朝" w:eastAsia="ＭＳ Ｐ明朝" w:hAnsi="ＭＳ Ｐ明朝" w:hint="eastAsia"/>
          <w:szCs w:val="21"/>
        </w:rPr>
        <w:t>(利用者不在時の訪問サービスの取扱いについては、当該時間帯に通所サービスを利用するかどうかに関わらず同様です。)</w:t>
      </w:r>
    </w:p>
    <w:p w14:paraId="71A39B87" w14:textId="77777777" w:rsidR="001F5E38" w:rsidRPr="007418A9" w:rsidRDefault="001F5E38" w:rsidP="00582A24">
      <w:pPr>
        <w:pStyle w:val="a5"/>
        <w:tabs>
          <w:tab w:val="clear" w:pos="4252"/>
          <w:tab w:val="clear" w:pos="8504"/>
        </w:tabs>
        <w:snapToGrid/>
        <w:spacing w:line="276" w:lineRule="auto"/>
        <w:ind w:leftChars="108" w:left="412" w:hangingChars="100" w:hanging="198"/>
        <w:jc w:val="left"/>
        <w:rPr>
          <w:rFonts w:ascii="ＭＳ Ｐ明朝" w:eastAsia="ＭＳ Ｐ明朝" w:hAnsi="ＭＳ Ｐ明朝"/>
          <w:szCs w:val="21"/>
        </w:rPr>
      </w:pPr>
      <w:r w:rsidRPr="007418A9">
        <w:rPr>
          <w:rFonts w:ascii="ＭＳ Ｐ明朝" w:eastAsia="ＭＳ Ｐ明朝" w:hAnsi="ＭＳ Ｐ明朝" w:hint="eastAsia"/>
          <w:szCs w:val="21"/>
        </w:rPr>
        <w:t>○　福祉用具貸与費は、短期入所生活介護又は短期入所療養介護を受けている者にも算定が可能です。</w:t>
      </w:r>
    </w:p>
    <w:p w14:paraId="2C927F9B" w14:textId="77777777" w:rsidR="001F5E38" w:rsidRPr="007418A9" w:rsidRDefault="001F5E38" w:rsidP="00582A24">
      <w:pPr>
        <w:pStyle w:val="a5"/>
        <w:tabs>
          <w:tab w:val="clear" w:pos="4252"/>
          <w:tab w:val="clear" w:pos="8504"/>
        </w:tabs>
        <w:snapToGrid/>
        <w:spacing w:line="276" w:lineRule="auto"/>
        <w:ind w:leftChars="108" w:left="428" w:hangingChars="100" w:hanging="214"/>
        <w:jc w:val="left"/>
        <w:rPr>
          <w:rFonts w:eastAsia="ＭＳ ゴシック" w:hAnsi="Times New Roman"/>
          <w:spacing w:val="2"/>
          <w:szCs w:val="21"/>
        </w:rPr>
      </w:pPr>
    </w:p>
    <w:p w14:paraId="39E8BEBC" w14:textId="77777777" w:rsidR="001F5E38" w:rsidRPr="007418A9" w:rsidRDefault="001F5E38" w:rsidP="00582A24">
      <w:pPr>
        <w:pStyle w:val="a8"/>
        <w:pBdr>
          <w:top w:val="single" w:sz="4" w:space="1" w:color="auto" w:shadow="1"/>
          <w:left w:val="single" w:sz="4" w:space="0" w:color="auto" w:shadow="1"/>
          <w:bottom w:val="single" w:sz="4" w:space="1" w:color="auto" w:shadow="1"/>
          <w:right w:val="single" w:sz="4" w:space="6" w:color="auto" w:shadow="1"/>
        </w:pBdr>
        <w:spacing w:line="276" w:lineRule="auto"/>
        <w:rPr>
          <w:rFonts w:ascii="ＭＳ ゴシック" w:eastAsia="ＭＳ ゴシック" w:hAnsi="ＭＳ ゴシック"/>
          <w:b/>
          <w:i w:val="0"/>
        </w:rPr>
      </w:pPr>
      <w:r w:rsidRPr="007418A9">
        <w:rPr>
          <w:rFonts w:ascii="ＭＳ Ｐゴシック" w:eastAsia="ＭＳ Ｐゴシック" w:hAnsi="ＭＳ Ｐゴシック" w:hint="eastAsia"/>
          <w:b/>
          <w:i w:val="0"/>
          <w:sz w:val="21"/>
          <w:szCs w:val="21"/>
        </w:rPr>
        <w:t>（</w:t>
      </w:r>
      <w:r w:rsidR="005466D6" w:rsidRPr="007418A9">
        <w:rPr>
          <w:rFonts w:ascii="ＭＳ Ｐゴシック" w:eastAsia="ＭＳ Ｐゴシック" w:hAnsi="ＭＳ Ｐゴシック" w:hint="eastAsia"/>
          <w:b/>
          <w:i w:val="0"/>
          <w:sz w:val="21"/>
          <w:szCs w:val="21"/>
        </w:rPr>
        <w:t>３</w:t>
      </w:r>
      <w:r w:rsidRPr="007418A9">
        <w:rPr>
          <w:rFonts w:ascii="ＭＳ Ｐゴシック" w:eastAsia="ＭＳ Ｐゴシック" w:hAnsi="ＭＳ Ｐゴシック" w:hint="eastAsia"/>
          <w:b/>
          <w:i w:val="0"/>
          <w:sz w:val="21"/>
          <w:szCs w:val="21"/>
        </w:rPr>
        <w:t>）　施設入所日及び退所日等における居宅サービスの算定について</w:t>
      </w:r>
      <w:r w:rsidR="00A60994" w:rsidRPr="007418A9">
        <w:rPr>
          <w:rFonts w:ascii="ＭＳ ゴシック" w:eastAsia="ＭＳ ゴシック" w:hAnsi="ＭＳ ゴシック" w:hint="eastAsia"/>
          <w:b/>
          <w:i w:val="0"/>
          <w:sz w:val="21"/>
        </w:rPr>
        <w:t xml:space="preserve">　</w:t>
      </w:r>
      <w:r w:rsidR="00A60994" w:rsidRPr="007418A9">
        <w:rPr>
          <w:rFonts w:ascii="ＭＳ ゴシック" w:eastAsia="ＭＳ ゴシック" w:hAnsi="ＭＳ ゴシック" w:hint="eastAsia"/>
          <w:b/>
          <w:sz w:val="21"/>
        </w:rPr>
        <w:t xml:space="preserve">　</w:t>
      </w:r>
      <w:r w:rsidR="00A60994" w:rsidRPr="007418A9">
        <w:rPr>
          <w:rFonts w:ascii="ＭＳ ゴシック" w:eastAsia="ＭＳ ゴシック" w:hAnsi="ＭＳ ゴシック" w:hint="eastAsia"/>
          <w:b/>
          <w:i w:val="0"/>
          <w:sz w:val="21"/>
        </w:rPr>
        <w:t xml:space="preserve">　</w:t>
      </w:r>
      <w:r w:rsidR="00FB369A" w:rsidRPr="007418A9">
        <w:rPr>
          <w:rFonts w:ascii="ＭＳ Ｐゴシック" w:eastAsia="ＭＳ Ｐゴシック" w:hAnsi="ＭＳ Ｐゴシック" w:hint="eastAsia"/>
          <w:bCs/>
          <w:i w:val="0"/>
          <w:sz w:val="18"/>
          <w:szCs w:val="18"/>
        </w:rPr>
        <w:t>【老企36第２</w:t>
      </w:r>
      <w:r w:rsidR="00A60994" w:rsidRPr="007418A9">
        <w:rPr>
          <w:rFonts w:ascii="ＭＳ Ｐゴシック" w:eastAsia="ＭＳ Ｐゴシック" w:hAnsi="ＭＳ Ｐゴシック" w:hint="eastAsia"/>
          <w:bCs/>
          <w:i w:val="0"/>
          <w:sz w:val="18"/>
          <w:szCs w:val="18"/>
        </w:rPr>
        <w:t>の１（３）】</w:t>
      </w:r>
    </w:p>
    <w:p w14:paraId="30EA13EE" w14:textId="2F859F19" w:rsidR="001F5E38" w:rsidRPr="007418A9" w:rsidRDefault="001F5E38" w:rsidP="00582A24">
      <w:pPr>
        <w:spacing w:line="276" w:lineRule="auto"/>
        <w:ind w:leftChars="108" w:left="428" w:rightChars="-10" w:right="-20" w:hangingChars="100" w:hanging="214"/>
        <w:jc w:val="left"/>
        <w:rPr>
          <w:rFonts w:ascii="ＭＳ Ｐ明朝" w:eastAsia="ＭＳ Ｐ明朝" w:hAnsi="ＭＳ Ｐ明朝"/>
          <w:szCs w:val="21"/>
        </w:rPr>
      </w:pPr>
      <w:r w:rsidRPr="007418A9">
        <w:rPr>
          <w:rFonts w:ascii="ＭＳ Ｐ明朝" w:eastAsia="ＭＳ Ｐ明朝" w:hAnsi="ＭＳ Ｐ明朝" w:hint="eastAsia"/>
          <w:spacing w:val="2"/>
          <w:szCs w:val="24"/>
        </w:rPr>
        <w:t xml:space="preserve">○　</w:t>
      </w:r>
      <w:r w:rsidRPr="007418A9">
        <w:rPr>
          <w:rFonts w:ascii="ＭＳ Ｐ明朝" w:eastAsia="ＭＳ Ｐ明朝" w:hAnsi="ＭＳ Ｐ明朝" w:hint="eastAsia"/>
          <w:szCs w:val="21"/>
        </w:rPr>
        <w:t>介護老人保健施設</w:t>
      </w:r>
      <w:r w:rsidR="00B85BCE" w:rsidRPr="007418A9">
        <w:rPr>
          <w:rFonts w:ascii="ＭＳ Ｐ明朝" w:eastAsia="ＭＳ Ｐ明朝" w:hAnsi="ＭＳ Ｐ明朝" w:hint="eastAsia"/>
          <w:szCs w:val="21"/>
        </w:rPr>
        <w:t>、</w:t>
      </w:r>
      <w:r w:rsidRPr="007418A9">
        <w:rPr>
          <w:rFonts w:ascii="ＭＳ Ｐ明朝" w:eastAsia="ＭＳ Ｐ明朝" w:hAnsi="ＭＳ Ｐ明朝" w:hint="eastAsia"/>
          <w:szCs w:val="21"/>
        </w:rPr>
        <w:t>介護療養型医療施設</w:t>
      </w:r>
      <w:r w:rsidR="00141746" w:rsidRPr="007418A9">
        <w:rPr>
          <w:rFonts w:ascii="ＭＳ Ｐ明朝" w:eastAsia="ＭＳ Ｐ明朝" w:hAnsi="ＭＳ Ｐ明朝" w:hint="eastAsia"/>
          <w:szCs w:val="21"/>
        </w:rPr>
        <w:t>若しくは介護医療院</w:t>
      </w:r>
      <w:r w:rsidRPr="007418A9">
        <w:rPr>
          <w:rFonts w:ascii="ＭＳ Ｐ明朝" w:eastAsia="ＭＳ Ｐ明朝" w:hAnsi="ＭＳ Ｐ明朝" w:hint="eastAsia"/>
          <w:szCs w:val="21"/>
        </w:rPr>
        <w:t>の退所（退院）日又は短期入所療養介護のサービス終了日（退所・退院日）には、訪問看護費、訪問リハビリテーション費、居宅療養管理指導費及び通所リハビリテーション費は算定できません。訪問介護等の福祉系サービスは別に算</w:t>
      </w:r>
      <w:r w:rsidR="00F6142B" w:rsidRPr="007418A9">
        <w:rPr>
          <w:rFonts w:ascii="ＭＳ Ｐ明朝" w:eastAsia="ＭＳ Ｐ明朝" w:hAnsi="ＭＳ Ｐ明朝" w:hint="eastAsia"/>
          <w:szCs w:val="21"/>
        </w:rPr>
        <w:t>定できます</w:t>
      </w:r>
      <w:r w:rsidRPr="007418A9">
        <w:rPr>
          <w:rFonts w:ascii="ＭＳ Ｐ明朝" w:eastAsia="ＭＳ Ｐ明朝" w:hAnsi="ＭＳ Ｐ明朝" w:hint="eastAsia"/>
          <w:szCs w:val="21"/>
        </w:rPr>
        <w:t>が、施</w:t>
      </w:r>
      <w:r w:rsidR="00CF004A" w:rsidRPr="007418A9">
        <w:rPr>
          <w:rFonts w:ascii="ＭＳ Ｐ明朝" w:eastAsia="ＭＳ Ｐ明朝" w:hAnsi="ＭＳ Ｐ明朝" w:hint="eastAsia"/>
          <w:szCs w:val="21"/>
        </w:rPr>
        <w:t>設サービスや短期入所サービスでも、機能訓練やリハビリテーション</w:t>
      </w:r>
      <w:r w:rsidRPr="007418A9">
        <w:rPr>
          <w:rFonts w:ascii="ＭＳ Ｐ明朝" w:eastAsia="ＭＳ Ｐ明朝" w:hAnsi="ＭＳ Ｐ明朝" w:hint="eastAsia"/>
          <w:szCs w:val="21"/>
        </w:rPr>
        <w:t>を行えることから、退所（退院）日に通所介護サービスを機械的に組み込むといった居宅サービス計画は適正ではありません。</w:t>
      </w:r>
    </w:p>
    <w:p w14:paraId="1245EFFD" w14:textId="34355B8C" w:rsidR="001F5E38" w:rsidRPr="007418A9" w:rsidRDefault="001F5E38" w:rsidP="00582A24">
      <w:pPr>
        <w:spacing w:line="276" w:lineRule="auto"/>
        <w:ind w:leftChars="100" w:left="396" w:rightChars="-10" w:right="-20" w:hangingChars="100" w:hanging="198"/>
        <w:jc w:val="left"/>
        <w:rPr>
          <w:rFonts w:ascii="ＭＳ Ｐ明朝" w:eastAsia="ＭＳ Ｐ明朝" w:hAnsi="ＭＳ Ｐ明朝"/>
          <w:szCs w:val="21"/>
        </w:rPr>
      </w:pPr>
      <w:r w:rsidRPr="007418A9">
        <w:rPr>
          <w:rFonts w:ascii="ＭＳ Ｐ明朝" w:eastAsia="ＭＳ Ｐ明朝" w:hAnsi="ＭＳ Ｐ明朝" w:hint="eastAsia"/>
          <w:szCs w:val="21"/>
        </w:rPr>
        <w:t xml:space="preserve">○　</w:t>
      </w:r>
      <w:r w:rsidR="00B85BCE" w:rsidRPr="007418A9">
        <w:rPr>
          <w:rFonts w:ascii="ＭＳ Ｐ明朝" w:eastAsia="ＭＳ Ｐ明朝" w:hAnsi="ＭＳ Ｐ明朝" w:hint="eastAsia"/>
          <w:szCs w:val="21"/>
        </w:rPr>
        <w:t xml:space="preserve"> </w:t>
      </w:r>
      <w:r w:rsidRPr="007418A9">
        <w:rPr>
          <w:rFonts w:ascii="ＭＳ Ｐ明朝" w:eastAsia="ＭＳ Ｐ明朝" w:hAnsi="ＭＳ Ｐ明朝" w:hint="eastAsia"/>
          <w:szCs w:val="21"/>
        </w:rPr>
        <w:t>入所（</w:t>
      </w:r>
      <w:r w:rsidR="00023B2D" w:rsidRPr="007418A9">
        <w:rPr>
          <w:rFonts w:ascii="ＭＳ Ｐ明朝" w:eastAsia="ＭＳ Ｐ明朝" w:hAnsi="ＭＳ Ｐ明朝" w:hint="eastAsia"/>
          <w:szCs w:val="21"/>
        </w:rPr>
        <w:t>入院</w:t>
      </w:r>
      <w:r w:rsidRPr="007418A9">
        <w:rPr>
          <w:rFonts w:ascii="ＭＳ Ｐ明朝" w:eastAsia="ＭＳ Ｐ明朝" w:hAnsi="ＭＳ Ｐ明朝" w:hint="eastAsia"/>
          <w:szCs w:val="21"/>
        </w:rPr>
        <w:t>）当日であっても当該入所（入院）前に利用する訪問通所サービスは別に算定できます。ただし、入所（入院）前に通所介護又は通所リハビリテーションを機械的に組み込むといった居宅サービス計画は適正ではありません。</w:t>
      </w:r>
    </w:p>
    <w:p w14:paraId="4981CAA6" w14:textId="79C1FF07" w:rsidR="001F5E38" w:rsidRPr="007418A9" w:rsidRDefault="001F5E38" w:rsidP="00582A24">
      <w:pPr>
        <w:autoSpaceDE w:val="0"/>
        <w:autoSpaceDN w:val="0"/>
        <w:spacing w:line="276" w:lineRule="auto"/>
        <w:ind w:leftChars="100" w:left="396" w:rightChars="-10" w:right="-20" w:hangingChars="100" w:hanging="198"/>
        <w:jc w:val="left"/>
        <w:rPr>
          <w:rFonts w:ascii="ＭＳ Ｐ明朝" w:eastAsia="ＭＳ Ｐ明朝" w:hAnsi="ＭＳ Ｐ明朝"/>
          <w:szCs w:val="21"/>
        </w:rPr>
      </w:pPr>
      <w:r w:rsidRPr="007418A9">
        <w:rPr>
          <w:rFonts w:ascii="ＭＳ Ｐ明朝" w:eastAsia="ＭＳ Ｐ明朝" w:hAnsi="ＭＳ Ｐ明朝" w:hint="eastAsia"/>
          <w:szCs w:val="21"/>
        </w:rPr>
        <w:t xml:space="preserve">○　</w:t>
      </w:r>
      <w:r w:rsidR="001D3DB5" w:rsidRPr="007418A9">
        <w:rPr>
          <w:rFonts w:ascii="ＭＳ Ｐ明朝" w:eastAsia="ＭＳ Ｐ明朝" w:hAnsi="ＭＳ Ｐ明朝" w:hint="eastAsia"/>
          <w:szCs w:val="21"/>
        </w:rPr>
        <w:t xml:space="preserve"> </w:t>
      </w:r>
      <w:r w:rsidRPr="007418A9">
        <w:rPr>
          <w:rFonts w:ascii="ＭＳ Ｐ明朝" w:eastAsia="ＭＳ Ｐ明朝" w:hAnsi="ＭＳ Ｐ明朝" w:hint="eastAsia"/>
          <w:szCs w:val="21"/>
        </w:rPr>
        <w:t>施設入所（入院）者が外泊又は介護保健施設</w:t>
      </w:r>
      <w:r w:rsidR="001D3DB5" w:rsidRPr="007418A9">
        <w:rPr>
          <w:rFonts w:ascii="ＭＳ Ｐ明朝" w:eastAsia="ＭＳ Ｐ明朝" w:hAnsi="ＭＳ Ｐ明朝" w:hint="eastAsia"/>
          <w:szCs w:val="21"/>
        </w:rPr>
        <w:t>、</w:t>
      </w:r>
      <w:r w:rsidRPr="007418A9">
        <w:rPr>
          <w:rFonts w:ascii="ＭＳ Ｐ明朝" w:eastAsia="ＭＳ Ｐ明朝" w:hAnsi="ＭＳ Ｐ明朝" w:hint="eastAsia"/>
          <w:szCs w:val="21"/>
        </w:rPr>
        <w:t>経過的介護療養型医療施設</w:t>
      </w:r>
      <w:r w:rsidR="001D3DB5" w:rsidRPr="007418A9">
        <w:rPr>
          <w:rFonts w:ascii="ＭＳ Ｐ明朝" w:eastAsia="ＭＳ Ｐ明朝" w:hAnsi="ＭＳ Ｐ明朝" w:hint="eastAsia"/>
          <w:szCs w:val="21"/>
        </w:rPr>
        <w:t>若しくは介護医療院</w:t>
      </w:r>
      <w:r w:rsidRPr="007418A9">
        <w:rPr>
          <w:rFonts w:ascii="ＭＳ Ｐ明朝" w:eastAsia="ＭＳ Ｐ明朝" w:hAnsi="ＭＳ Ｐ明朝" w:hint="eastAsia"/>
          <w:szCs w:val="21"/>
        </w:rPr>
        <w:t>の試行的退所を行っている場合には、外泊時又は試行的退所時に居宅サービスは算定できません。</w:t>
      </w:r>
    </w:p>
    <w:p w14:paraId="76285796" w14:textId="23FB7B72" w:rsidR="00B57411" w:rsidRDefault="00B57411" w:rsidP="00582A24">
      <w:pPr>
        <w:autoSpaceDE w:val="0"/>
        <w:autoSpaceDN w:val="0"/>
        <w:spacing w:line="276" w:lineRule="auto"/>
        <w:ind w:leftChars="100" w:left="396" w:rightChars="-10" w:right="-20" w:hangingChars="100" w:hanging="198"/>
        <w:jc w:val="left"/>
        <w:rPr>
          <w:rFonts w:ascii="ＭＳ Ｐ明朝" w:eastAsia="ＭＳ Ｐ明朝" w:hAnsi="ＭＳ Ｐ明朝"/>
          <w:szCs w:val="21"/>
        </w:rPr>
      </w:pPr>
    </w:p>
    <w:p w14:paraId="41C03948" w14:textId="77777777" w:rsidR="001F5E38" w:rsidRPr="007418A9" w:rsidRDefault="001F5E38" w:rsidP="00582A24">
      <w:pPr>
        <w:pStyle w:val="a8"/>
        <w:pBdr>
          <w:top w:val="single" w:sz="4" w:space="1" w:color="auto" w:shadow="1"/>
          <w:left w:val="single" w:sz="4" w:space="0" w:color="auto" w:shadow="1"/>
          <w:bottom w:val="single" w:sz="4" w:space="1" w:color="auto" w:shadow="1"/>
          <w:right w:val="single" w:sz="4" w:space="6" w:color="auto" w:shadow="1"/>
        </w:pBdr>
        <w:spacing w:line="276" w:lineRule="auto"/>
        <w:rPr>
          <w:rFonts w:ascii="ＭＳ ゴシック" w:eastAsia="ＭＳ ゴシック" w:hAnsi="ＭＳ ゴシック"/>
          <w:b/>
          <w:i w:val="0"/>
        </w:rPr>
      </w:pPr>
      <w:r w:rsidRPr="007418A9">
        <w:rPr>
          <w:rFonts w:ascii="ＭＳ Ｐゴシック" w:eastAsia="ＭＳ Ｐゴシック" w:hAnsi="ＭＳ Ｐゴシック" w:hint="eastAsia"/>
          <w:b/>
          <w:i w:val="0"/>
          <w:sz w:val="21"/>
          <w:szCs w:val="21"/>
        </w:rPr>
        <w:lastRenderedPageBreak/>
        <w:t>（</w:t>
      </w:r>
      <w:r w:rsidR="005466D6" w:rsidRPr="007418A9">
        <w:rPr>
          <w:rFonts w:ascii="ＭＳ Ｐゴシック" w:eastAsia="ＭＳ Ｐゴシック" w:hAnsi="ＭＳ Ｐゴシック" w:hint="eastAsia"/>
          <w:b/>
          <w:i w:val="0"/>
          <w:sz w:val="21"/>
          <w:szCs w:val="21"/>
        </w:rPr>
        <w:t>４</w:t>
      </w:r>
      <w:r w:rsidRPr="007418A9">
        <w:rPr>
          <w:rFonts w:ascii="ＭＳ Ｐゴシック" w:eastAsia="ＭＳ Ｐゴシック" w:hAnsi="ＭＳ Ｐゴシック" w:hint="eastAsia"/>
          <w:b/>
          <w:i w:val="0"/>
          <w:sz w:val="21"/>
          <w:szCs w:val="21"/>
        </w:rPr>
        <w:t>）　同一時間帯に複数種類の訪問サービスを利用した場合の取扱いについて</w:t>
      </w:r>
      <w:r w:rsidR="00A60994" w:rsidRPr="007418A9">
        <w:rPr>
          <w:rFonts w:ascii="ＭＳ ゴシック" w:eastAsia="ＭＳ ゴシック" w:hAnsi="ＭＳ ゴシック" w:hint="eastAsia"/>
          <w:b/>
          <w:i w:val="0"/>
          <w:sz w:val="21"/>
        </w:rPr>
        <w:t xml:space="preserve">　</w:t>
      </w:r>
      <w:r w:rsidR="00A60994" w:rsidRPr="007418A9">
        <w:rPr>
          <w:rFonts w:ascii="ＭＳ ゴシック" w:eastAsia="ＭＳ ゴシック" w:hAnsi="ＭＳ ゴシック" w:hint="eastAsia"/>
          <w:b/>
          <w:sz w:val="21"/>
        </w:rPr>
        <w:t xml:space="preserve">　</w:t>
      </w:r>
      <w:r w:rsidR="00A60994" w:rsidRPr="007418A9">
        <w:rPr>
          <w:rFonts w:ascii="ＭＳ ゴシック" w:eastAsia="ＭＳ ゴシック" w:hAnsi="ＭＳ ゴシック" w:hint="eastAsia"/>
          <w:b/>
          <w:i w:val="0"/>
          <w:sz w:val="21"/>
        </w:rPr>
        <w:t xml:space="preserve">　</w:t>
      </w:r>
      <w:r w:rsidR="00A60994" w:rsidRPr="007418A9">
        <w:rPr>
          <w:rFonts w:ascii="ＭＳ Ｐゴシック" w:eastAsia="ＭＳ Ｐゴシック" w:hAnsi="ＭＳ Ｐゴシック" w:hint="eastAsia"/>
          <w:bCs/>
          <w:i w:val="0"/>
          <w:sz w:val="18"/>
          <w:szCs w:val="18"/>
        </w:rPr>
        <w:t>【老</w:t>
      </w:r>
      <w:r w:rsidR="00FB369A" w:rsidRPr="007418A9">
        <w:rPr>
          <w:rFonts w:ascii="ＭＳ Ｐゴシック" w:eastAsia="ＭＳ Ｐゴシック" w:hAnsi="ＭＳ Ｐゴシック" w:hint="eastAsia"/>
          <w:bCs/>
          <w:i w:val="0"/>
          <w:sz w:val="18"/>
          <w:szCs w:val="18"/>
        </w:rPr>
        <w:t>企36第２</w:t>
      </w:r>
      <w:r w:rsidR="00A60994" w:rsidRPr="007418A9">
        <w:rPr>
          <w:rFonts w:ascii="ＭＳ Ｐゴシック" w:eastAsia="ＭＳ Ｐゴシック" w:hAnsi="ＭＳ Ｐゴシック" w:hint="eastAsia"/>
          <w:bCs/>
          <w:i w:val="0"/>
          <w:sz w:val="18"/>
          <w:szCs w:val="18"/>
        </w:rPr>
        <w:t>の１（４）】</w:t>
      </w:r>
    </w:p>
    <w:p w14:paraId="0662496A" w14:textId="04512EC9" w:rsidR="00CE4DA6" w:rsidRPr="007418A9" w:rsidRDefault="001F5E38" w:rsidP="00582A24">
      <w:pPr>
        <w:autoSpaceDE w:val="0"/>
        <w:autoSpaceDN w:val="0"/>
        <w:spacing w:line="276" w:lineRule="auto"/>
        <w:ind w:leftChars="108" w:left="428" w:rightChars="-10" w:right="-20" w:hangingChars="100" w:hanging="214"/>
        <w:jc w:val="left"/>
        <w:rPr>
          <w:rFonts w:ascii="ＭＳ Ｐ明朝" w:eastAsia="ＭＳ Ｐ明朝" w:hAnsi="ＭＳ Ｐ明朝"/>
          <w:szCs w:val="21"/>
        </w:rPr>
      </w:pPr>
      <w:r w:rsidRPr="007418A9">
        <w:rPr>
          <w:rFonts w:ascii="ＭＳ Ｐ明朝" w:eastAsia="ＭＳ Ｐ明朝" w:hAnsi="ＭＳ Ｐ明朝" w:hint="eastAsia"/>
          <w:spacing w:val="2"/>
          <w:szCs w:val="24"/>
        </w:rPr>
        <w:t xml:space="preserve">○　</w:t>
      </w:r>
      <w:r w:rsidR="001D3DB5" w:rsidRPr="007418A9">
        <w:rPr>
          <w:rFonts w:ascii="ＭＳ Ｐ明朝" w:eastAsia="ＭＳ Ｐ明朝" w:hAnsi="ＭＳ Ｐ明朝" w:hint="eastAsia"/>
          <w:spacing w:val="2"/>
          <w:szCs w:val="24"/>
        </w:rPr>
        <w:t xml:space="preserve"> </w:t>
      </w:r>
      <w:r w:rsidRPr="007418A9">
        <w:rPr>
          <w:rFonts w:ascii="ＭＳ Ｐ明朝" w:eastAsia="ＭＳ Ｐ明朝" w:hAnsi="ＭＳ Ｐ明朝" w:hint="eastAsia"/>
          <w:szCs w:val="21"/>
        </w:rPr>
        <w:t>利用者は同一時間帯にひとつの訪問サービスを利用することを原則とします。ただし、訪問介護と訪問看護、又は訪問介護と訪問リハビリテーションを、同一利用者が同一時間帯に利用する場合は、利用者の心身の状況や介護の内容に応じて、同一時間帯に利用することが介護のために必要があると認められる場合に限り、それぞれのサービスについてそれぞれの所定単位数が算定されます。例えば、家庭の浴槽で全身入浴の介助をする場合に、適切なアセスメント（利用者について、その有する能力、すでに提供を受けている指定居宅サービス等のその置かれている環境等の評価を通じて利用者が現に抱える問題点を明らかにし、利用者が自立した日常生活を営むことができる</w:t>
      </w:r>
      <w:r w:rsidR="00A14D61" w:rsidRPr="007418A9">
        <w:rPr>
          <w:rFonts w:ascii="ＭＳ Ｐ明朝" w:eastAsia="ＭＳ Ｐ明朝" w:hAnsi="ＭＳ Ｐ明朝" w:hint="eastAsia"/>
          <w:szCs w:val="21"/>
        </w:rPr>
        <w:t>ように支援する上で解決すべき課題を把握することをいう。</w:t>
      </w:r>
      <w:r w:rsidRPr="007418A9">
        <w:rPr>
          <w:rFonts w:ascii="ＭＳ Ｐ明朝" w:eastAsia="ＭＳ Ｐ明朝" w:hAnsi="ＭＳ Ｐ明朝" w:hint="eastAsia"/>
          <w:szCs w:val="21"/>
        </w:rPr>
        <w:t>）を通じて、利用者の心身の状況や介護の内容から同一時間帯に訪問看護を利用することが必要であると判断され、30分以上１時間未満の訪問介護（身体介護中心の場合）と訪問看護（指定訪問看護ステーションの場合）を同一時間帯に利用した場合、訪問介護については</w:t>
      </w:r>
      <w:r w:rsidR="00E06DEB" w:rsidRPr="007418A9">
        <w:rPr>
          <w:rFonts w:ascii="ＭＳ Ｐ明朝" w:eastAsia="ＭＳ Ｐ明朝" w:hAnsi="ＭＳ Ｐ明朝" w:hint="eastAsia"/>
          <w:szCs w:val="21"/>
        </w:rPr>
        <w:t>387</w:t>
      </w:r>
      <w:r w:rsidRPr="007418A9">
        <w:rPr>
          <w:rFonts w:ascii="ＭＳ Ｐ明朝" w:eastAsia="ＭＳ Ｐ明朝" w:hAnsi="ＭＳ Ｐ明朝" w:hint="eastAsia"/>
          <w:szCs w:val="21"/>
        </w:rPr>
        <w:t>単位、訪問看護については</w:t>
      </w:r>
      <w:r w:rsidR="00E06DEB" w:rsidRPr="007418A9">
        <w:rPr>
          <w:rFonts w:ascii="ＭＳ Ｐ明朝" w:eastAsia="ＭＳ Ｐ明朝" w:hAnsi="ＭＳ Ｐ明朝" w:hint="eastAsia"/>
          <w:szCs w:val="21"/>
        </w:rPr>
        <w:t>823</w:t>
      </w:r>
      <w:r w:rsidRPr="007418A9">
        <w:rPr>
          <w:rFonts w:ascii="ＭＳ Ｐ明朝" w:eastAsia="ＭＳ Ｐ明朝" w:hAnsi="ＭＳ Ｐ明朝" w:hint="eastAsia"/>
          <w:szCs w:val="21"/>
        </w:rPr>
        <w:t>単位がそれぞれ算定されます。</w:t>
      </w:r>
    </w:p>
    <w:p w14:paraId="2D4C9215" w14:textId="0216E5BE" w:rsidR="00195EAC" w:rsidRPr="007418A9" w:rsidRDefault="00195EAC" w:rsidP="00582A24">
      <w:pPr>
        <w:autoSpaceDE w:val="0"/>
        <w:autoSpaceDN w:val="0"/>
        <w:spacing w:line="276" w:lineRule="auto"/>
        <w:ind w:leftChars="108" w:left="412" w:rightChars="-10" w:right="-20" w:hangingChars="100" w:hanging="198"/>
        <w:jc w:val="left"/>
        <w:rPr>
          <w:rFonts w:ascii="ＭＳ Ｐ明朝" w:eastAsia="ＭＳ Ｐ明朝" w:hAnsi="ＭＳ Ｐ明朝"/>
          <w:szCs w:val="21"/>
        </w:rPr>
      </w:pPr>
    </w:p>
    <w:p w14:paraId="70489CD1" w14:textId="77777777" w:rsidR="002D24F3" w:rsidRPr="007418A9" w:rsidRDefault="001F5E38" w:rsidP="00582A24">
      <w:pPr>
        <w:pStyle w:val="a8"/>
        <w:pBdr>
          <w:top w:val="single" w:sz="4" w:space="1" w:color="auto" w:shadow="1"/>
          <w:left w:val="single" w:sz="4" w:space="0" w:color="auto" w:shadow="1"/>
          <w:bottom w:val="single" w:sz="4" w:space="1" w:color="auto" w:shadow="1"/>
          <w:right w:val="single" w:sz="4" w:space="6" w:color="auto" w:shadow="1"/>
        </w:pBdr>
        <w:spacing w:line="276" w:lineRule="auto"/>
        <w:ind w:left="8378" w:hangingChars="4172" w:hanging="8378"/>
        <w:rPr>
          <w:rFonts w:ascii="ＭＳ Ｐゴシック" w:eastAsia="ＭＳ Ｐゴシック" w:hAnsi="ＭＳ Ｐゴシック"/>
          <w:b/>
          <w:i w:val="0"/>
          <w:sz w:val="21"/>
          <w:szCs w:val="21"/>
        </w:rPr>
      </w:pPr>
      <w:r w:rsidRPr="007418A9">
        <w:rPr>
          <w:rFonts w:ascii="ＭＳ Ｐゴシック" w:eastAsia="ＭＳ Ｐゴシック" w:hAnsi="ＭＳ Ｐゴシック" w:hint="eastAsia"/>
          <w:b/>
          <w:i w:val="0"/>
          <w:sz w:val="21"/>
          <w:szCs w:val="21"/>
        </w:rPr>
        <w:t>（</w:t>
      </w:r>
      <w:r w:rsidR="005466D6" w:rsidRPr="007418A9">
        <w:rPr>
          <w:rFonts w:ascii="ＭＳ Ｐゴシック" w:eastAsia="ＭＳ Ｐゴシック" w:hAnsi="ＭＳ Ｐゴシック" w:hint="eastAsia"/>
          <w:b/>
          <w:i w:val="0"/>
          <w:sz w:val="21"/>
          <w:szCs w:val="21"/>
        </w:rPr>
        <w:t>５</w:t>
      </w:r>
      <w:r w:rsidRPr="007418A9">
        <w:rPr>
          <w:rFonts w:ascii="ＭＳ Ｐゴシック" w:eastAsia="ＭＳ Ｐゴシック" w:hAnsi="ＭＳ Ｐゴシック" w:hint="eastAsia"/>
          <w:b/>
          <w:i w:val="0"/>
          <w:sz w:val="21"/>
          <w:szCs w:val="21"/>
        </w:rPr>
        <w:t>）　複数の要介護者がいる世帯において同一時間帯に訪問サービスを利用した場合の取扱いについて</w:t>
      </w:r>
    </w:p>
    <w:p w14:paraId="03A71B36" w14:textId="0B1CF0A5" w:rsidR="001F5E38" w:rsidRPr="007418A9" w:rsidRDefault="00A60994" w:rsidP="00582A24">
      <w:pPr>
        <w:pStyle w:val="a8"/>
        <w:pBdr>
          <w:top w:val="single" w:sz="4" w:space="1" w:color="auto" w:shadow="1"/>
          <w:left w:val="single" w:sz="4" w:space="0" w:color="auto" w:shadow="1"/>
          <w:bottom w:val="single" w:sz="4" w:space="1" w:color="auto" w:shadow="1"/>
          <w:right w:val="single" w:sz="4" w:space="6" w:color="auto" w:shadow="1"/>
        </w:pBdr>
        <w:spacing w:line="276" w:lineRule="auto"/>
        <w:ind w:left="7122" w:hangingChars="4172" w:hanging="7122"/>
        <w:rPr>
          <w:rFonts w:ascii="ＭＳ ゴシック" w:eastAsia="ＭＳ ゴシック" w:hAnsi="ＭＳ ゴシック"/>
          <w:b/>
          <w:i w:val="0"/>
          <w:sz w:val="18"/>
          <w:szCs w:val="18"/>
        </w:rPr>
      </w:pPr>
      <w:r w:rsidRPr="007418A9">
        <w:rPr>
          <w:rFonts w:ascii="ＭＳ ゴシック" w:eastAsia="ＭＳ ゴシック" w:hAnsi="ＭＳ ゴシック" w:hint="eastAsia"/>
          <w:b/>
          <w:i w:val="0"/>
          <w:sz w:val="18"/>
          <w:szCs w:val="18"/>
        </w:rPr>
        <w:t xml:space="preserve">　</w:t>
      </w:r>
      <w:r w:rsidR="00FB369A" w:rsidRPr="007418A9">
        <w:rPr>
          <w:rFonts w:ascii="ＭＳ Ｐゴシック" w:eastAsia="ＭＳ Ｐゴシック" w:hAnsi="ＭＳ Ｐゴシック" w:hint="eastAsia"/>
          <w:bCs/>
          <w:i w:val="0"/>
          <w:sz w:val="18"/>
          <w:szCs w:val="18"/>
        </w:rPr>
        <w:t>【老企36</w:t>
      </w:r>
      <w:r w:rsidRPr="007418A9">
        <w:rPr>
          <w:rFonts w:ascii="ＭＳ Ｐゴシック" w:eastAsia="ＭＳ Ｐゴシック" w:hAnsi="ＭＳ Ｐゴシック" w:hint="eastAsia"/>
          <w:bCs/>
          <w:i w:val="0"/>
          <w:sz w:val="18"/>
          <w:szCs w:val="18"/>
        </w:rPr>
        <w:t>第</w:t>
      </w:r>
      <w:r w:rsidR="00FB369A" w:rsidRPr="007418A9">
        <w:rPr>
          <w:rFonts w:ascii="ＭＳ Ｐゴシック" w:eastAsia="ＭＳ Ｐゴシック" w:hAnsi="ＭＳ Ｐゴシック" w:hint="eastAsia"/>
          <w:bCs/>
          <w:i w:val="0"/>
          <w:sz w:val="18"/>
          <w:szCs w:val="18"/>
        </w:rPr>
        <w:t>２</w:t>
      </w:r>
      <w:r w:rsidRPr="007418A9">
        <w:rPr>
          <w:rFonts w:ascii="ＭＳ Ｐゴシック" w:eastAsia="ＭＳ Ｐゴシック" w:hAnsi="ＭＳ Ｐゴシック" w:hint="eastAsia"/>
          <w:bCs/>
          <w:i w:val="0"/>
          <w:sz w:val="18"/>
          <w:szCs w:val="18"/>
        </w:rPr>
        <w:t>の１（５）】</w:t>
      </w:r>
    </w:p>
    <w:p w14:paraId="3CCBA6D5" w14:textId="54159E99" w:rsidR="001F5E38" w:rsidRPr="007418A9" w:rsidRDefault="001F5E38" w:rsidP="00582A24">
      <w:pPr>
        <w:autoSpaceDE w:val="0"/>
        <w:autoSpaceDN w:val="0"/>
        <w:spacing w:line="276" w:lineRule="auto"/>
        <w:ind w:leftChars="108" w:left="428" w:rightChars="-10" w:right="-20" w:hangingChars="100" w:hanging="214"/>
        <w:jc w:val="left"/>
        <w:rPr>
          <w:rFonts w:ascii="ＭＳ Ｐ明朝" w:eastAsia="ＭＳ Ｐ明朝" w:hAnsi="ＭＳ Ｐ明朝"/>
          <w:szCs w:val="21"/>
        </w:rPr>
      </w:pPr>
      <w:r w:rsidRPr="007418A9">
        <w:rPr>
          <w:rFonts w:ascii="ＭＳ Ｐ明朝" w:eastAsia="ＭＳ Ｐ明朝" w:hAnsi="ＭＳ Ｐ明朝" w:hint="eastAsia"/>
          <w:spacing w:val="2"/>
          <w:szCs w:val="24"/>
        </w:rPr>
        <w:t xml:space="preserve">○　</w:t>
      </w:r>
      <w:r w:rsidRPr="007418A9">
        <w:rPr>
          <w:rFonts w:ascii="ＭＳ Ｐ明朝" w:eastAsia="ＭＳ Ｐ明朝" w:hAnsi="ＭＳ Ｐ明朝" w:hint="eastAsia"/>
          <w:szCs w:val="21"/>
        </w:rPr>
        <w:t>それぞれに標準的な所要時間を見込んで居宅サービス計画上に</w:t>
      </w:r>
      <w:r w:rsidR="00C9117A" w:rsidRPr="007418A9">
        <w:rPr>
          <w:rFonts w:ascii="ＭＳ Ｐ明朝" w:eastAsia="ＭＳ Ｐ明朝" w:hAnsi="ＭＳ Ｐ明朝" w:hint="eastAsia"/>
          <w:szCs w:val="21"/>
        </w:rPr>
        <w:t>位置付け</w:t>
      </w:r>
      <w:r w:rsidRPr="007418A9">
        <w:rPr>
          <w:rFonts w:ascii="ＭＳ Ｐ明朝" w:eastAsia="ＭＳ Ｐ明朝" w:hAnsi="ＭＳ Ｐ明朝" w:hint="eastAsia"/>
          <w:szCs w:val="21"/>
        </w:rPr>
        <w:t>ます。例えば、要介護高齢者夫婦のみの世帯に100分間訪問し、夫に50分の訪問介護（身体介護中心の場合）、妻に50分の訪問介護（身体介護中心の場合）を提供した場合、夫、妻それぞれ</w:t>
      </w:r>
      <w:r w:rsidR="00E06DEB" w:rsidRPr="007418A9">
        <w:rPr>
          <w:rFonts w:ascii="ＭＳ Ｐ明朝" w:eastAsia="ＭＳ Ｐ明朝" w:hAnsi="ＭＳ Ｐ明朝" w:hint="eastAsia"/>
          <w:szCs w:val="21"/>
        </w:rPr>
        <w:t>387</w:t>
      </w:r>
      <w:r w:rsidRPr="007418A9">
        <w:rPr>
          <w:rFonts w:ascii="ＭＳ Ｐ明朝" w:eastAsia="ＭＳ Ｐ明朝" w:hAnsi="ＭＳ Ｐ明朝" w:hint="eastAsia"/>
          <w:szCs w:val="21"/>
        </w:rPr>
        <w:t>単位ずつ算定されます。ただし、生活援助については、要介護者間で適宜所要時間を振り分けます。</w:t>
      </w:r>
    </w:p>
    <w:p w14:paraId="6BCC0667" w14:textId="668AA048" w:rsidR="00D96D03" w:rsidRPr="007418A9" w:rsidRDefault="009C6502" w:rsidP="00582A24">
      <w:pPr>
        <w:autoSpaceDE w:val="0"/>
        <w:autoSpaceDN w:val="0"/>
        <w:spacing w:line="276" w:lineRule="auto"/>
        <w:ind w:leftChars="108" w:left="428" w:rightChars="-10" w:right="-20" w:hangingChars="100" w:hanging="214"/>
        <w:jc w:val="left"/>
        <w:rPr>
          <w:rFonts w:ascii="ＭＳ Ｐ明朝" w:eastAsia="ＭＳ Ｐ明朝" w:hAnsi="ＭＳ Ｐ明朝"/>
          <w:szCs w:val="21"/>
        </w:rPr>
      </w:pPr>
      <w:r w:rsidRPr="007418A9">
        <w:rPr>
          <w:rFonts w:ascii="ＭＳ Ｐ明朝" w:eastAsia="ＭＳ Ｐ明朝" w:hAnsi="ＭＳ Ｐ明朝" w:hint="eastAsia"/>
          <w:spacing w:val="2"/>
          <w:szCs w:val="24"/>
        </w:rPr>
        <w:t>○</w:t>
      </w:r>
      <w:r w:rsidR="0059227B" w:rsidRPr="007418A9">
        <w:rPr>
          <w:rFonts w:ascii="ＭＳ Ｐ明朝" w:eastAsia="ＭＳ Ｐ明朝" w:hAnsi="ＭＳ Ｐ明朝" w:hint="eastAsia"/>
          <w:szCs w:val="21"/>
        </w:rPr>
        <w:t xml:space="preserve">　要介護者と要支援者等がいる世帯において同一時間帯に訪問介護及び介護保険法第115条の45第１項第１号イに規定する第１号訪問事業（指定事業者によるものに限る。）を利用した場合も同様に、訪問介護費の算定に当たっては、要介護者へのサービスに標準的な所要時間を見込んで居宅サービス計画上に位置付けること。生活援助についても、適宜所要時間を振り分けた上で、要介護者に係る訪問介護費を算定</w:t>
      </w:r>
      <w:r w:rsidR="00E06DEB" w:rsidRPr="007418A9">
        <w:rPr>
          <w:rFonts w:ascii="ＭＳ Ｐ明朝" w:eastAsia="ＭＳ Ｐ明朝" w:hAnsi="ＭＳ Ｐ明朝" w:hint="eastAsia"/>
          <w:szCs w:val="21"/>
        </w:rPr>
        <w:t>します</w:t>
      </w:r>
      <w:r w:rsidR="0059227B" w:rsidRPr="007418A9">
        <w:rPr>
          <w:rFonts w:ascii="ＭＳ Ｐ明朝" w:eastAsia="ＭＳ Ｐ明朝" w:hAnsi="ＭＳ Ｐ明朝" w:hint="eastAsia"/>
          <w:szCs w:val="21"/>
        </w:rPr>
        <w:t>。</w:t>
      </w:r>
    </w:p>
    <w:p w14:paraId="0D1E9322" w14:textId="77777777" w:rsidR="0059227B" w:rsidRPr="007418A9" w:rsidRDefault="0059227B" w:rsidP="00582A24">
      <w:pPr>
        <w:autoSpaceDE w:val="0"/>
        <w:autoSpaceDN w:val="0"/>
        <w:spacing w:line="276" w:lineRule="auto"/>
        <w:ind w:rightChars="-10" w:right="-20"/>
        <w:jc w:val="left"/>
        <w:rPr>
          <w:rFonts w:hAnsi="ＭＳ 明朝"/>
          <w:szCs w:val="21"/>
        </w:rPr>
      </w:pPr>
    </w:p>
    <w:p w14:paraId="68FF409D" w14:textId="77777777" w:rsidR="00EC20E3" w:rsidRPr="007418A9" w:rsidRDefault="00EC20E3" w:rsidP="00582A24">
      <w:pPr>
        <w:pStyle w:val="a8"/>
        <w:pBdr>
          <w:top w:val="single" w:sz="4" w:space="1" w:color="auto" w:shadow="1"/>
          <w:left w:val="single" w:sz="4" w:space="0" w:color="auto" w:shadow="1"/>
          <w:bottom w:val="single" w:sz="4" w:space="1" w:color="auto" w:shadow="1"/>
          <w:right w:val="single" w:sz="4" w:space="6" w:color="auto" w:shadow="1"/>
        </w:pBdr>
        <w:spacing w:line="276" w:lineRule="auto"/>
        <w:rPr>
          <w:rFonts w:ascii="ＭＳ ゴシック" w:eastAsia="ＭＳ ゴシック" w:hAnsi="ＭＳ ゴシック"/>
          <w:b/>
          <w:i w:val="0"/>
        </w:rPr>
      </w:pPr>
      <w:r w:rsidRPr="007418A9">
        <w:rPr>
          <w:rFonts w:ascii="ＭＳ Ｐゴシック" w:eastAsia="ＭＳ Ｐゴシック" w:hAnsi="ＭＳ Ｐゴシック" w:hint="eastAsia"/>
          <w:b/>
          <w:i w:val="0"/>
          <w:sz w:val="21"/>
          <w:szCs w:val="21"/>
        </w:rPr>
        <w:t>（</w:t>
      </w:r>
      <w:r w:rsidR="005466D6" w:rsidRPr="007418A9">
        <w:rPr>
          <w:rFonts w:ascii="ＭＳ Ｐゴシック" w:eastAsia="ＭＳ Ｐゴシック" w:hAnsi="ＭＳ Ｐゴシック" w:hint="eastAsia"/>
          <w:b/>
          <w:i w:val="0"/>
          <w:sz w:val="21"/>
          <w:szCs w:val="21"/>
        </w:rPr>
        <w:t>６</w:t>
      </w:r>
      <w:r w:rsidRPr="007418A9">
        <w:rPr>
          <w:rFonts w:ascii="ＭＳ Ｐゴシック" w:eastAsia="ＭＳ Ｐゴシック" w:hAnsi="ＭＳ Ｐゴシック" w:hint="eastAsia"/>
          <w:b/>
          <w:i w:val="0"/>
          <w:sz w:val="21"/>
          <w:szCs w:val="21"/>
        </w:rPr>
        <w:t>）　訪問サービスの行われる利用者の居宅について</w:t>
      </w:r>
      <w:r w:rsidR="00A60994" w:rsidRPr="007418A9">
        <w:rPr>
          <w:rFonts w:ascii="ＭＳ ゴシック" w:eastAsia="ＭＳ ゴシック" w:hAnsi="ＭＳ ゴシック" w:hint="eastAsia"/>
          <w:b/>
          <w:i w:val="0"/>
          <w:sz w:val="21"/>
        </w:rPr>
        <w:t xml:space="preserve">　</w:t>
      </w:r>
      <w:r w:rsidR="00A60994" w:rsidRPr="007418A9">
        <w:rPr>
          <w:rFonts w:ascii="ＭＳ ゴシック" w:eastAsia="ＭＳ ゴシック" w:hAnsi="ＭＳ ゴシック" w:hint="eastAsia"/>
          <w:b/>
          <w:sz w:val="21"/>
        </w:rPr>
        <w:t xml:space="preserve">　</w:t>
      </w:r>
      <w:r w:rsidR="00A60994" w:rsidRPr="007418A9">
        <w:rPr>
          <w:rFonts w:ascii="ＭＳ ゴシック" w:eastAsia="ＭＳ ゴシック" w:hAnsi="ＭＳ ゴシック" w:hint="eastAsia"/>
          <w:b/>
          <w:i w:val="0"/>
          <w:sz w:val="21"/>
        </w:rPr>
        <w:t xml:space="preserve">　</w:t>
      </w:r>
      <w:r w:rsidR="00A60994" w:rsidRPr="007418A9">
        <w:rPr>
          <w:rFonts w:ascii="ＭＳ Ｐゴシック" w:eastAsia="ＭＳ Ｐゴシック" w:hAnsi="ＭＳ Ｐゴシック" w:hint="eastAsia"/>
          <w:bCs/>
          <w:i w:val="0"/>
          <w:sz w:val="18"/>
          <w:szCs w:val="18"/>
        </w:rPr>
        <w:t>【老</w:t>
      </w:r>
      <w:r w:rsidR="00FB369A" w:rsidRPr="007418A9">
        <w:rPr>
          <w:rFonts w:ascii="ＭＳ Ｐゴシック" w:eastAsia="ＭＳ Ｐゴシック" w:hAnsi="ＭＳ Ｐゴシック" w:hint="eastAsia"/>
          <w:bCs/>
          <w:i w:val="0"/>
          <w:sz w:val="18"/>
          <w:szCs w:val="18"/>
        </w:rPr>
        <w:t>企36第２</w:t>
      </w:r>
      <w:r w:rsidR="00A60994" w:rsidRPr="007418A9">
        <w:rPr>
          <w:rFonts w:ascii="ＭＳ Ｐゴシック" w:eastAsia="ＭＳ Ｐゴシック" w:hAnsi="ＭＳ Ｐゴシック" w:hint="eastAsia"/>
          <w:bCs/>
          <w:i w:val="0"/>
          <w:sz w:val="18"/>
          <w:szCs w:val="18"/>
        </w:rPr>
        <w:t>の１（６）】</w:t>
      </w:r>
    </w:p>
    <w:p w14:paraId="235EA8E5" w14:textId="28006A14" w:rsidR="00EC20E3" w:rsidRPr="007418A9" w:rsidRDefault="00EC20E3" w:rsidP="00582A24">
      <w:pPr>
        <w:spacing w:line="276" w:lineRule="auto"/>
        <w:ind w:leftChars="108" w:left="428" w:hangingChars="100" w:hanging="214"/>
        <w:jc w:val="left"/>
        <w:rPr>
          <w:rFonts w:ascii="ＭＳ Ｐ明朝" w:eastAsia="ＭＳ Ｐ明朝" w:hAnsi="ＭＳ Ｐ明朝"/>
          <w:szCs w:val="21"/>
        </w:rPr>
      </w:pPr>
      <w:r w:rsidRPr="007418A9">
        <w:rPr>
          <w:rFonts w:ascii="ＭＳ Ｐ明朝" w:eastAsia="ＭＳ Ｐ明朝" w:hAnsi="ＭＳ Ｐ明朝" w:hint="eastAsia"/>
          <w:spacing w:val="2"/>
          <w:szCs w:val="24"/>
        </w:rPr>
        <w:t xml:space="preserve">○　</w:t>
      </w:r>
      <w:r w:rsidRPr="007418A9">
        <w:rPr>
          <w:rFonts w:ascii="ＭＳ Ｐ明朝" w:eastAsia="ＭＳ Ｐ明朝" w:hAnsi="ＭＳ Ｐ明朝" w:hint="eastAsia"/>
          <w:szCs w:val="21"/>
        </w:rPr>
        <w:t>訪問介護、訪問入浴介護、訪問看護、訪問リハビリテーションは、介護保険法第８条の定義上、要介護者の居宅において行われるものとされており、要介護者の居宅以外で行われるものは算定できません。例えば、訪問介護の通院・外出介助については、利用者の居宅から乗降場までの移動、バス等の公共交通機関への乗降、移送中の気分の確認、（場合により）院内の移動等の介助などは要介護者の居宅以外で行われますが、これは居宅において行われる目的地（病院等）に行くための準備を含む一連のサービス行為とみなし得るためです。居宅以外において行われるバス等の公共交通機関への乗降、院内の移動等の介助などのサービス行為だけ</w:t>
      </w:r>
      <w:r w:rsidR="00E06DEB" w:rsidRPr="007418A9">
        <w:rPr>
          <w:rFonts w:ascii="ＭＳ Ｐ明朝" w:eastAsia="ＭＳ Ｐ明朝" w:hAnsi="ＭＳ Ｐ明朝" w:hint="eastAsia"/>
          <w:szCs w:val="21"/>
        </w:rPr>
        <w:t>をもってして</w:t>
      </w:r>
      <w:r w:rsidRPr="007418A9">
        <w:rPr>
          <w:rFonts w:ascii="ＭＳ Ｐ明朝" w:eastAsia="ＭＳ Ｐ明朝" w:hAnsi="ＭＳ Ｐ明朝" w:hint="eastAsia"/>
          <w:szCs w:val="21"/>
        </w:rPr>
        <w:t>訪問介護として算定することはできません。</w:t>
      </w:r>
    </w:p>
    <w:p w14:paraId="76747F0C" w14:textId="77777777" w:rsidR="002832CF" w:rsidRPr="007418A9" w:rsidRDefault="00EC20E3" w:rsidP="00582A24">
      <w:pPr>
        <w:spacing w:line="276" w:lineRule="auto"/>
        <w:ind w:leftChars="96" w:left="487" w:hangingChars="150" w:hanging="297"/>
        <w:jc w:val="left"/>
        <w:rPr>
          <w:rFonts w:ascii="ＭＳ Ｐ明朝" w:eastAsia="ＭＳ Ｐ明朝" w:hAnsi="ＭＳ Ｐ明朝"/>
          <w:szCs w:val="21"/>
        </w:rPr>
      </w:pPr>
      <w:r w:rsidRPr="007418A9">
        <w:rPr>
          <w:rFonts w:ascii="ＭＳ Ｐ明朝" w:eastAsia="ＭＳ Ｐ明朝" w:hAnsi="ＭＳ Ｐ明朝" w:hint="eastAsia"/>
          <w:szCs w:val="21"/>
        </w:rPr>
        <w:t>※ 目的地が複数ある場合、その必要性、合理的理由があり、目的地間も含めて居宅を介した一連のサービス行為として保険者が判断しうる場合は、通院・外出介助として取り扱うことが可能な場合もあります。ただし、複数の目的地がいずれも通院・外出介助の目的地として適切であり、かつ居宅を起点・終点としていることが前提であり、従来どおりに目的地間の移送に伴う介護の部分を切り離して別途位置付けることはできません。</w:t>
      </w:r>
    </w:p>
    <w:p w14:paraId="6E3AE5AB" w14:textId="77777777" w:rsidR="00D96D03" w:rsidRPr="007418A9" w:rsidRDefault="00D96D03" w:rsidP="00582A24">
      <w:pPr>
        <w:spacing w:line="276" w:lineRule="auto"/>
        <w:jc w:val="left"/>
        <w:rPr>
          <w:rFonts w:ascii="ＭＳ Ｐ明朝" w:eastAsia="ＭＳ Ｐ明朝" w:hAnsi="ＭＳ Ｐ明朝"/>
          <w:sz w:val="20"/>
        </w:rPr>
      </w:pPr>
    </w:p>
    <w:p w14:paraId="6489D5AB" w14:textId="77777777" w:rsidR="002832CF" w:rsidRPr="007418A9" w:rsidRDefault="002832CF" w:rsidP="00582A24">
      <w:pPr>
        <w:pStyle w:val="a8"/>
        <w:pBdr>
          <w:top w:val="single" w:sz="4" w:space="1" w:color="auto" w:shadow="1"/>
          <w:left w:val="single" w:sz="4" w:space="0" w:color="auto" w:shadow="1"/>
          <w:bottom w:val="single" w:sz="4" w:space="1" w:color="auto" w:shadow="1"/>
          <w:right w:val="single" w:sz="4" w:space="6" w:color="auto" w:shadow="1"/>
        </w:pBdr>
        <w:rPr>
          <w:rFonts w:ascii="ＭＳ Ｐゴシック" w:eastAsia="ＭＳ Ｐゴシック" w:hAnsi="ＭＳ Ｐゴシック"/>
          <w:b/>
          <w:i w:val="0"/>
          <w:sz w:val="21"/>
          <w:szCs w:val="21"/>
        </w:rPr>
      </w:pPr>
      <w:r w:rsidRPr="007418A9">
        <w:rPr>
          <w:rFonts w:ascii="ＭＳ Ｐゴシック" w:eastAsia="ＭＳ Ｐゴシック" w:hAnsi="ＭＳ Ｐゴシック" w:hint="eastAsia"/>
          <w:b/>
          <w:i w:val="0"/>
          <w:sz w:val="21"/>
          <w:szCs w:val="21"/>
        </w:rPr>
        <w:t>（</w:t>
      </w:r>
      <w:r w:rsidR="005466D6" w:rsidRPr="007418A9">
        <w:rPr>
          <w:rFonts w:ascii="ＭＳ Ｐゴシック" w:eastAsia="ＭＳ Ｐゴシック" w:hAnsi="ＭＳ Ｐゴシック" w:hint="eastAsia"/>
          <w:b/>
          <w:i w:val="0"/>
          <w:sz w:val="21"/>
          <w:szCs w:val="21"/>
        </w:rPr>
        <w:t>７</w:t>
      </w:r>
      <w:r w:rsidRPr="007418A9">
        <w:rPr>
          <w:rFonts w:ascii="ＭＳ Ｐゴシック" w:eastAsia="ＭＳ Ｐゴシック" w:hAnsi="ＭＳ Ｐゴシック" w:hint="eastAsia"/>
          <w:b/>
          <w:i w:val="0"/>
          <w:sz w:val="21"/>
          <w:szCs w:val="21"/>
        </w:rPr>
        <w:t xml:space="preserve">）　</w:t>
      </w:r>
      <w:r w:rsidR="00EC26AC" w:rsidRPr="007418A9">
        <w:rPr>
          <w:rFonts w:ascii="ＭＳ Ｐゴシック" w:eastAsia="ＭＳ Ｐゴシック" w:hAnsi="ＭＳ Ｐゴシック" w:hint="eastAsia"/>
          <w:b/>
          <w:i w:val="0"/>
          <w:sz w:val="21"/>
          <w:szCs w:val="21"/>
        </w:rPr>
        <w:t>同一敷地内建物等に居住する</w:t>
      </w:r>
      <w:r w:rsidRPr="007418A9">
        <w:rPr>
          <w:rFonts w:ascii="ＭＳ Ｐゴシック" w:eastAsia="ＭＳ Ｐゴシック" w:hAnsi="ＭＳ Ｐゴシック" w:hint="eastAsia"/>
          <w:b/>
          <w:i w:val="0"/>
          <w:sz w:val="21"/>
          <w:szCs w:val="21"/>
        </w:rPr>
        <w:t>利用者の減算について</w:t>
      </w:r>
    </w:p>
    <w:p w14:paraId="177B368F" w14:textId="77777777" w:rsidR="00640408" w:rsidRPr="007418A9" w:rsidRDefault="00640408" w:rsidP="00582A24">
      <w:pPr>
        <w:ind w:left="214" w:hangingChars="100" w:hanging="214"/>
        <w:jc w:val="left"/>
        <w:rPr>
          <w:rFonts w:ascii="ＭＳ Ｐ明朝" w:eastAsia="ＭＳ Ｐ明朝" w:hAnsi="ＭＳ Ｐ明朝"/>
          <w:spacing w:val="2"/>
          <w:szCs w:val="24"/>
        </w:rPr>
      </w:pPr>
    </w:p>
    <w:p w14:paraId="16D6E767" w14:textId="6C691C9A" w:rsidR="00717611" w:rsidRPr="007418A9" w:rsidRDefault="002832CF" w:rsidP="00582A24">
      <w:pPr>
        <w:ind w:left="214" w:hangingChars="100" w:hanging="214"/>
        <w:jc w:val="left"/>
        <w:rPr>
          <w:rFonts w:ascii="ＭＳ Ｐゴシック" w:eastAsia="ＭＳ Ｐゴシック" w:hAnsi="ＭＳ Ｐゴシック"/>
          <w:spacing w:val="2"/>
          <w:szCs w:val="24"/>
        </w:rPr>
      </w:pPr>
      <w:r w:rsidRPr="007418A9">
        <w:rPr>
          <w:rFonts w:ascii="ＭＳ Ｐ明朝" w:eastAsia="ＭＳ Ｐ明朝" w:hAnsi="ＭＳ Ｐ明朝" w:hint="eastAsia"/>
          <w:spacing w:val="2"/>
          <w:szCs w:val="24"/>
        </w:rPr>
        <w:t xml:space="preserve">　</w:t>
      </w:r>
      <w:r w:rsidRPr="007418A9">
        <w:rPr>
          <w:rFonts w:ascii="ＭＳ Ｐゴシック" w:eastAsia="ＭＳ Ｐゴシック" w:hAnsi="ＭＳ Ｐゴシック" w:hint="eastAsia"/>
          <w:spacing w:val="2"/>
          <w:szCs w:val="24"/>
        </w:rPr>
        <w:t>【訪問介護・訪問入浴介護・訪問看護・訪問リハビリテーション</w:t>
      </w:r>
      <w:r w:rsidR="00533A3A" w:rsidRPr="007418A9">
        <w:rPr>
          <w:rFonts w:ascii="ＭＳ Ｐゴシック" w:eastAsia="ＭＳ Ｐゴシック" w:hAnsi="ＭＳ Ｐゴシック" w:hint="eastAsia"/>
          <w:spacing w:val="2"/>
          <w:szCs w:val="24"/>
        </w:rPr>
        <w:t>・夜間対応型訪問介護</w:t>
      </w:r>
      <w:r w:rsidRPr="007418A9">
        <w:rPr>
          <w:rFonts w:ascii="ＭＳ Ｐゴシック" w:eastAsia="ＭＳ Ｐゴシック" w:hAnsi="ＭＳ Ｐゴシック" w:hint="eastAsia"/>
          <w:spacing w:val="2"/>
          <w:szCs w:val="24"/>
        </w:rPr>
        <w:t>】</w:t>
      </w:r>
      <w:r w:rsidR="00717611" w:rsidRPr="007418A9">
        <w:rPr>
          <w:rFonts w:ascii="ＭＳ Ｐゴシック" w:eastAsia="ＭＳ Ｐゴシック" w:hAnsi="ＭＳ Ｐゴシック" w:hint="eastAsia"/>
          <w:spacing w:val="2"/>
          <w:szCs w:val="24"/>
        </w:rPr>
        <w:t xml:space="preserve">　　　</w:t>
      </w:r>
    </w:p>
    <w:tbl>
      <w:tblPr>
        <w:tblStyle w:val="ad"/>
        <w:tblW w:w="0" w:type="auto"/>
        <w:tblInd w:w="137" w:type="dxa"/>
        <w:tblLook w:val="04A0" w:firstRow="1" w:lastRow="0" w:firstColumn="1" w:lastColumn="0" w:noHBand="0" w:noVBand="1"/>
      </w:tblPr>
      <w:tblGrid>
        <w:gridCol w:w="6946"/>
        <w:gridCol w:w="2889"/>
      </w:tblGrid>
      <w:tr w:rsidR="00717611" w:rsidRPr="007418A9" w14:paraId="49AD0B93" w14:textId="77777777" w:rsidTr="000079DB">
        <w:trPr>
          <w:trHeight w:val="1640"/>
        </w:trPr>
        <w:tc>
          <w:tcPr>
            <w:tcW w:w="6946" w:type="dxa"/>
          </w:tcPr>
          <w:p w14:paraId="4D780B92" w14:textId="669CEA12" w:rsidR="000079DB" w:rsidRPr="007418A9" w:rsidRDefault="00626E09" w:rsidP="00640408">
            <w:pPr>
              <w:pStyle w:val="af2"/>
              <w:numPr>
                <w:ilvl w:val="0"/>
                <w:numId w:val="44"/>
              </w:numPr>
              <w:spacing w:line="276" w:lineRule="auto"/>
              <w:ind w:leftChars="0"/>
              <w:jc w:val="left"/>
              <w:rPr>
                <w:rFonts w:ascii="ＭＳ Ｐ明朝" w:eastAsia="ＭＳ Ｐ明朝" w:hAnsi="ＭＳ Ｐ明朝"/>
                <w:spacing w:val="2"/>
                <w:szCs w:val="24"/>
              </w:rPr>
            </w:pPr>
            <w:r>
              <w:rPr>
                <w:rFonts w:ascii="ＭＳ Ｐ明朝" w:eastAsia="ＭＳ Ｐ明朝" w:hAnsi="ＭＳ Ｐ明朝" w:hint="eastAsia"/>
                <w:spacing w:val="2"/>
                <w:szCs w:val="24"/>
              </w:rPr>
              <w:t>イ</w:t>
            </w:r>
            <w:r w:rsidR="000079DB" w:rsidRPr="007418A9">
              <w:rPr>
                <w:rFonts w:ascii="ＭＳ Ｐ明朝" w:eastAsia="ＭＳ Ｐ明朝" w:hAnsi="ＭＳ Ｐ明朝" w:hint="eastAsia"/>
                <w:spacing w:val="2"/>
                <w:szCs w:val="24"/>
              </w:rPr>
              <w:t xml:space="preserve">　事業所の所在する建物と同一敷地内若しくは隣接する敷地内の建</w:t>
            </w:r>
          </w:p>
          <w:p w14:paraId="1160BFE0" w14:textId="77777777" w:rsidR="000079DB" w:rsidRPr="007418A9" w:rsidRDefault="000079DB" w:rsidP="00640408">
            <w:pPr>
              <w:spacing w:line="276" w:lineRule="auto"/>
              <w:ind w:firstLineChars="300" w:firstLine="642"/>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物</w:t>
            </w:r>
            <w:r w:rsidR="00EC26AC" w:rsidRPr="007418A9">
              <w:rPr>
                <w:rFonts w:ascii="ＭＳ Ｐ明朝" w:eastAsia="ＭＳ Ｐ明朝" w:hAnsi="ＭＳ Ｐ明朝" w:hint="eastAsia"/>
                <w:spacing w:val="2"/>
                <w:szCs w:val="24"/>
              </w:rPr>
              <w:t>若しくは事業所と同一の建物（以下「同一敷地内建物等という。」</w:t>
            </w:r>
            <w:r w:rsidRPr="007418A9">
              <w:rPr>
                <w:rFonts w:ascii="ＭＳ Ｐ明朝" w:eastAsia="ＭＳ Ｐ明朝" w:hAnsi="ＭＳ Ｐ明朝" w:hint="eastAsia"/>
                <w:spacing w:val="2"/>
                <w:szCs w:val="24"/>
              </w:rPr>
              <w:t>）</w:t>
            </w:r>
          </w:p>
          <w:p w14:paraId="47ADB410" w14:textId="3D138210" w:rsidR="001D1F04" w:rsidRPr="007418A9" w:rsidRDefault="00E16821" w:rsidP="00640408">
            <w:pPr>
              <w:spacing w:line="276" w:lineRule="auto"/>
              <w:ind w:firstLineChars="300" w:firstLine="642"/>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（②を除く）</w:t>
            </w:r>
            <w:r w:rsidR="000079DB" w:rsidRPr="007418A9">
              <w:rPr>
                <w:rFonts w:ascii="ＭＳ Ｐ明朝" w:eastAsia="ＭＳ Ｐ明朝" w:hAnsi="ＭＳ Ｐ明朝" w:hint="eastAsia"/>
                <w:spacing w:val="2"/>
                <w:szCs w:val="24"/>
              </w:rPr>
              <w:t>に居住する利用者</w:t>
            </w:r>
          </w:p>
          <w:p w14:paraId="6DE1B2C9" w14:textId="5D73BA98" w:rsidR="000079DB" w:rsidRPr="007418A9" w:rsidRDefault="000079DB" w:rsidP="00640408">
            <w:pPr>
              <w:spacing w:line="276" w:lineRule="auto"/>
              <w:ind w:firstLineChars="100" w:firstLine="214"/>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 xml:space="preserve">　</w:t>
            </w:r>
            <w:r w:rsidR="00626E09">
              <w:rPr>
                <w:rFonts w:ascii="ＭＳ Ｐ明朝" w:eastAsia="ＭＳ Ｐ明朝" w:hAnsi="ＭＳ Ｐ明朝" w:hint="eastAsia"/>
                <w:spacing w:val="2"/>
                <w:szCs w:val="24"/>
              </w:rPr>
              <w:t>ロ</w:t>
            </w:r>
            <w:r w:rsidRPr="007418A9">
              <w:rPr>
                <w:rFonts w:ascii="ＭＳ Ｐ明朝" w:eastAsia="ＭＳ Ｐ明朝" w:hAnsi="ＭＳ Ｐ明朝" w:hint="eastAsia"/>
                <w:spacing w:val="2"/>
                <w:szCs w:val="24"/>
              </w:rPr>
              <w:t xml:space="preserve">　事業所における１月当たりの利用者が同一の建物に20人以上居住</w:t>
            </w:r>
          </w:p>
          <w:p w14:paraId="0694B538" w14:textId="0CF8BD9F" w:rsidR="000079DB" w:rsidRPr="007418A9" w:rsidRDefault="000079DB" w:rsidP="00640408">
            <w:pPr>
              <w:spacing w:line="276" w:lineRule="auto"/>
              <w:ind w:firstLineChars="300" w:firstLine="642"/>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する建物（</w:t>
            </w:r>
            <w:r w:rsidR="00626E09">
              <w:rPr>
                <w:rFonts w:ascii="ＭＳ Ｐ明朝" w:eastAsia="ＭＳ Ｐ明朝" w:hAnsi="ＭＳ Ｐ明朝" w:hint="eastAsia"/>
                <w:spacing w:val="2"/>
                <w:szCs w:val="24"/>
              </w:rPr>
              <w:t>イ</w:t>
            </w:r>
            <w:r w:rsidRPr="007418A9">
              <w:rPr>
                <w:rFonts w:ascii="ＭＳ Ｐ明朝" w:eastAsia="ＭＳ Ｐ明朝" w:hAnsi="ＭＳ Ｐ明朝" w:hint="eastAsia"/>
                <w:spacing w:val="2"/>
                <w:szCs w:val="24"/>
              </w:rPr>
              <w:t>を除く。）に居住する利用者</w:t>
            </w:r>
          </w:p>
        </w:tc>
        <w:tc>
          <w:tcPr>
            <w:tcW w:w="2889" w:type="dxa"/>
          </w:tcPr>
          <w:p w14:paraId="11F8E3E9" w14:textId="77777777" w:rsidR="00717611" w:rsidRPr="007418A9" w:rsidRDefault="00717611" w:rsidP="00640408">
            <w:pPr>
              <w:spacing w:line="276" w:lineRule="auto"/>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所定単位数の</w:t>
            </w:r>
          </w:p>
          <w:p w14:paraId="144C2ED3" w14:textId="77777777" w:rsidR="00717611" w:rsidRPr="007418A9" w:rsidRDefault="00717611" w:rsidP="00640408">
            <w:pPr>
              <w:spacing w:line="276" w:lineRule="auto"/>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100分の90単位／回</w:t>
            </w:r>
          </w:p>
        </w:tc>
      </w:tr>
      <w:tr w:rsidR="00717611" w:rsidRPr="007418A9" w14:paraId="0E587CFF" w14:textId="77777777" w:rsidTr="00717611">
        <w:tc>
          <w:tcPr>
            <w:tcW w:w="6946" w:type="dxa"/>
          </w:tcPr>
          <w:p w14:paraId="0EA1E5B7" w14:textId="77777777" w:rsidR="001D1F04" w:rsidRPr="007418A9" w:rsidRDefault="000079DB" w:rsidP="00640408">
            <w:pPr>
              <w:pStyle w:val="af2"/>
              <w:numPr>
                <w:ilvl w:val="0"/>
                <w:numId w:val="44"/>
              </w:numPr>
              <w:spacing w:line="276" w:lineRule="auto"/>
              <w:ind w:leftChars="0"/>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lastRenderedPageBreak/>
              <w:t xml:space="preserve">　　事業所における</w:t>
            </w:r>
            <w:r w:rsidR="001D1F04" w:rsidRPr="007418A9">
              <w:rPr>
                <w:rFonts w:ascii="ＭＳ Ｐ明朝" w:eastAsia="ＭＳ Ｐ明朝" w:hAnsi="ＭＳ Ｐ明朝" w:hint="eastAsia"/>
                <w:spacing w:val="2"/>
                <w:szCs w:val="24"/>
              </w:rPr>
              <w:t>１</w:t>
            </w:r>
            <w:r w:rsidRPr="007418A9">
              <w:rPr>
                <w:rFonts w:ascii="ＭＳ Ｐ明朝" w:eastAsia="ＭＳ Ｐ明朝" w:hAnsi="ＭＳ Ｐ明朝" w:hint="eastAsia"/>
                <w:spacing w:val="2"/>
                <w:szCs w:val="24"/>
              </w:rPr>
              <w:t>月当たりの利用者が同一</w:t>
            </w:r>
            <w:r w:rsidR="001D1F04" w:rsidRPr="007418A9">
              <w:rPr>
                <w:rFonts w:ascii="ＭＳ Ｐ明朝" w:eastAsia="ＭＳ Ｐ明朝" w:hAnsi="ＭＳ Ｐ明朝" w:hint="eastAsia"/>
                <w:spacing w:val="2"/>
                <w:szCs w:val="24"/>
              </w:rPr>
              <w:t>敷地内建物等に50</w:t>
            </w:r>
            <w:r w:rsidR="00717611" w:rsidRPr="007418A9">
              <w:rPr>
                <w:rFonts w:ascii="ＭＳ Ｐ明朝" w:eastAsia="ＭＳ Ｐ明朝" w:hAnsi="ＭＳ Ｐ明朝" w:hint="eastAsia"/>
                <w:spacing w:val="2"/>
                <w:szCs w:val="24"/>
              </w:rPr>
              <w:t>人以</w:t>
            </w:r>
          </w:p>
          <w:p w14:paraId="73F652C0" w14:textId="77777777" w:rsidR="00717611" w:rsidRPr="007418A9" w:rsidRDefault="00717611" w:rsidP="00640408">
            <w:pPr>
              <w:pStyle w:val="af2"/>
              <w:spacing w:line="276" w:lineRule="auto"/>
              <w:ind w:leftChars="0" w:left="360" w:firstLineChars="100" w:firstLine="214"/>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上</w:t>
            </w:r>
            <w:r w:rsidR="001D1F04" w:rsidRPr="007418A9">
              <w:rPr>
                <w:rFonts w:ascii="ＭＳ Ｐ明朝" w:eastAsia="ＭＳ Ｐ明朝" w:hAnsi="ＭＳ Ｐ明朝" w:hint="eastAsia"/>
                <w:spacing w:val="2"/>
                <w:szCs w:val="24"/>
              </w:rPr>
              <w:t>居住する建物に居住する利用者</w:t>
            </w:r>
          </w:p>
        </w:tc>
        <w:tc>
          <w:tcPr>
            <w:tcW w:w="2889" w:type="dxa"/>
          </w:tcPr>
          <w:p w14:paraId="4BD19592" w14:textId="77777777" w:rsidR="00717611" w:rsidRPr="007418A9" w:rsidRDefault="00717611" w:rsidP="00640408">
            <w:pPr>
              <w:spacing w:line="276" w:lineRule="auto"/>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所定単位数の</w:t>
            </w:r>
          </w:p>
          <w:p w14:paraId="4263EBC3" w14:textId="77777777" w:rsidR="00717611" w:rsidRPr="007418A9" w:rsidRDefault="00717611" w:rsidP="00640408">
            <w:pPr>
              <w:spacing w:line="276" w:lineRule="auto"/>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100分の85単位／回</w:t>
            </w:r>
          </w:p>
        </w:tc>
      </w:tr>
      <w:tr w:rsidR="00717611" w:rsidRPr="007418A9" w14:paraId="3F4E71F7" w14:textId="77777777" w:rsidTr="00717611">
        <w:tc>
          <w:tcPr>
            <w:tcW w:w="6946" w:type="dxa"/>
          </w:tcPr>
          <w:p w14:paraId="73BFFE5A" w14:textId="77777777" w:rsidR="001D1F04" w:rsidRPr="007418A9" w:rsidRDefault="001D1F04" w:rsidP="00640408">
            <w:pPr>
              <w:pStyle w:val="af2"/>
              <w:numPr>
                <w:ilvl w:val="0"/>
                <w:numId w:val="44"/>
              </w:numPr>
              <w:spacing w:line="276" w:lineRule="auto"/>
              <w:ind w:leftChars="0"/>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 xml:space="preserve">　　同一敷地内建物等に居住する利用者（②を除く）に提供されたものの</w:t>
            </w:r>
          </w:p>
          <w:p w14:paraId="278DB9FC" w14:textId="77777777" w:rsidR="00717611" w:rsidRPr="007418A9" w:rsidRDefault="001D1F04" w:rsidP="00640408">
            <w:pPr>
              <w:pStyle w:val="af2"/>
              <w:spacing w:line="276" w:lineRule="auto"/>
              <w:ind w:leftChars="0" w:left="360" w:firstLineChars="100" w:firstLine="214"/>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占める割合が100分の90以上である場合（※訪問介護のみ）</w:t>
            </w:r>
          </w:p>
        </w:tc>
        <w:tc>
          <w:tcPr>
            <w:tcW w:w="2889" w:type="dxa"/>
          </w:tcPr>
          <w:p w14:paraId="0324B29F" w14:textId="77777777" w:rsidR="00717611" w:rsidRPr="007418A9" w:rsidRDefault="00717611" w:rsidP="00640408">
            <w:pPr>
              <w:spacing w:line="276" w:lineRule="auto"/>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所定単位数の</w:t>
            </w:r>
          </w:p>
          <w:p w14:paraId="31E52879" w14:textId="77777777" w:rsidR="00717611" w:rsidRPr="007418A9" w:rsidRDefault="00717611" w:rsidP="00640408">
            <w:pPr>
              <w:spacing w:line="276" w:lineRule="auto"/>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100分の</w:t>
            </w:r>
            <w:r w:rsidR="001D1F04" w:rsidRPr="007418A9">
              <w:rPr>
                <w:rFonts w:ascii="ＭＳ Ｐ明朝" w:eastAsia="ＭＳ Ｐ明朝" w:hAnsi="ＭＳ Ｐ明朝" w:hint="eastAsia"/>
                <w:spacing w:val="2"/>
                <w:szCs w:val="24"/>
              </w:rPr>
              <w:t>88</w:t>
            </w:r>
            <w:r w:rsidRPr="007418A9">
              <w:rPr>
                <w:rFonts w:ascii="ＭＳ Ｐ明朝" w:eastAsia="ＭＳ Ｐ明朝" w:hAnsi="ＭＳ Ｐ明朝" w:hint="eastAsia"/>
                <w:spacing w:val="2"/>
                <w:szCs w:val="24"/>
              </w:rPr>
              <w:t>単位／回</w:t>
            </w:r>
          </w:p>
        </w:tc>
      </w:tr>
    </w:tbl>
    <w:p w14:paraId="3F76F090" w14:textId="76B40AC8" w:rsidR="00717611" w:rsidRPr="007418A9" w:rsidRDefault="001D1F04" w:rsidP="00640408">
      <w:pPr>
        <w:spacing w:line="276" w:lineRule="auto"/>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 xml:space="preserve">　　※　区分支給限度基準額を算定する際は、</w:t>
      </w:r>
      <w:r w:rsidR="00626E09">
        <w:rPr>
          <w:rFonts w:ascii="ＭＳ Ｐ明朝" w:eastAsia="ＭＳ Ｐ明朝" w:hAnsi="ＭＳ Ｐ明朝" w:hint="eastAsia"/>
          <w:spacing w:val="2"/>
          <w:szCs w:val="24"/>
        </w:rPr>
        <w:t>減算</w:t>
      </w:r>
      <w:r w:rsidRPr="007418A9">
        <w:rPr>
          <w:rFonts w:ascii="ＭＳ Ｐ明朝" w:eastAsia="ＭＳ Ｐ明朝" w:hAnsi="ＭＳ Ｐ明朝" w:hint="eastAsia"/>
          <w:spacing w:val="2"/>
          <w:szCs w:val="24"/>
        </w:rPr>
        <w:t xml:space="preserve">前の所定単位数を算入します。　</w:t>
      </w:r>
    </w:p>
    <w:p w14:paraId="50F7AA5D" w14:textId="77777777" w:rsidR="001D1F04" w:rsidRPr="007418A9" w:rsidRDefault="001D1F04" w:rsidP="00640408">
      <w:pPr>
        <w:spacing w:line="276" w:lineRule="auto"/>
        <w:jc w:val="left"/>
        <w:rPr>
          <w:rFonts w:ascii="ＭＳ Ｐ明朝" w:eastAsia="ＭＳ Ｐ明朝" w:hAnsi="ＭＳ Ｐ明朝"/>
          <w:spacing w:val="2"/>
          <w:szCs w:val="24"/>
        </w:rPr>
      </w:pPr>
    </w:p>
    <w:p w14:paraId="484F9AC2" w14:textId="77777777" w:rsidR="00533A3A" w:rsidRPr="007418A9" w:rsidRDefault="00533A3A" w:rsidP="00640408">
      <w:pPr>
        <w:spacing w:line="276" w:lineRule="auto"/>
        <w:jc w:val="left"/>
        <w:rPr>
          <w:rFonts w:ascii="ＭＳ Ｐゴシック" w:eastAsia="ＭＳ Ｐゴシック" w:hAnsi="ＭＳ Ｐゴシック"/>
          <w:spacing w:val="2"/>
          <w:szCs w:val="24"/>
        </w:rPr>
      </w:pPr>
      <w:r w:rsidRPr="007418A9">
        <w:rPr>
          <w:rFonts w:ascii="ＭＳ Ｐ明朝" w:eastAsia="ＭＳ Ｐ明朝" w:hAnsi="ＭＳ Ｐ明朝" w:hint="eastAsia"/>
          <w:spacing w:val="2"/>
          <w:szCs w:val="24"/>
        </w:rPr>
        <w:t xml:space="preserve">　</w:t>
      </w:r>
      <w:r w:rsidRPr="007418A9">
        <w:rPr>
          <w:rFonts w:ascii="ＭＳ Ｐゴシック" w:eastAsia="ＭＳ Ｐゴシック" w:hAnsi="ＭＳ Ｐゴシック" w:hint="eastAsia"/>
          <w:spacing w:val="2"/>
          <w:szCs w:val="24"/>
        </w:rPr>
        <w:t>【定期巡回・随時対応型訪問介護看護】</w:t>
      </w:r>
    </w:p>
    <w:tbl>
      <w:tblPr>
        <w:tblStyle w:val="ad"/>
        <w:tblW w:w="0" w:type="auto"/>
        <w:tblInd w:w="214" w:type="dxa"/>
        <w:tblLook w:val="04A0" w:firstRow="1" w:lastRow="0" w:firstColumn="1" w:lastColumn="0" w:noHBand="0" w:noVBand="1"/>
      </w:tblPr>
      <w:tblGrid>
        <w:gridCol w:w="6869"/>
        <w:gridCol w:w="2889"/>
      </w:tblGrid>
      <w:tr w:rsidR="00717611" w:rsidRPr="007418A9" w14:paraId="295C9CDD" w14:textId="77777777" w:rsidTr="00717611">
        <w:tc>
          <w:tcPr>
            <w:tcW w:w="6869" w:type="dxa"/>
          </w:tcPr>
          <w:p w14:paraId="30F0F0AD" w14:textId="77777777" w:rsidR="001D1F04" w:rsidRPr="007418A9" w:rsidRDefault="001D1F04" w:rsidP="00640408">
            <w:pPr>
              <w:pStyle w:val="af2"/>
              <w:numPr>
                <w:ilvl w:val="0"/>
                <w:numId w:val="45"/>
              </w:numPr>
              <w:spacing w:line="276" w:lineRule="auto"/>
              <w:ind w:leftChars="0"/>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 xml:space="preserve">　事業所の所在する建物と同一敷地内若しくは隣接する敷地内の建物</w:t>
            </w:r>
          </w:p>
          <w:p w14:paraId="264DDB6A" w14:textId="77777777" w:rsidR="00717611" w:rsidRPr="007418A9" w:rsidRDefault="001D1F04" w:rsidP="00640408">
            <w:pPr>
              <w:spacing w:line="276" w:lineRule="auto"/>
              <w:ind w:firstLineChars="200" w:firstLine="428"/>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若しくは事業所と同一の建物に居住する利用者</w:t>
            </w:r>
            <w:r w:rsidR="00717611" w:rsidRPr="007418A9">
              <w:rPr>
                <w:rFonts w:ascii="ＭＳ Ｐ明朝" w:eastAsia="ＭＳ Ｐ明朝" w:hAnsi="ＭＳ Ｐ明朝" w:hint="eastAsia"/>
                <w:spacing w:val="2"/>
                <w:szCs w:val="24"/>
              </w:rPr>
              <w:t>（②を除く）</w:t>
            </w:r>
          </w:p>
        </w:tc>
        <w:tc>
          <w:tcPr>
            <w:tcW w:w="2889" w:type="dxa"/>
            <w:vAlign w:val="center"/>
          </w:tcPr>
          <w:p w14:paraId="13E73EB0" w14:textId="77777777" w:rsidR="00717611" w:rsidRPr="007418A9" w:rsidRDefault="00717611" w:rsidP="00640408">
            <w:pPr>
              <w:spacing w:line="276" w:lineRule="auto"/>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600単位／月　減算</w:t>
            </w:r>
          </w:p>
        </w:tc>
      </w:tr>
      <w:tr w:rsidR="00717611" w:rsidRPr="007418A9" w14:paraId="29CDE736" w14:textId="77777777" w:rsidTr="00717611">
        <w:tc>
          <w:tcPr>
            <w:tcW w:w="6869" w:type="dxa"/>
          </w:tcPr>
          <w:p w14:paraId="60FA833B" w14:textId="77777777" w:rsidR="00E30B22" w:rsidRPr="007418A9" w:rsidRDefault="00E30B22" w:rsidP="00640408">
            <w:pPr>
              <w:pStyle w:val="af2"/>
              <w:numPr>
                <w:ilvl w:val="0"/>
                <w:numId w:val="45"/>
              </w:numPr>
              <w:spacing w:line="276" w:lineRule="auto"/>
              <w:ind w:leftChars="0"/>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事業所における１月当たりの利用者が同一敷地内建物等に50人以</w:t>
            </w:r>
          </w:p>
          <w:p w14:paraId="05894A13" w14:textId="77777777" w:rsidR="00717611" w:rsidRPr="007418A9" w:rsidRDefault="00E30B22" w:rsidP="00640408">
            <w:pPr>
              <w:pStyle w:val="af2"/>
              <w:spacing w:line="276" w:lineRule="auto"/>
              <w:ind w:leftChars="0" w:left="360"/>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上居住する建物に居住する利用者</w:t>
            </w:r>
          </w:p>
        </w:tc>
        <w:tc>
          <w:tcPr>
            <w:tcW w:w="2889" w:type="dxa"/>
            <w:vAlign w:val="center"/>
          </w:tcPr>
          <w:p w14:paraId="7EEB73FF" w14:textId="77777777" w:rsidR="00717611" w:rsidRPr="007418A9" w:rsidRDefault="00717611" w:rsidP="00640408">
            <w:pPr>
              <w:spacing w:line="276" w:lineRule="auto"/>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900単位／月　減算</w:t>
            </w:r>
          </w:p>
        </w:tc>
      </w:tr>
    </w:tbl>
    <w:p w14:paraId="5B2BD9E8" w14:textId="03420933" w:rsidR="00717611" w:rsidRPr="007418A9" w:rsidRDefault="00E30B22" w:rsidP="00640408">
      <w:pPr>
        <w:spacing w:line="276" w:lineRule="auto"/>
        <w:ind w:left="214" w:hangingChars="100" w:hanging="214"/>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 xml:space="preserve"> </w:t>
      </w:r>
      <w:r w:rsidRPr="007418A9">
        <w:rPr>
          <w:rFonts w:ascii="ＭＳ Ｐ明朝" w:eastAsia="ＭＳ Ｐ明朝" w:hAnsi="ＭＳ Ｐ明朝"/>
          <w:spacing w:val="2"/>
          <w:szCs w:val="24"/>
        </w:rPr>
        <w:t xml:space="preserve">  </w:t>
      </w:r>
      <w:r w:rsidRPr="007418A9">
        <w:rPr>
          <w:rFonts w:ascii="ＭＳ Ｐ明朝" w:eastAsia="ＭＳ Ｐ明朝" w:hAnsi="ＭＳ Ｐ明朝" w:hint="eastAsia"/>
          <w:spacing w:val="2"/>
          <w:szCs w:val="24"/>
        </w:rPr>
        <w:t>※　　区分支給限度基準額を算定する際は、減</w:t>
      </w:r>
      <w:r w:rsidR="000A1B62" w:rsidRPr="007418A9">
        <w:rPr>
          <w:rFonts w:ascii="ＭＳ Ｐ明朝" w:eastAsia="ＭＳ Ｐ明朝" w:hAnsi="ＭＳ Ｐ明朝" w:hint="eastAsia"/>
          <w:spacing w:val="2"/>
          <w:szCs w:val="24"/>
        </w:rPr>
        <w:t>算</w:t>
      </w:r>
      <w:r w:rsidRPr="007418A9">
        <w:rPr>
          <w:rFonts w:ascii="ＭＳ Ｐ明朝" w:eastAsia="ＭＳ Ｐ明朝" w:hAnsi="ＭＳ Ｐ明朝" w:hint="eastAsia"/>
          <w:spacing w:val="2"/>
          <w:szCs w:val="24"/>
        </w:rPr>
        <w:t xml:space="preserve">前の所定単位数を算入します。　</w:t>
      </w:r>
    </w:p>
    <w:p w14:paraId="6BF7F574" w14:textId="77777777" w:rsidR="00E30B22" w:rsidRPr="007418A9" w:rsidRDefault="00E30B22" w:rsidP="00582A24">
      <w:pPr>
        <w:ind w:left="214" w:hangingChars="100" w:hanging="214"/>
        <w:jc w:val="left"/>
        <w:rPr>
          <w:rFonts w:ascii="ＭＳ Ｐ明朝" w:eastAsia="ＭＳ Ｐ明朝" w:hAnsi="ＭＳ Ｐ明朝"/>
          <w:spacing w:val="2"/>
          <w:szCs w:val="24"/>
        </w:rPr>
      </w:pPr>
    </w:p>
    <w:p w14:paraId="22904AFE" w14:textId="77777777" w:rsidR="002832CF" w:rsidRPr="007418A9" w:rsidRDefault="002832CF" w:rsidP="00640408">
      <w:pPr>
        <w:spacing w:line="276" w:lineRule="auto"/>
        <w:ind w:left="214" w:hangingChars="100" w:hanging="214"/>
        <w:jc w:val="left"/>
        <w:rPr>
          <w:rFonts w:ascii="ＭＳ Ｐゴシック" w:eastAsia="ＭＳ Ｐゴシック" w:hAnsi="ＭＳ Ｐゴシック"/>
          <w:spacing w:val="2"/>
          <w:szCs w:val="24"/>
        </w:rPr>
      </w:pPr>
      <w:r w:rsidRPr="007418A9">
        <w:rPr>
          <w:rFonts w:ascii="ＭＳ Ｐゴシック" w:eastAsia="ＭＳ Ｐゴシック" w:hAnsi="ＭＳ Ｐゴシック" w:hint="eastAsia"/>
          <w:spacing w:val="2"/>
          <w:szCs w:val="24"/>
        </w:rPr>
        <w:t xml:space="preserve">　【居宅療養管理指導】</w:t>
      </w:r>
    </w:p>
    <w:p w14:paraId="1499C2D3" w14:textId="3862783A" w:rsidR="002832CF" w:rsidRPr="007418A9" w:rsidRDefault="002832CF" w:rsidP="00640408">
      <w:pPr>
        <w:spacing w:line="276" w:lineRule="auto"/>
        <w:ind w:left="214" w:hangingChars="100" w:hanging="214"/>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 xml:space="preserve">　　</w:t>
      </w:r>
      <w:r w:rsidR="009C6502" w:rsidRPr="007418A9">
        <w:rPr>
          <w:rFonts w:ascii="ＭＳ Ｐ明朝" w:eastAsia="ＭＳ Ｐ明朝" w:hAnsi="ＭＳ Ｐ明朝" w:hint="eastAsia"/>
          <w:spacing w:val="2"/>
          <w:szCs w:val="24"/>
        </w:rPr>
        <w:t xml:space="preserve">　</w:t>
      </w:r>
      <w:r w:rsidRPr="007418A9">
        <w:rPr>
          <w:rFonts w:ascii="ＭＳ Ｐ明朝" w:eastAsia="ＭＳ Ｐ明朝" w:hAnsi="ＭＳ Ｐ明朝" w:hint="eastAsia"/>
          <w:spacing w:val="2"/>
          <w:szCs w:val="24"/>
        </w:rPr>
        <w:t>同一建物に居住する複数の利用者に対し、居宅療養管理指導のサービス提供を行ったときは、</w:t>
      </w:r>
      <w:r w:rsidR="009D63DA" w:rsidRPr="007418A9">
        <w:rPr>
          <w:rFonts w:ascii="ＭＳ Ｐ明朝" w:eastAsia="ＭＳ Ｐ明朝" w:hAnsi="ＭＳ Ｐ明朝" w:hint="eastAsia"/>
          <w:spacing w:val="2"/>
          <w:szCs w:val="24"/>
        </w:rPr>
        <w:t>その人数に応じて</w:t>
      </w:r>
      <w:r w:rsidRPr="007418A9">
        <w:rPr>
          <w:rFonts w:ascii="ＭＳ Ｐ明朝" w:eastAsia="ＭＳ Ｐ明朝" w:hAnsi="ＭＳ Ｐ明朝" w:hint="eastAsia"/>
          <w:spacing w:val="2"/>
          <w:szCs w:val="24"/>
        </w:rPr>
        <w:t>「</w:t>
      </w:r>
      <w:r w:rsidR="00BA149B" w:rsidRPr="007418A9">
        <w:rPr>
          <w:rFonts w:ascii="ＭＳ Ｐ明朝" w:eastAsia="ＭＳ Ｐ明朝" w:hAnsi="ＭＳ Ｐ明朝" w:hint="eastAsia"/>
          <w:spacing w:val="2"/>
          <w:szCs w:val="24"/>
        </w:rPr>
        <w:t>単一</w:t>
      </w:r>
      <w:r w:rsidRPr="007418A9">
        <w:rPr>
          <w:rFonts w:ascii="ＭＳ Ｐ明朝" w:eastAsia="ＭＳ Ｐ明朝" w:hAnsi="ＭＳ Ｐ明朝" w:hint="eastAsia"/>
          <w:spacing w:val="2"/>
          <w:szCs w:val="24"/>
        </w:rPr>
        <w:t>建物居住者に対して行う場合」の単位数を算定します。</w:t>
      </w:r>
    </w:p>
    <w:p w14:paraId="34AB1F9D" w14:textId="77777777" w:rsidR="00640408" w:rsidRPr="007418A9" w:rsidRDefault="00640408" w:rsidP="00640408">
      <w:pPr>
        <w:spacing w:line="276" w:lineRule="auto"/>
        <w:ind w:left="214" w:hangingChars="100" w:hanging="214"/>
        <w:jc w:val="left"/>
        <w:rPr>
          <w:rFonts w:ascii="ＭＳ Ｐ明朝" w:eastAsia="ＭＳ Ｐ明朝" w:hAnsi="ＭＳ Ｐ明朝"/>
          <w:spacing w:val="2"/>
          <w:szCs w:val="24"/>
        </w:rPr>
      </w:pPr>
    </w:p>
    <w:p w14:paraId="7ECEEE33" w14:textId="77777777" w:rsidR="002832CF" w:rsidRPr="007418A9" w:rsidRDefault="002832CF" w:rsidP="00640408">
      <w:pPr>
        <w:spacing w:line="276" w:lineRule="auto"/>
        <w:ind w:left="214" w:hangingChars="100" w:hanging="214"/>
        <w:jc w:val="left"/>
        <w:rPr>
          <w:rFonts w:ascii="ＭＳ Ｐゴシック" w:eastAsia="ＭＳ Ｐゴシック" w:hAnsi="ＭＳ Ｐゴシック"/>
          <w:spacing w:val="2"/>
          <w:szCs w:val="24"/>
        </w:rPr>
      </w:pPr>
      <w:r w:rsidRPr="007418A9">
        <w:rPr>
          <w:rFonts w:ascii="ＭＳ Ｐゴシック" w:eastAsia="ＭＳ Ｐゴシック" w:hAnsi="ＭＳ Ｐゴシック" w:hint="eastAsia"/>
          <w:spacing w:val="2"/>
          <w:szCs w:val="24"/>
        </w:rPr>
        <w:t xml:space="preserve">　【通所介護・通所リハビリテーション</w:t>
      </w:r>
      <w:r w:rsidR="00533A3A" w:rsidRPr="007418A9">
        <w:rPr>
          <w:rFonts w:ascii="ＭＳ Ｐゴシック" w:eastAsia="ＭＳ Ｐゴシック" w:hAnsi="ＭＳ Ｐゴシック" w:hint="eastAsia"/>
          <w:spacing w:val="2"/>
          <w:szCs w:val="24"/>
        </w:rPr>
        <w:t>・</w:t>
      </w:r>
      <w:r w:rsidR="0059227B" w:rsidRPr="007418A9">
        <w:rPr>
          <w:rFonts w:ascii="ＭＳ Ｐゴシック" w:eastAsia="ＭＳ Ｐゴシック" w:hAnsi="ＭＳ Ｐゴシック" w:hint="eastAsia"/>
          <w:spacing w:val="2"/>
          <w:szCs w:val="24"/>
        </w:rPr>
        <w:t>地域密着型通所介護・</w:t>
      </w:r>
      <w:r w:rsidR="00533A3A" w:rsidRPr="007418A9">
        <w:rPr>
          <w:rFonts w:ascii="ＭＳ Ｐゴシック" w:eastAsia="ＭＳ Ｐゴシック" w:hAnsi="ＭＳ Ｐゴシック" w:hint="eastAsia"/>
          <w:spacing w:val="2"/>
          <w:szCs w:val="24"/>
        </w:rPr>
        <w:t>認知症対応型通所介護</w:t>
      </w:r>
      <w:r w:rsidRPr="007418A9">
        <w:rPr>
          <w:rFonts w:ascii="ＭＳ Ｐゴシック" w:eastAsia="ＭＳ Ｐゴシック" w:hAnsi="ＭＳ Ｐゴシック" w:hint="eastAsia"/>
          <w:spacing w:val="2"/>
          <w:szCs w:val="24"/>
        </w:rPr>
        <w:t>】</w:t>
      </w:r>
    </w:p>
    <w:p w14:paraId="63950706" w14:textId="7ED94BB2" w:rsidR="00D96D03" w:rsidRPr="007418A9" w:rsidRDefault="002832CF" w:rsidP="00640408">
      <w:pPr>
        <w:spacing w:line="276" w:lineRule="auto"/>
        <w:ind w:left="214" w:hangingChars="100" w:hanging="214"/>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 xml:space="preserve">　　</w:t>
      </w:r>
      <w:r w:rsidR="009C6502" w:rsidRPr="007418A9">
        <w:rPr>
          <w:rFonts w:ascii="ＭＳ Ｐ明朝" w:eastAsia="ＭＳ Ｐ明朝" w:hAnsi="ＭＳ Ｐ明朝" w:hint="eastAsia"/>
          <w:spacing w:val="2"/>
          <w:szCs w:val="24"/>
        </w:rPr>
        <w:t xml:space="preserve">　</w:t>
      </w:r>
      <w:r w:rsidRPr="007418A9">
        <w:rPr>
          <w:rFonts w:ascii="ＭＳ Ｐ明朝" w:eastAsia="ＭＳ Ｐ明朝" w:hAnsi="ＭＳ Ｐ明朝" w:hint="eastAsia"/>
          <w:spacing w:val="2"/>
          <w:szCs w:val="24"/>
        </w:rPr>
        <w:t>事業所と同一建物に居住する者又は事業所と同一建物から事業所に通う者に対し、サービスを行った場合は、所定単位数を減算します。</w:t>
      </w:r>
    </w:p>
    <w:p w14:paraId="2040040B" w14:textId="15AF2D22" w:rsidR="009C6502" w:rsidRPr="007418A9" w:rsidRDefault="009C6502" w:rsidP="00640408">
      <w:pPr>
        <w:spacing w:line="276" w:lineRule="auto"/>
        <w:ind w:left="214" w:hangingChars="100" w:hanging="214"/>
        <w:jc w:val="left"/>
        <w:rPr>
          <w:rFonts w:ascii="ＭＳ Ｐ明朝" w:eastAsia="ＭＳ Ｐ明朝" w:hAnsi="ＭＳ Ｐ明朝"/>
          <w:spacing w:val="2"/>
          <w:szCs w:val="24"/>
        </w:rPr>
      </w:pPr>
    </w:p>
    <w:p w14:paraId="673B4B9E" w14:textId="77777777" w:rsidR="00EC20E3" w:rsidRPr="007418A9" w:rsidRDefault="00EC20E3" w:rsidP="00640408">
      <w:pPr>
        <w:pStyle w:val="a8"/>
        <w:pBdr>
          <w:top w:val="single" w:sz="4" w:space="1" w:color="auto" w:shadow="1"/>
          <w:left w:val="single" w:sz="4" w:space="0" w:color="auto" w:shadow="1"/>
          <w:bottom w:val="single" w:sz="4" w:space="5" w:color="auto" w:shadow="1"/>
          <w:right w:val="single" w:sz="4" w:space="6" w:color="auto" w:shadow="1"/>
        </w:pBdr>
        <w:rPr>
          <w:rFonts w:ascii="ＭＳ Ｐゴシック" w:eastAsia="ＭＳ Ｐゴシック" w:hAnsi="ＭＳ Ｐゴシック"/>
          <w:b/>
          <w:i w:val="0"/>
          <w:sz w:val="21"/>
          <w:szCs w:val="21"/>
        </w:rPr>
      </w:pPr>
      <w:r w:rsidRPr="007418A9">
        <w:rPr>
          <w:rFonts w:ascii="ＭＳ Ｐゴシック" w:eastAsia="ＭＳ Ｐゴシック" w:hAnsi="ＭＳ Ｐゴシック" w:hint="eastAsia"/>
          <w:b/>
          <w:i w:val="0"/>
          <w:sz w:val="21"/>
          <w:szCs w:val="21"/>
        </w:rPr>
        <w:t>（</w:t>
      </w:r>
      <w:r w:rsidR="005466D6" w:rsidRPr="007418A9">
        <w:rPr>
          <w:rFonts w:ascii="ＭＳ Ｐゴシック" w:eastAsia="ＭＳ Ｐゴシック" w:hAnsi="ＭＳ Ｐゴシック" w:hint="eastAsia"/>
          <w:b/>
          <w:i w:val="0"/>
          <w:sz w:val="21"/>
          <w:szCs w:val="21"/>
        </w:rPr>
        <w:t>８</w:t>
      </w:r>
      <w:r w:rsidRPr="007418A9">
        <w:rPr>
          <w:rFonts w:ascii="ＭＳ Ｐゴシック" w:eastAsia="ＭＳ Ｐゴシック" w:hAnsi="ＭＳ Ｐゴシック" w:hint="eastAsia"/>
          <w:b/>
          <w:i w:val="0"/>
          <w:sz w:val="21"/>
          <w:szCs w:val="21"/>
        </w:rPr>
        <w:t>）　訪問介護を位置付ける場合</w:t>
      </w:r>
    </w:p>
    <w:p w14:paraId="68D0CF74" w14:textId="66698B0F" w:rsidR="00EC20E3" w:rsidRPr="007418A9" w:rsidRDefault="00EC20E3" w:rsidP="00640408">
      <w:pPr>
        <w:pStyle w:val="a5"/>
        <w:tabs>
          <w:tab w:val="clear" w:pos="4252"/>
          <w:tab w:val="clear" w:pos="8504"/>
        </w:tabs>
        <w:snapToGrid/>
        <w:spacing w:line="276" w:lineRule="auto"/>
        <w:ind w:leftChars="108" w:left="428" w:hangingChars="100" w:hanging="214"/>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　介護保険の訪問介護サービスとして提供できる内容については</w:t>
      </w:r>
      <w:r w:rsidR="00FB369A" w:rsidRPr="007418A9">
        <w:rPr>
          <w:rFonts w:ascii="ＭＳ Ｐ明朝" w:eastAsia="ＭＳ Ｐ明朝" w:hAnsi="ＭＳ Ｐ明朝" w:hint="eastAsia"/>
          <w:spacing w:val="2"/>
          <w:szCs w:val="24"/>
        </w:rPr>
        <w:t>、『訪問介護におけるサービス行為ごとの区分等について』（</w:t>
      </w:r>
      <w:r w:rsidR="005328C2" w:rsidRPr="007418A9">
        <w:rPr>
          <w:rFonts w:ascii="ＭＳ Ｐ明朝" w:eastAsia="ＭＳ Ｐ明朝" w:hAnsi="ＭＳ Ｐ明朝" w:hint="eastAsia"/>
          <w:spacing w:val="2"/>
          <w:szCs w:val="24"/>
        </w:rPr>
        <w:t>平成12年</w:t>
      </w:r>
      <w:r w:rsidR="00FB369A" w:rsidRPr="007418A9">
        <w:rPr>
          <w:rFonts w:ascii="ＭＳ Ｐ明朝" w:eastAsia="ＭＳ Ｐ明朝" w:hAnsi="ＭＳ Ｐ明朝" w:hint="eastAsia"/>
          <w:spacing w:val="2"/>
          <w:szCs w:val="24"/>
        </w:rPr>
        <w:t>老計10</w:t>
      </w:r>
      <w:r w:rsidRPr="007418A9">
        <w:rPr>
          <w:rFonts w:ascii="ＭＳ Ｐ明朝" w:eastAsia="ＭＳ Ｐ明朝" w:hAnsi="ＭＳ Ｐ明朝" w:hint="eastAsia"/>
          <w:spacing w:val="2"/>
          <w:szCs w:val="24"/>
        </w:rPr>
        <w:t>）に規定される範囲となります(</w:t>
      </w:r>
      <w:r w:rsidR="00FB369A" w:rsidRPr="007418A9">
        <w:rPr>
          <w:rFonts w:ascii="ＭＳ Ｐ明朝" w:eastAsia="ＭＳ Ｐ明朝" w:hAnsi="ＭＳ Ｐ明朝" w:hint="eastAsia"/>
          <w:spacing w:val="2"/>
          <w:szCs w:val="24"/>
        </w:rPr>
        <w:t xml:space="preserve">老企36第２　</w:t>
      </w:r>
      <w:r w:rsidRPr="007418A9">
        <w:rPr>
          <w:rFonts w:ascii="ＭＳ Ｐ明朝" w:eastAsia="ＭＳ Ｐ明朝" w:hAnsi="ＭＳ Ｐ明朝" w:hint="eastAsia"/>
          <w:spacing w:val="2"/>
          <w:szCs w:val="24"/>
        </w:rPr>
        <w:t>２（１）)。</w:t>
      </w:r>
    </w:p>
    <w:p w14:paraId="58731C52" w14:textId="45D811AD" w:rsidR="00EC20E3" w:rsidRPr="007418A9" w:rsidRDefault="005951C8" w:rsidP="00640408">
      <w:pPr>
        <w:pStyle w:val="a5"/>
        <w:tabs>
          <w:tab w:val="clear" w:pos="4252"/>
          <w:tab w:val="clear" w:pos="8504"/>
        </w:tabs>
        <w:snapToGrid/>
        <w:spacing w:line="276" w:lineRule="auto"/>
        <w:ind w:leftChars="108" w:left="428" w:hangingChars="100" w:hanging="214"/>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　居宅サービス計画に生活援助</w:t>
      </w:r>
      <w:r w:rsidR="005328C2" w:rsidRPr="007418A9">
        <w:rPr>
          <w:rFonts w:ascii="ＭＳ Ｐ明朝" w:eastAsia="ＭＳ Ｐ明朝" w:hAnsi="ＭＳ Ｐ明朝" w:hint="eastAsia"/>
          <w:spacing w:val="2"/>
          <w:szCs w:val="24"/>
        </w:rPr>
        <w:t>中心</w:t>
      </w:r>
      <w:r w:rsidRPr="007418A9">
        <w:rPr>
          <w:rFonts w:ascii="ＭＳ Ｐ明朝" w:eastAsia="ＭＳ Ｐ明朝" w:hAnsi="ＭＳ Ｐ明朝" w:hint="eastAsia"/>
          <w:spacing w:val="2"/>
          <w:szCs w:val="24"/>
        </w:rPr>
        <w:t>型の訪問介護</w:t>
      </w:r>
      <w:r w:rsidR="00EC20E3" w:rsidRPr="007418A9">
        <w:rPr>
          <w:rFonts w:ascii="ＭＳ Ｐ明朝" w:eastAsia="ＭＳ Ｐ明朝" w:hAnsi="ＭＳ Ｐ明朝" w:hint="eastAsia"/>
          <w:spacing w:val="2"/>
          <w:szCs w:val="24"/>
        </w:rPr>
        <w:t>を位置付ける場合には、居宅サービス計画書（第１表）に生活援助中心型の算定理由その他やむを得ない事情の内容について記載しなければなりません(</w:t>
      </w:r>
      <w:r w:rsidR="00FB369A" w:rsidRPr="007418A9">
        <w:rPr>
          <w:rFonts w:ascii="ＭＳ Ｐ明朝" w:eastAsia="ＭＳ Ｐ明朝" w:hAnsi="ＭＳ Ｐ明朝" w:hint="eastAsia"/>
          <w:spacing w:val="2"/>
          <w:szCs w:val="24"/>
        </w:rPr>
        <w:t xml:space="preserve">老企36第２　</w:t>
      </w:r>
      <w:r w:rsidR="00EC20E3" w:rsidRPr="007418A9">
        <w:rPr>
          <w:rFonts w:ascii="ＭＳ Ｐ明朝" w:eastAsia="ＭＳ Ｐ明朝" w:hAnsi="ＭＳ Ｐ明朝" w:hint="eastAsia"/>
          <w:spacing w:val="2"/>
          <w:szCs w:val="24"/>
        </w:rPr>
        <w:t>２(６))。</w:t>
      </w:r>
    </w:p>
    <w:p w14:paraId="53124BBB" w14:textId="4AE74486" w:rsidR="00EC20E3" w:rsidRPr="007418A9" w:rsidRDefault="005328C2" w:rsidP="00640408">
      <w:pPr>
        <w:pStyle w:val="a5"/>
        <w:tabs>
          <w:tab w:val="clear" w:pos="4252"/>
          <w:tab w:val="clear" w:pos="8504"/>
        </w:tabs>
        <w:snapToGrid/>
        <w:spacing w:line="276" w:lineRule="auto"/>
        <w:ind w:leftChars="108" w:left="428" w:hangingChars="100" w:hanging="214"/>
        <w:jc w:val="left"/>
        <w:rPr>
          <w:rFonts w:ascii="ＭＳ Ｐ明朝" w:eastAsia="ＭＳ Ｐ明朝" w:hAnsi="ＭＳ Ｐ明朝"/>
          <w:spacing w:val="2"/>
          <w:szCs w:val="21"/>
        </w:rPr>
      </w:pPr>
      <w:r w:rsidRPr="007418A9">
        <w:rPr>
          <w:rFonts w:ascii="ＭＳ Ｐ明朝" w:eastAsia="ＭＳ Ｐ明朝" w:hAnsi="ＭＳ Ｐ明朝" w:hint="eastAsia"/>
          <w:spacing w:val="2"/>
          <w:szCs w:val="21"/>
        </w:rPr>
        <w:t xml:space="preserve">※　　</w:t>
      </w:r>
      <w:r w:rsidR="00EC20E3" w:rsidRPr="007418A9">
        <w:rPr>
          <w:rFonts w:ascii="ＭＳ Ｐ明朝" w:eastAsia="ＭＳ Ｐ明朝" w:hAnsi="ＭＳ Ｐ明朝" w:hint="eastAsia"/>
          <w:spacing w:val="2"/>
          <w:szCs w:val="21"/>
        </w:rPr>
        <w:t>同居家族がいる場合は、その家族が家事を行うことが困難である障害、疾病等を明確にしておくこと</w:t>
      </w:r>
      <w:r w:rsidRPr="007418A9">
        <w:rPr>
          <w:rFonts w:ascii="ＭＳ Ｐ明朝" w:eastAsia="ＭＳ Ｐ明朝" w:hAnsi="ＭＳ Ｐ明朝" w:hint="eastAsia"/>
          <w:spacing w:val="2"/>
          <w:szCs w:val="21"/>
        </w:rPr>
        <w:t>。</w:t>
      </w:r>
    </w:p>
    <w:p w14:paraId="7FF02BE2" w14:textId="378E0EE6" w:rsidR="00EC20E3" w:rsidRPr="007418A9" w:rsidRDefault="00EC20E3" w:rsidP="00640408">
      <w:pPr>
        <w:pStyle w:val="a5"/>
        <w:tabs>
          <w:tab w:val="clear" w:pos="4252"/>
          <w:tab w:val="clear" w:pos="8504"/>
        </w:tabs>
        <w:snapToGrid/>
        <w:spacing w:line="276" w:lineRule="auto"/>
        <w:ind w:leftChars="108" w:left="642" w:hangingChars="200" w:hanging="428"/>
        <w:jc w:val="left"/>
        <w:rPr>
          <w:rFonts w:ascii="ＭＳ Ｐ明朝" w:eastAsia="ＭＳ Ｐ明朝" w:hAnsi="ＭＳ Ｐ明朝"/>
          <w:spacing w:val="2"/>
          <w:szCs w:val="21"/>
        </w:rPr>
      </w:pPr>
      <w:r w:rsidRPr="007418A9">
        <w:rPr>
          <w:rFonts w:ascii="ＭＳ Ｐ明朝" w:eastAsia="ＭＳ Ｐ明朝" w:hAnsi="ＭＳ Ｐ明朝" w:hint="eastAsia"/>
          <w:spacing w:val="2"/>
          <w:szCs w:val="21"/>
        </w:rPr>
        <w:t xml:space="preserve">　　　なお、利用者家族が障害や疾病でなくても</w:t>
      </w:r>
      <w:r w:rsidR="005328C2" w:rsidRPr="007418A9">
        <w:rPr>
          <w:rFonts w:ascii="ＭＳ Ｐ明朝" w:eastAsia="ＭＳ Ｐ明朝" w:hAnsi="ＭＳ Ｐ明朝" w:hint="eastAsia"/>
          <w:spacing w:val="2"/>
          <w:szCs w:val="21"/>
        </w:rPr>
        <w:t>、</w:t>
      </w:r>
      <w:r w:rsidRPr="007418A9">
        <w:rPr>
          <w:rFonts w:ascii="ＭＳ Ｐ明朝" w:eastAsia="ＭＳ Ｐ明朝" w:hAnsi="ＭＳ Ｐ明朝" w:hint="eastAsia"/>
          <w:spacing w:val="2"/>
          <w:szCs w:val="21"/>
        </w:rPr>
        <w:t>その他の事情により家事が困難な場合も利用可能な場合があります。（例えば、家族が高齢で筋力が低下していて、行うのが難しい家事がある場合や、家族が介護疲れで共倒れ等の深刻な問題が起きてしまうおそれがある場合、家族が仕事で不在の時に、行わなくては日常生活に支障がある場合など。）</w:t>
      </w:r>
    </w:p>
    <w:p w14:paraId="5FDE502A" w14:textId="77777777" w:rsidR="00640408" w:rsidRPr="007418A9" w:rsidRDefault="00640408" w:rsidP="00640408">
      <w:pPr>
        <w:pStyle w:val="a5"/>
        <w:tabs>
          <w:tab w:val="clear" w:pos="4252"/>
          <w:tab w:val="clear" w:pos="8504"/>
        </w:tabs>
        <w:snapToGrid/>
        <w:spacing w:line="276" w:lineRule="auto"/>
        <w:ind w:leftChars="108" w:left="642" w:hangingChars="200" w:hanging="428"/>
        <w:jc w:val="left"/>
        <w:rPr>
          <w:rFonts w:ascii="ＭＳ Ｐ明朝" w:eastAsia="ＭＳ Ｐ明朝" w:hAnsi="ＭＳ Ｐ明朝"/>
          <w:spacing w:val="2"/>
          <w:szCs w:val="21"/>
        </w:rPr>
      </w:pPr>
    </w:p>
    <w:p w14:paraId="53373529" w14:textId="0CAAF489" w:rsidR="00640408" w:rsidRPr="007418A9" w:rsidRDefault="004E13E0" w:rsidP="00640408">
      <w:pPr>
        <w:pStyle w:val="a5"/>
        <w:tabs>
          <w:tab w:val="clear" w:pos="4252"/>
          <w:tab w:val="clear" w:pos="8504"/>
        </w:tabs>
        <w:snapToGrid/>
        <w:spacing w:line="240" w:lineRule="exact"/>
        <w:ind w:leftChars="108" w:left="583" w:hangingChars="200" w:hanging="369"/>
        <w:jc w:val="left"/>
        <w:rPr>
          <w:rFonts w:ascii="ＭＳ Ｐゴシック" w:eastAsia="ＭＳ Ｐゴシック" w:hAnsi="ＭＳ Ｐゴシック"/>
          <w:b/>
          <w:spacing w:val="2"/>
          <w:sz w:val="18"/>
          <w:szCs w:val="18"/>
        </w:rPr>
      </w:pPr>
      <w:r w:rsidRPr="007418A9">
        <w:rPr>
          <w:rFonts w:ascii="ＭＳ Ｐゴシック" w:eastAsia="ＭＳ Ｐゴシック" w:hAnsi="ＭＳ Ｐゴシック" w:hint="eastAsia"/>
          <w:b/>
          <w:spacing w:val="2"/>
          <w:sz w:val="18"/>
          <w:szCs w:val="18"/>
        </w:rPr>
        <w:t>【平成30年度 介護報酬改定に関する</w:t>
      </w:r>
      <w:r w:rsidR="0044060F" w:rsidRPr="007418A9">
        <w:rPr>
          <w:rFonts w:ascii="ＭＳ Ｐゴシック" w:eastAsia="ＭＳ Ｐゴシック" w:hAnsi="ＭＳ Ｐゴシック" w:hint="eastAsia"/>
          <w:b/>
          <w:spacing w:val="2"/>
          <w:sz w:val="18"/>
          <w:szCs w:val="18"/>
        </w:rPr>
        <w:t xml:space="preserve">　 Ｑ＆Ａ</w:t>
      </w:r>
      <w:r w:rsidR="006C1DCC" w:rsidRPr="007418A9">
        <w:rPr>
          <w:rFonts w:ascii="ＭＳ Ｐゴシック" w:eastAsia="ＭＳ Ｐゴシック" w:hAnsi="ＭＳ Ｐゴシック" w:hint="eastAsia"/>
          <w:b/>
          <w:spacing w:val="2"/>
          <w:sz w:val="18"/>
          <w:szCs w:val="18"/>
        </w:rPr>
        <w:t xml:space="preserve"> (</w:t>
      </w:r>
      <w:r w:rsidR="006C1DCC" w:rsidRPr="007418A9">
        <w:rPr>
          <w:rFonts w:ascii="ＭＳ Ｐゴシック" w:eastAsia="ＭＳ Ｐゴシック" w:hAnsi="ＭＳ Ｐゴシック"/>
          <w:b/>
          <w:spacing w:val="2"/>
          <w:sz w:val="18"/>
          <w:szCs w:val="18"/>
        </w:rPr>
        <w:t>Vol.7)</w:t>
      </w:r>
      <w:r w:rsidRPr="007418A9">
        <w:rPr>
          <w:rFonts w:ascii="ＭＳ Ｐゴシック" w:eastAsia="ＭＳ Ｐゴシック" w:hAnsi="ＭＳ Ｐゴシック" w:hint="eastAsia"/>
          <w:b/>
          <w:spacing w:val="2"/>
          <w:sz w:val="18"/>
          <w:szCs w:val="18"/>
        </w:rPr>
        <w:t>】</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9844"/>
      </w:tblGrid>
      <w:tr w:rsidR="00640408" w:rsidRPr="007418A9" w14:paraId="13841442" w14:textId="77777777" w:rsidTr="008F5A6D">
        <w:trPr>
          <w:trHeight w:val="656"/>
        </w:trPr>
        <w:tc>
          <w:tcPr>
            <w:tcW w:w="9844" w:type="dxa"/>
          </w:tcPr>
          <w:p w14:paraId="17963917" w14:textId="77777777" w:rsidR="00640408" w:rsidRPr="007418A9" w:rsidRDefault="00640408" w:rsidP="00640408">
            <w:pPr>
              <w:pStyle w:val="a5"/>
              <w:tabs>
                <w:tab w:val="clear" w:pos="4252"/>
                <w:tab w:val="clear" w:pos="8504"/>
              </w:tabs>
              <w:snapToGrid/>
              <w:spacing w:line="276" w:lineRule="auto"/>
              <w:ind w:leftChars="30" w:left="620" w:hangingChars="275" w:hanging="561"/>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rPr>
              <w:t>（問２）　　指定居宅介護支援事業所の介護支援専門員が、「月の途中」や「日数の少ない２月」から居宅サービスの利用を開始するケアプランを作成した事例において、第３表（週間サービス計画表）に沿った生活援助中心型サービスを提供する場合、作成月においては、厚生労働省が告示で定める回数を下回る計画であるものの、翌月には当該回数以上の生活援助中心型サービスを位置付けた計画となる場合がある。このような場合であっても、届出の対象となるか。</w:t>
            </w:r>
          </w:p>
          <w:p w14:paraId="0CC3AAEB" w14:textId="2E3872AF" w:rsidR="00640408" w:rsidRPr="007418A9" w:rsidRDefault="00640408" w:rsidP="00640408">
            <w:pPr>
              <w:pStyle w:val="a5"/>
              <w:tabs>
                <w:tab w:val="clear" w:pos="4252"/>
                <w:tab w:val="clear" w:pos="8504"/>
              </w:tabs>
              <w:snapToGrid/>
              <w:spacing w:line="276" w:lineRule="auto"/>
              <w:ind w:leftChars="30" w:left="624" w:rightChars="-33" w:right="-65" w:hangingChars="277" w:hanging="565"/>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rPr>
              <w:t>（回答）　　厚生労働省が告示で定める回数以上の生活援助中心型サービスを位置付けたケアプランを作成した段階で、届け出の対象となる。</w:t>
            </w:r>
          </w:p>
          <w:p w14:paraId="4980B444" w14:textId="46947266" w:rsidR="00640408" w:rsidRPr="007418A9" w:rsidRDefault="00640408" w:rsidP="00640408">
            <w:pPr>
              <w:pStyle w:val="a5"/>
              <w:tabs>
                <w:tab w:val="clear" w:pos="4252"/>
                <w:tab w:val="clear" w:pos="8504"/>
              </w:tabs>
              <w:snapToGrid/>
              <w:spacing w:line="276" w:lineRule="auto"/>
              <w:ind w:leftChars="108" w:left="622" w:hangingChars="200" w:hanging="408"/>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rPr>
              <w:t xml:space="preserve">　　　　　具体例として、例えば、</w:t>
            </w:r>
          </w:p>
          <w:p w14:paraId="699065B3" w14:textId="77777777" w:rsidR="00640408" w:rsidRPr="007418A9" w:rsidRDefault="00640408" w:rsidP="008F5A6D">
            <w:pPr>
              <w:pStyle w:val="a5"/>
              <w:tabs>
                <w:tab w:val="clear" w:pos="4252"/>
                <w:tab w:val="clear" w:pos="8504"/>
              </w:tabs>
              <w:snapToGrid/>
              <w:spacing w:line="276" w:lineRule="auto"/>
              <w:ind w:leftChars="388" w:left="909" w:hangingChars="69" w:hanging="141"/>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rPr>
              <w:t>・１月末に２月以降のケアプラン（第１表～第３表及び第６表・第７表）を作成したところ、２月分の第６表及び第７表（サービス利用票）は、厚生労働省が告示で定める回数を下回っていたが、</w:t>
            </w:r>
          </w:p>
          <w:p w14:paraId="141C0F4F" w14:textId="68AFE8D2" w:rsidR="00640408" w:rsidRPr="007418A9" w:rsidRDefault="00640408" w:rsidP="008F5A6D">
            <w:pPr>
              <w:pStyle w:val="a5"/>
              <w:tabs>
                <w:tab w:val="clear" w:pos="4252"/>
                <w:tab w:val="clear" w:pos="8504"/>
              </w:tabs>
              <w:snapToGrid/>
              <w:spacing w:line="276" w:lineRule="auto"/>
              <w:ind w:leftChars="1" w:left="908" w:hangingChars="444" w:hanging="906"/>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rPr>
              <w:t xml:space="preserve">　　　　　　・２月末に作成した３月分の第６表及び第７表では、当該回数以上の生活援助中心型サービスを位置付　　　　　　　　</w:t>
            </w:r>
            <w:r w:rsidRPr="007418A9">
              <w:rPr>
                <w:rFonts w:ascii="ＭＳ Ｐゴシック" w:eastAsia="ＭＳ Ｐゴシック" w:hAnsi="ＭＳ Ｐゴシック" w:hint="eastAsia"/>
                <w:spacing w:val="2"/>
                <w:sz w:val="20"/>
              </w:rPr>
              <w:lastRenderedPageBreak/>
              <w:t>けている場合、指定居宅介護支援事業所の介護支援専門員は、２月末に作成した第６表及び第７表を既に作成済みの第１表から第３表と併せて、３月末までに市町村に届け出なければならない</w:t>
            </w:r>
            <w:r w:rsidR="008F5A6D" w:rsidRPr="007418A9">
              <w:rPr>
                <w:rFonts w:ascii="ＭＳ Ｐゴシック" w:eastAsia="ＭＳ Ｐゴシック" w:hAnsi="ＭＳ Ｐゴシック" w:hint="eastAsia"/>
                <w:spacing w:val="2"/>
                <w:sz w:val="20"/>
              </w:rPr>
              <w:t>。</w:t>
            </w:r>
          </w:p>
        </w:tc>
      </w:tr>
      <w:tr w:rsidR="008F5A6D" w:rsidRPr="007418A9" w14:paraId="6C2F20B0" w14:textId="77777777" w:rsidTr="00325E79">
        <w:trPr>
          <w:trHeight w:val="929"/>
        </w:trPr>
        <w:tc>
          <w:tcPr>
            <w:tcW w:w="9844" w:type="dxa"/>
          </w:tcPr>
          <w:p w14:paraId="02524D53" w14:textId="1976496B" w:rsidR="008F5A6D" w:rsidRPr="007418A9" w:rsidRDefault="008F5A6D" w:rsidP="008F5A6D">
            <w:pPr>
              <w:pStyle w:val="a5"/>
              <w:tabs>
                <w:tab w:val="clear" w:pos="4252"/>
                <w:tab w:val="clear" w:pos="8504"/>
              </w:tabs>
              <w:snapToGrid/>
              <w:spacing w:line="276" w:lineRule="auto"/>
              <w:ind w:left="620" w:rightChars="37" w:right="73" w:hangingChars="304" w:hanging="620"/>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rPr>
              <w:lastRenderedPageBreak/>
              <w:t>（問３）　　厚生労働省が告示で定める回数以上の生活援助中心型サービスを位置付けた場合に、指定居宅介護支援事業所の介護支援専門員が市町村に対して届け出なければならないケアプランとは、具体的に何を提出すればよいのか。</w:t>
            </w:r>
          </w:p>
          <w:p w14:paraId="2A6D1583" w14:textId="025ED7B0" w:rsidR="008F5A6D" w:rsidRPr="007418A9" w:rsidRDefault="008F5A6D" w:rsidP="008F5A6D">
            <w:pPr>
              <w:pStyle w:val="a5"/>
              <w:tabs>
                <w:tab w:val="clear" w:pos="4252"/>
                <w:tab w:val="clear" w:pos="8504"/>
              </w:tabs>
              <w:snapToGrid/>
              <w:spacing w:line="276" w:lineRule="auto"/>
              <w:ind w:left="624" w:hangingChars="306" w:hanging="624"/>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rPr>
              <w:t>（回答）　　指定居宅介護支援事業所の介護支援専門員は、サービス担当者会議において得られた意見等を踏まえ作成したケアプラン（第１表～第３表及び第６表・第７表）の原案を利用者又はその家族に対して説明し、文書により同意を得ることとされている。厚生労働省が告示で定める回数以上の生活援助中心型サービスを位置付けた場合に市町村に届け出る書類は、前述の手続きにて、利用者又はその家族から同意を得たケアプラン（第１表～第３表及び第６表・第７表）の写しを用いることで差し支えない。</w:t>
            </w:r>
          </w:p>
          <w:p w14:paraId="35DF0A73" w14:textId="266BB399" w:rsidR="008F5A6D" w:rsidRPr="007418A9" w:rsidRDefault="008F5A6D" w:rsidP="008F5A6D">
            <w:pPr>
              <w:pStyle w:val="a5"/>
              <w:tabs>
                <w:tab w:val="clear" w:pos="4252"/>
                <w:tab w:val="clear" w:pos="8504"/>
              </w:tabs>
              <w:snapToGrid/>
              <w:spacing w:line="276" w:lineRule="auto"/>
              <w:ind w:leftChars="315" w:left="624" w:firstLineChars="70" w:firstLine="143"/>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rPr>
              <w:t>なお、届け出たケアプランが地域ケア個別会議等において議論される場合、保険者から事例の全体像を把握するため、利用者の基本情報等に関する資料の提出を求められる場合があるので、ご留意いただきたい。</w:t>
            </w:r>
          </w:p>
          <w:p w14:paraId="2C3AF0A8" w14:textId="3E0A3D48" w:rsidR="008F5A6D" w:rsidRPr="007418A9" w:rsidRDefault="008F5A6D" w:rsidP="008F5A6D">
            <w:pPr>
              <w:pStyle w:val="a5"/>
              <w:tabs>
                <w:tab w:val="clear" w:pos="4252"/>
                <w:tab w:val="clear" w:pos="8504"/>
              </w:tabs>
              <w:snapToGrid/>
              <w:spacing w:line="276" w:lineRule="auto"/>
              <w:ind w:firstLineChars="100" w:firstLine="204"/>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rPr>
              <w:t>（※「多職種による自立に向けたケアプランに係る議論の手引き（平成30年10月９日）」P.</w:t>
            </w:r>
            <w:r w:rsidRPr="007418A9">
              <w:rPr>
                <w:rFonts w:ascii="ＭＳ Ｐゴシック" w:eastAsia="ＭＳ Ｐゴシック" w:hAnsi="ＭＳ Ｐゴシック"/>
                <w:spacing w:val="2"/>
                <w:sz w:val="20"/>
              </w:rPr>
              <w:t>15</w:t>
            </w:r>
            <w:r w:rsidRPr="007418A9">
              <w:rPr>
                <w:rFonts w:ascii="ＭＳ Ｐゴシック" w:eastAsia="ＭＳ Ｐゴシック" w:hAnsi="ＭＳ Ｐゴシック" w:hint="eastAsia"/>
                <w:spacing w:val="2"/>
                <w:sz w:val="20"/>
              </w:rPr>
              <w:t>～P.</w:t>
            </w:r>
            <w:r w:rsidRPr="007418A9">
              <w:rPr>
                <w:rFonts w:ascii="ＭＳ Ｐゴシック" w:eastAsia="ＭＳ Ｐゴシック" w:hAnsi="ＭＳ Ｐゴシック"/>
                <w:spacing w:val="2"/>
                <w:sz w:val="20"/>
              </w:rPr>
              <w:t>26</w:t>
            </w:r>
            <w:r w:rsidRPr="007418A9">
              <w:rPr>
                <w:rFonts w:ascii="ＭＳ Ｐゴシック" w:eastAsia="ＭＳ Ｐゴシック" w:hAnsi="ＭＳ Ｐゴシック" w:hint="eastAsia"/>
                <w:spacing w:val="2"/>
                <w:sz w:val="20"/>
              </w:rPr>
              <w:t xml:space="preserve">を参照。）　</w:t>
            </w:r>
          </w:p>
        </w:tc>
      </w:tr>
      <w:tr w:rsidR="008F5A6D" w:rsidRPr="007418A9" w14:paraId="0A320FC2" w14:textId="77777777" w:rsidTr="00325E79">
        <w:trPr>
          <w:trHeight w:val="929"/>
        </w:trPr>
        <w:tc>
          <w:tcPr>
            <w:tcW w:w="9844" w:type="dxa"/>
          </w:tcPr>
          <w:p w14:paraId="146469D8" w14:textId="77777777" w:rsidR="008F5A6D" w:rsidRPr="007418A9" w:rsidRDefault="008F5A6D" w:rsidP="008F5A6D">
            <w:pPr>
              <w:pStyle w:val="a5"/>
              <w:tabs>
                <w:tab w:val="clear" w:pos="4252"/>
                <w:tab w:val="clear" w:pos="8504"/>
              </w:tabs>
              <w:snapToGrid/>
              <w:spacing w:line="276" w:lineRule="auto"/>
              <w:ind w:leftChars="30" w:left="620" w:hangingChars="275" w:hanging="561"/>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rPr>
              <w:t>（問４）　　指定居宅介護支援事業所の事業の実施地域が市町村をまたがる場合等では、指定居宅介護支援事業所が所在する市町村と、利用者の保険者である市町村が異なることもあり得るが、その場合、指定居宅介護支援事業所の介護支援専門員は、どちらの市町村にケアプランを届け出ればよいのか。</w:t>
            </w:r>
          </w:p>
          <w:p w14:paraId="3BA6D47A" w14:textId="79258326" w:rsidR="008F5A6D" w:rsidRPr="007418A9" w:rsidRDefault="008F5A6D" w:rsidP="008F5A6D">
            <w:pPr>
              <w:pStyle w:val="a5"/>
              <w:tabs>
                <w:tab w:val="clear" w:pos="4252"/>
                <w:tab w:val="clear" w:pos="8504"/>
              </w:tabs>
              <w:snapToGrid/>
              <w:spacing w:line="276" w:lineRule="auto"/>
              <w:ind w:leftChars="30" w:left="848" w:rightChars="-105" w:right="-208" w:hangingChars="387" w:hanging="789"/>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rPr>
              <w:t>（回答）　　厚生労働省が告示で定める回数以上の生活援助中心型サービスを位置付けたケアプランの届出先は、</w:t>
            </w:r>
            <w:r w:rsidRPr="007418A9">
              <w:rPr>
                <w:rFonts w:ascii="ＭＳ Ｐゴシック" w:eastAsia="ＭＳ Ｐゴシック" w:hAnsi="ＭＳ Ｐゴシック" w:hint="eastAsia"/>
                <w:spacing w:val="2"/>
                <w:sz w:val="20"/>
                <w:u w:val="single"/>
              </w:rPr>
              <w:t>「利用者の保険者である市町村」</w:t>
            </w:r>
            <w:r w:rsidRPr="007418A9">
              <w:rPr>
                <w:rFonts w:ascii="ＭＳ Ｐゴシック" w:eastAsia="ＭＳ Ｐゴシック" w:hAnsi="ＭＳ Ｐゴシック" w:hint="eastAsia"/>
                <w:spacing w:val="2"/>
                <w:sz w:val="20"/>
              </w:rPr>
              <w:t>である。</w:t>
            </w:r>
          </w:p>
        </w:tc>
      </w:tr>
    </w:tbl>
    <w:p w14:paraId="1C1289E7" w14:textId="16473498" w:rsidR="00E30B22" w:rsidRPr="007418A9" w:rsidRDefault="00E30B22" w:rsidP="00582A24">
      <w:pPr>
        <w:pStyle w:val="a5"/>
        <w:tabs>
          <w:tab w:val="clear" w:pos="4252"/>
          <w:tab w:val="clear" w:pos="8504"/>
        </w:tabs>
        <w:snapToGrid/>
        <w:spacing w:line="240" w:lineRule="exact"/>
        <w:ind w:leftChars="108" w:left="582" w:hangingChars="200" w:hanging="368"/>
        <w:jc w:val="left"/>
        <w:rPr>
          <w:rFonts w:ascii="ＭＳ Ｐゴシック" w:eastAsia="ＭＳ Ｐゴシック" w:hAnsi="ＭＳ Ｐゴシック"/>
          <w:spacing w:val="2"/>
          <w:sz w:val="18"/>
          <w:szCs w:val="18"/>
        </w:rPr>
      </w:pPr>
    </w:p>
    <w:p w14:paraId="44B95999" w14:textId="77777777" w:rsidR="008F5A6D" w:rsidRPr="007418A9" w:rsidRDefault="008F5A6D" w:rsidP="00582A24">
      <w:pPr>
        <w:pStyle w:val="a5"/>
        <w:tabs>
          <w:tab w:val="clear" w:pos="4252"/>
          <w:tab w:val="clear" w:pos="8504"/>
        </w:tabs>
        <w:snapToGrid/>
        <w:spacing w:line="240" w:lineRule="exact"/>
        <w:ind w:leftChars="108" w:left="582" w:hangingChars="200" w:hanging="368"/>
        <w:jc w:val="left"/>
        <w:rPr>
          <w:rFonts w:ascii="ＭＳ Ｐゴシック" w:eastAsia="ＭＳ Ｐゴシック" w:hAnsi="ＭＳ Ｐゴシック"/>
          <w:spacing w:val="2"/>
          <w:sz w:val="18"/>
          <w:szCs w:val="18"/>
        </w:rPr>
      </w:pPr>
    </w:p>
    <w:p w14:paraId="75FE8494" w14:textId="77777777" w:rsidR="001F5E38" w:rsidRPr="007418A9" w:rsidRDefault="001F5E38" w:rsidP="00582A24">
      <w:pPr>
        <w:pStyle w:val="a8"/>
        <w:pBdr>
          <w:top w:val="single" w:sz="4" w:space="1" w:color="auto" w:shadow="1"/>
          <w:left w:val="single" w:sz="4" w:space="0" w:color="auto" w:shadow="1"/>
          <w:bottom w:val="single" w:sz="4" w:space="1" w:color="auto" w:shadow="1"/>
          <w:right w:val="single" w:sz="4" w:space="6" w:color="auto" w:shadow="1"/>
        </w:pBdr>
        <w:spacing w:line="276" w:lineRule="auto"/>
        <w:rPr>
          <w:rFonts w:ascii="ＭＳ Ｐゴシック" w:eastAsia="ＭＳ Ｐゴシック" w:hAnsi="ＭＳ Ｐゴシック"/>
          <w:b/>
          <w:i w:val="0"/>
          <w:sz w:val="21"/>
          <w:szCs w:val="21"/>
        </w:rPr>
      </w:pPr>
      <w:r w:rsidRPr="007418A9">
        <w:rPr>
          <w:rFonts w:ascii="ＭＳ Ｐゴシック" w:eastAsia="ＭＳ Ｐゴシック" w:hAnsi="ＭＳ Ｐゴシック" w:hint="eastAsia"/>
          <w:b/>
          <w:i w:val="0"/>
          <w:sz w:val="21"/>
          <w:szCs w:val="21"/>
        </w:rPr>
        <w:t>（</w:t>
      </w:r>
      <w:r w:rsidR="005466D6" w:rsidRPr="007418A9">
        <w:rPr>
          <w:rFonts w:ascii="ＭＳ Ｐゴシック" w:eastAsia="ＭＳ Ｐゴシック" w:hAnsi="ＭＳ Ｐゴシック" w:hint="eastAsia"/>
          <w:b/>
          <w:i w:val="0"/>
          <w:sz w:val="21"/>
          <w:szCs w:val="21"/>
        </w:rPr>
        <w:t>９</w:t>
      </w:r>
      <w:r w:rsidRPr="007418A9">
        <w:rPr>
          <w:rFonts w:ascii="ＭＳ Ｐゴシック" w:eastAsia="ＭＳ Ｐゴシック" w:hAnsi="ＭＳ Ｐゴシック" w:hint="eastAsia"/>
          <w:b/>
          <w:i w:val="0"/>
          <w:sz w:val="21"/>
          <w:szCs w:val="21"/>
        </w:rPr>
        <w:t>）　緊急に訪問介護を</w:t>
      </w:r>
      <w:r w:rsidR="00CF004A" w:rsidRPr="007418A9">
        <w:rPr>
          <w:rFonts w:ascii="ＭＳ Ｐゴシック" w:eastAsia="ＭＳ Ｐゴシック" w:hAnsi="ＭＳ Ｐゴシック" w:hint="eastAsia"/>
          <w:b/>
          <w:i w:val="0"/>
          <w:sz w:val="21"/>
          <w:szCs w:val="21"/>
        </w:rPr>
        <w:t>行った場合</w:t>
      </w:r>
    </w:p>
    <w:p w14:paraId="40312078" w14:textId="1C18ECE6" w:rsidR="001F5E38" w:rsidRPr="007418A9" w:rsidRDefault="001F5E38" w:rsidP="002D24F3">
      <w:pPr>
        <w:pStyle w:val="a5"/>
        <w:tabs>
          <w:tab w:val="clear" w:pos="4252"/>
          <w:tab w:val="clear" w:pos="8504"/>
        </w:tabs>
        <w:snapToGrid/>
        <w:spacing w:line="276" w:lineRule="auto"/>
        <w:ind w:leftChars="108" w:left="428" w:hangingChars="100" w:hanging="214"/>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　訪問介護費のイ（身体介護が中心である場合）について、利用者又はその家族等からの要請に基づき、指定訪問介護事業所のサービス提供責任者が指定居宅介護支援事業所の介護支援専門員と連携し、当該介護支援専門員が必要と認めた場合に、当該</w:t>
      </w:r>
      <w:r w:rsidR="000139E6" w:rsidRPr="007418A9">
        <w:rPr>
          <w:rFonts w:ascii="ＭＳ Ｐ明朝" w:eastAsia="ＭＳ Ｐ明朝" w:hAnsi="ＭＳ Ｐ明朝" w:hint="eastAsia"/>
          <w:spacing w:val="2"/>
          <w:szCs w:val="24"/>
        </w:rPr>
        <w:t>指定</w:t>
      </w:r>
      <w:r w:rsidRPr="007418A9">
        <w:rPr>
          <w:rFonts w:ascii="ＭＳ Ｐ明朝" w:eastAsia="ＭＳ Ｐ明朝" w:hAnsi="ＭＳ Ｐ明朝" w:hint="eastAsia"/>
          <w:spacing w:val="2"/>
          <w:szCs w:val="24"/>
        </w:rPr>
        <w:t>訪問介護事業所の訪問介護員等が当該利用者の居宅サービス計画において計画的に訪問することになっていない指定訪問介護を緊急に行った場合、</w:t>
      </w:r>
      <w:r w:rsidR="00C0085F" w:rsidRPr="007418A9">
        <w:rPr>
          <w:rFonts w:ascii="ＭＳ Ｐ明朝" w:eastAsia="ＭＳ Ｐ明朝" w:hAnsi="ＭＳ Ｐ明朝" w:hint="eastAsia"/>
          <w:spacing w:val="2"/>
          <w:szCs w:val="24"/>
        </w:rPr>
        <w:t>指定</w:t>
      </w:r>
      <w:r w:rsidRPr="007418A9">
        <w:rPr>
          <w:rFonts w:ascii="ＭＳ Ｐ明朝" w:eastAsia="ＭＳ Ｐ明朝" w:hAnsi="ＭＳ Ｐ明朝" w:hint="eastAsia"/>
          <w:spacing w:val="2"/>
          <w:szCs w:val="24"/>
        </w:rPr>
        <w:t>訪問介護事業所は1回につき100</w:t>
      </w:r>
      <w:r w:rsidR="002D67B9" w:rsidRPr="007418A9">
        <w:rPr>
          <w:rFonts w:ascii="ＭＳ Ｐ明朝" w:eastAsia="ＭＳ Ｐ明朝" w:hAnsi="ＭＳ Ｐ明朝" w:hint="eastAsia"/>
          <w:spacing w:val="2"/>
          <w:szCs w:val="24"/>
        </w:rPr>
        <w:t>単位を加算します</w:t>
      </w:r>
      <w:r w:rsidRPr="007418A9">
        <w:rPr>
          <w:rFonts w:ascii="ＭＳ Ｐ明朝" w:eastAsia="ＭＳ Ｐ明朝" w:hAnsi="ＭＳ Ｐ明朝" w:hint="eastAsia"/>
          <w:spacing w:val="2"/>
          <w:szCs w:val="24"/>
        </w:rPr>
        <w:t>。　（平成12年厚生省告示第19</w:t>
      </w:r>
      <w:r w:rsidR="00F6142B" w:rsidRPr="007418A9">
        <w:rPr>
          <w:rFonts w:ascii="ＭＳ Ｐ明朝" w:eastAsia="ＭＳ Ｐ明朝" w:hAnsi="ＭＳ Ｐ明朝" w:hint="eastAsia"/>
          <w:spacing w:val="2"/>
          <w:szCs w:val="24"/>
        </w:rPr>
        <w:t xml:space="preserve">号 </w:t>
      </w:r>
      <w:r w:rsidRPr="007418A9">
        <w:rPr>
          <w:rFonts w:ascii="ＭＳ Ｐ明朝" w:eastAsia="ＭＳ Ｐ明朝" w:hAnsi="ＭＳ Ｐ明朝" w:hint="eastAsia"/>
          <w:spacing w:val="2"/>
          <w:szCs w:val="24"/>
        </w:rPr>
        <w:t>１</w:t>
      </w:r>
      <w:r w:rsidR="00F6142B" w:rsidRPr="007418A9">
        <w:rPr>
          <w:rFonts w:ascii="ＭＳ Ｐ明朝" w:eastAsia="ＭＳ Ｐ明朝" w:hAnsi="ＭＳ Ｐ明朝" w:hint="eastAsia"/>
          <w:spacing w:val="2"/>
          <w:szCs w:val="24"/>
        </w:rPr>
        <w:t xml:space="preserve"> 訪問介護費 </w:t>
      </w:r>
      <w:r w:rsidRPr="007418A9">
        <w:rPr>
          <w:rFonts w:ascii="ＭＳ Ｐ明朝" w:eastAsia="ＭＳ Ｐ明朝" w:hAnsi="ＭＳ Ｐ明朝" w:hint="eastAsia"/>
          <w:spacing w:val="2"/>
          <w:szCs w:val="24"/>
        </w:rPr>
        <w:t>注</w:t>
      </w:r>
      <w:r w:rsidR="00FB369A" w:rsidRPr="007418A9">
        <w:rPr>
          <w:rFonts w:ascii="ＭＳ Ｐ明朝" w:eastAsia="ＭＳ Ｐ明朝" w:hAnsi="ＭＳ Ｐ明朝" w:hint="eastAsia"/>
          <w:spacing w:val="2"/>
          <w:szCs w:val="24"/>
        </w:rPr>
        <w:t>15</w:t>
      </w:r>
      <w:r w:rsidRPr="007418A9">
        <w:rPr>
          <w:rFonts w:ascii="ＭＳ Ｐ明朝" w:eastAsia="ＭＳ Ｐ明朝" w:hAnsi="ＭＳ Ｐ明朝" w:hint="eastAsia"/>
          <w:spacing w:val="2"/>
          <w:szCs w:val="24"/>
        </w:rPr>
        <w:t>）</w:t>
      </w:r>
    </w:p>
    <w:p w14:paraId="37B77B6E" w14:textId="4365B938" w:rsidR="00F54BAE" w:rsidRPr="007418A9" w:rsidRDefault="0061595E" w:rsidP="002D24F3">
      <w:pPr>
        <w:pStyle w:val="a5"/>
        <w:tabs>
          <w:tab w:val="clear" w:pos="4252"/>
          <w:tab w:val="clear" w:pos="8504"/>
        </w:tabs>
        <w:snapToGrid/>
        <w:spacing w:line="276" w:lineRule="auto"/>
        <w:ind w:leftChars="108" w:left="428" w:hangingChars="100" w:hanging="214"/>
        <w:jc w:val="left"/>
        <w:rPr>
          <w:rFonts w:ascii="ＭＳ Ｐ明朝" w:eastAsia="ＭＳ Ｐ明朝" w:hAnsi="ＭＳ Ｐ明朝"/>
          <w:spacing w:val="2"/>
          <w:szCs w:val="24"/>
        </w:rPr>
      </w:pPr>
      <w:r w:rsidRPr="007418A9">
        <w:rPr>
          <w:rFonts w:ascii="ＭＳ Ｐ明朝" w:eastAsia="ＭＳ Ｐ明朝" w:hAnsi="ＭＳ Ｐ明朝" w:hint="eastAsia"/>
          <w:spacing w:val="2"/>
          <w:szCs w:val="24"/>
        </w:rPr>
        <w:t xml:space="preserve">　当該加算は</w:t>
      </w:r>
      <w:r w:rsidR="00C0085F" w:rsidRPr="007418A9">
        <w:rPr>
          <w:rFonts w:ascii="ＭＳ Ｐ明朝" w:eastAsia="ＭＳ Ｐ明朝" w:hAnsi="ＭＳ Ｐ明朝" w:hint="eastAsia"/>
          <w:spacing w:val="2"/>
          <w:szCs w:val="24"/>
        </w:rPr>
        <w:t>指定</w:t>
      </w:r>
      <w:r w:rsidRPr="007418A9">
        <w:rPr>
          <w:rFonts w:ascii="ＭＳ Ｐ明朝" w:eastAsia="ＭＳ Ｐ明朝" w:hAnsi="ＭＳ Ｐ明朝" w:hint="eastAsia"/>
          <w:spacing w:val="2"/>
          <w:szCs w:val="24"/>
        </w:rPr>
        <w:t>訪問介護事業所が、加算要件を</w:t>
      </w:r>
      <w:r w:rsidR="00F6142B" w:rsidRPr="007418A9">
        <w:rPr>
          <w:rFonts w:ascii="ＭＳ Ｐ明朝" w:eastAsia="ＭＳ Ｐ明朝" w:hAnsi="ＭＳ Ｐ明朝" w:hint="eastAsia"/>
          <w:spacing w:val="2"/>
          <w:szCs w:val="24"/>
        </w:rPr>
        <w:t>満たし</w:t>
      </w:r>
      <w:r w:rsidRPr="007418A9">
        <w:rPr>
          <w:rFonts w:ascii="ＭＳ Ｐ明朝" w:eastAsia="ＭＳ Ｐ明朝" w:hAnsi="ＭＳ Ｐ明朝" w:hint="eastAsia"/>
          <w:spacing w:val="2"/>
          <w:szCs w:val="24"/>
        </w:rPr>
        <w:t>た場合に算定可能とされている加算です。</w:t>
      </w:r>
    </w:p>
    <w:p w14:paraId="307F7A61" w14:textId="77777777" w:rsidR="008F5A6D" w:rsidRPr="007418A9" w:rsidRDefault="008F5A6D" w:rsidP="002D24F3">
      <w:pPr>
        <w:pStyle w:val="a5"/>
        <w:tabs>
          <w:tab w:val="clear" w:pos="4252"/>
          <w:tab w:val="clear" w:pos="8504"/>
        </w:tabs>
        <w:snapToGrid/>
        <w:spacing w:line="276" w:lineRule="auto"/>
        <w:ind w:leftChars="108" w:left="428" w:hangingChars="100" w:hanging="214"/>
        <w:jc w:val="left"/>
        <w:rPr>
          <w:rFonts w:ascii="ＭＳ Ｐ明朝" w:eastAsia="ＭＳ Ｐ明朝" w:hAnsi="ＭＳ Ｐ明朝"/>
          <w:spacing w:val="2"/>
          <w:szCs w:val="24"/>
        </w:rPr>
      </w:pPr>
    </w:p>
    <w:p w14:paraId="4564CB47" w14:textId="08FF269E" w:rsidR="00727547" w:rsidRPr="007418A9" w:rsidRDefault="00CE5AF7" w:rsidP="00CD26B6">
      <w:pPr>
        <w:pStyle w:val="a5"/>
        <w:spacing w:line="240" w:lineRule="auto"/>
        <w:ind w:firstLineChars="100" w:firstLine="185"/>
        <w:jc w:val="left"/>
        <w:rPr>
          <w:rFonts w:ascii="ＭＳ Ｐゴシック" w:eastAsia="ＭＳ Ｐゴシック" w:hAnsi="ＭＳ Ｐゴシック"/>
          <w:spacing w:val="2"/>
          <w:sz w:val="18"/>
          <w:szCs w:val="18"/>
        </w:rPr>
      </w:pPr>
      <w:r w:rsidRPr="007418A9">
        <w:rPr>
          <w:rFonts w:ascii="ＭＳ Ｐゴシック" w:eastAsia="ＭＳ Ｐゴシック" w:hAnsi="ＭＳ Ｐゴシック" w:hint="eastAsia"/>
          <w:b/>
          <w:bCs/>
          <w:spacing w:val="2"/>
          <w:sz w:val="18"/>
          <w:szCs w:val="18"/>
        </w:rPr>
        <w:t>【平成21年４月改定関係</w:t>
      </w:r>
      <w:r w:rsidR="0044060F" w:rsidRPr="007418A9">
        <w:rPr>
          <w:rFonts w:ascii="ＭＳ Ｐゴシック" w:eastAsia="ＭＳ Ｐゴシック" w:hAnsi="ＭＳ Ｐゴシック" w:hint="eastAsia"/>
          <w:b/>
          <w:spacing w:val="2"/>
          <w:sz w:val="18"/>
          <w:szCs w:val="18"/>
        </w:rPr>
        <w:t xml:space="preserve">　 Ｑ＆Ａ</w:t>
      </w:r>
      <w:r w:rsidR="00C0085F" w:rsidRPr="007418A9">
        <w:rPr>
          <w:rFonts w:ascii="ＭＳ Ｐゴシック" w:eastAsia="ＭＳ Ｐゴシック" w:hAnsi="ＭＳ Ｐゴシック" w:hint="eastAsia"/>
          <w:b/>
          <w:spacing w:val="2"/>
          <w:sz w:val="18"/>
          <w:szCs w:val="18"/>
        </w:rPr>
        <w:t xml:space="preserve"> </w:t>
      </w:r>
      <w:r w:rsidR="001370EC" w:rsidRPr="007418A9">
        <w:rPr>
          <w:rFonts w:ascii="ＭＳ Ｐゴシック" w:eastAsia="ＭＳ Ｐゴシック" w:hAnsi="ＭＳ Ｐゴシック" w:hint="eastAsia"/>
          <w:b/>
          <w:spacing w:val="2"/>
          <w:sz w:val="18"/>
          <w:szCs w:val="18"/>
        </w:rPr>
        <w:t>（Vol.１）</w:t>
      </w:r>
      <w:r w:rsidRPr="007418A9">
        <w:rPr>
          <w:rFonts w:ascii="ＭＳ Ｐゴシック" w:eastAsia="ＭＳ Ｐゴシック" w:hAnsi="ＭＳ Ｐゴシック" w:hint="eastAsia"/>
          <w:b/>
          <w:spacing w:val="-5"/>
          <w:sz w:val="18"/>
          <w:szCs w:val="18"/>
        </w:rPr>
        <w:t>】</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9844"/>
      </w:tblGrid>
      <w:tr w:rsidR="0061595E" w:rsidRPr="007418A9" w14:paraId="0C542076" w14:textId="77777777" w:rsidTr="002D24F3">
        <w:trPr>
          <w:trHeight w:val="929"/>
        </w:trPr>
        <w:tc>
          <w:tcPr>
            <w:tcW w:w="9844" w:type="dxa"/>
          </w:tcPr>
          <w:p w14:paraId="46D74EFD" w14:textId="690E86A9" w:rsidR="00195FF0" w:rsidRPr="007418A9" w:rsidRDefault="00195FF0" w:rsidP="00582A24">
            <w:pPr>
              <w:pStyle w:val="a5"/>
              <w:spacing w:line="276" w:lineRule="auto"/>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rPr>
              <w:t>（問</w:t>
            </w:r>
            <w:r w:rsidR="00CD26B6" w:rsidRPr="007418A9">
              <w:rPr>
                <w:rFonts w:ascii="ＭＳ Ｐゴシック" w:eastAsia="ＭＳ Ｐゴシック" w:hAnsi="ＭＳ Ｐゴシック" w:hint="eastAsia"/>
                <w:spacing w:val="2"/>
                <w:sz w:val="20"/>
              </w:rPr>
              <w:t>31</w:t>
            </w:r>
            <w:r w:rsidRPr="007418A9">
              <w:rPr>
                <w:rFonts w:ascii="ＭＳ Ｐゴシック" w:eastAsia="ＭＳ Ｐゴシック" w:hAnsi="ＭＳ Ｐゴシック" w:hint="eastAsia"/>
                <w:spacing w:val="2"/>
                <w:sz w:val="20"/>
              </w:rPr>
              <w:t>）</w:t>
            </w:r>
            <w:r w:rsidR="00C0085F" w:rsidRPr="007418A9">
              <w:rPr>
                <w:rFonts w:ascii="ＭＳ Ｐゴシック" w:eastAsia="ＭＳ Ｐゴシック" w:hAnsi="ＭＳ Ｐゴシック" w:hint="eastAsia"/>
                <w:spacing w:val="2"/>
                <w:sz w:val="20"/>
              </w:rPr>
              <w:t xml:space="preserve">　</w:t>
            </w:r>
            <w:r w:rsidR="008F5A6D" w:rsidRPr="007418A9">
              <w:rPr>
                <w:rFonts w:ascii="ＭＳ Ｐゴシック" w:eastAsia="ＭＳ Ｐゴシック" w:hAnsi="ＭＳ Ｐゴシック" w:hint="eastAsia"/>
                <w:spacing w:val="2"/>
                <w:sz w:val="20"/>
              </w:rPr>
              <w:t xml:space="preserve"> </w:t>
            </w:r>
            <w:r w:rsidRPr="007418A9">
              <w:rPr>
                <w:rFonts w:ascii="ＭＳ Ｐゴシック" w:eastAsia="ＭＳ Ｐゴシック" w:hAnsi="ＭＳ Ｐゴシック" w:hint="eastAsia"/>
                <w:spacing w:val="2"/>
                <w:sz w:val="20"/>
              </w:rPr>
              <w:t>緊急時訪問介護加算の算定時において、訪問介護計画及び居宅サービス計画の修正</w:t>
            </w:r>
            <w:r w:rsidR="00C0085F" w:rsidRPr="007418A9">
              <w:rPr>
                <w:rFonts w:ascii="ＭＳ Ｐゴシック" w:eastAsia="ＭＳ Ｐゴシック" w:hAnsi="ＭＳ Ｐゴシック" w:hint="eastAsia"/>
                <w:spacing w:val="2"/>
                <w:sz w:val="20"/>
              </w:rPr>
              <w:t>は</w:t>
            </w:r>
            <w:r w:rsidRPr="007418A9">
              <w:rPr>
                <w:rFonts w:ascii="ＭＳ Ｐゴシック" w:eastAsia="ＭＳ Ｐゴシック" w:hAnsi="ＭＳ Ｐゴシック" w:hint="eastAsia"/>
                <w:spacing w:val="2"/>
                <w:sz w:val="20"/>
              </w:rPr>
              <w:t>必要か。</w:t>
            </w:r>
          </w:p>
          <w:p w14:paraId="4CFE24D7" w14:textId="3B0246FC" w:rsidR="00195FF0" w:rsidRPr="007418A9" w:rsidRDefault="00B272AB" w:rsidP="00582A24">
            <w:pPr>
              <w:pStyle w:val="a5"/>
              <w:spacing w:line="276" w:lineRule="auto"/>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rPr>
              <w:t>（回答）</w:t>
            </w:r>
            <w:r w:rsidR="00C0085F" w:rsidRPr="007418A9">
              <w:rPr>
                <w:rFonts w:ascii="ＭＳ Ｐゴシック" w:eastAsia="ＭＳ Ｐゴシック" w:hAnsi="ＭＳ Ｐゴシック" w:hint="eastAsia"/>
                <w:spacing w:val="2"/>
                <w:sz w:val="20"/>
              </w:rPr>
              <w:t xml:space="preserve">　</w:t>
            </w:r>
            <w:r w:rsidR="008F5A6D" w:rsidRPr="007418A9">
              <w:rPr>
                <w:rFonts w:ascii="ＭＳ Ｐゴシック" w:eastAsia="ＭＳ Ｐゴシック" w:hAnsi="ＭＳ Ｐゴシック" w:hint="eastAsia"/>
                <w:spacing w:val="2"/>
                <w:sz w:val="20"/>
              </w:rPr>
              <w:t xml:space="preserve">　</w:t>
            </w:r>
            <w:r w:rsidR="00195FF0" w:rsidRPr="007418A9">
              <w:rPr>
                <w:rFonts w:ascii="ＭＳ Ｐゴシック" w:eastAsia="ＭＳ Ｐゴシック" w:hAnsi="ＭＳ Ｐゴシック" w:hint="eastAsia"/>
                <w:spacing w:val="2"/>
                <w:sz w:val="20"/>
              </w:rPr>
              <w:t>緊急時訪問介護加算の算定時における事務処理については、次の取扱いとすること。</w:t>
            </w:r>
          </w:p>
          <w:p w14:paraId="4CD81948" w14:textId="77777777" w:rsidR="00195FF0" w:rsidRPr="007418A9" w:rsidRDefault="00195FF0" w:rsidP="008F5A6D">
            <w:pPr>
              <w:pStyle w:val="a5"/>
              <w:spacing w:line="276" w:lineRule="auto"/>
              <w:ind w:firstLineChars="306" w:firstLine="624"/>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rPr>
              <w:t>① 指定訪問介護事業所における事務処理</w:t>
            </w:r>
          </w:p>
          <w:p w14:paraId="194EBC72" w14:textId="77777777" w:rsidR="00195FF0" w:rsidRPr="007418A9" w:rsidRDefault="00195FF0" w:rsidP="008F5A6D">
            <w:pPr>
              <w:pStyle w:val="a5"/>
              <w:spacing w:line="276" w:lineRule="auto"/>
              <w:ind w:leftChars="29" w:left="57" w:firstLineChars="371" w:firstLine="757"/>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rPr>
              <w:t>・訪問介護計画は必要な修正を行うこと。</w:t>
            </w:r>
          </w:p>
          <w:p w14:paraId="7CA01A5B" w14:textId="77777777" w:rsidR="00195FF0" w:rsidRPr="007418A9" w:rsidRDefault="00FB369A" w:rsidP="00582A24">
            <w:pPr>
              <w:pStyle w:val="a5"/>
              <w:spacing w:line="276" w:lineRule="auto"/>
              <w:ind w:firstLineChars="400" w:firstLine="816"/>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rPr>
              <w:t>・居宅サービス基準第19</w:t>
            </w:r>
            <w:r w:rsidR="00195FF0" w:rsidRPr="007418A9">
              <w:rPr>
                <w:rFonts w:ascii="ＭＳ Ｐゴシック" w:eastAsia="ＭＳ Ｐゴシック" w:hAnsi="ＭＳ Ｐゴシック" w:hint="eastAsia"/>
                <w:spacing w:val="2"/>
                <w:sz w:val="20"/>
              </w:rPr>
              <w:t>条に基づき、必要な記録を行うこと。</w:t>
            </w:r>
          </w:p>
          <w:p w14:paraId="25201710" w14:textId="05069DBF" w:rsidR="00195FF0" w:rsidRPr="007418A9" w:rsidRDefault="00626E09" w:rsidP="00582A24">
            <w:pPr>
              <w:pStyle w:val="a5"/>
              <w:spacing w:line="276" w:lineRule="auto"/>
              <w:ind w:firstLineChars="300" w:firstLine="612"/>
              <w:jc w:val="left"/>
              <w:rPr>
                <w:rFonts w:ascii="ＭＳ Ｐゴシック" w:eastAsia="ＭＳ Ｐゴシック" w:hAnsi="ＭＳ Ｐゴシック"/>
                <w:spacing w:val="2"/>
                <w:sz w:val="20"/>
              </w:rPr>
            </w:pPr>
            <w:r>
              <w:rPr>
                <w:rFonts w:ascii="ＭＳ Ｐゴシック" w:eastAsia="ＭＳ Ｐゴシック" w:hAnsi="ＭＳ Ｐゴシック" w:hint="eastAsia"/>
                <w:spacing w:val="2"/>
                <w:sz w:val="20"/>
              </w:rPr>
              <w:t>②</w:t>
            </w:r>
            <w:r w:rsidR="00195FF0" w:rsidRPr="00626E09">
              <w:rPr>
                <w:rFonts w:ascii="ＭＳ Ｐゴシック" w:eastAsia="ＭＳ Ｐゴシック" w:hAnsi="ＭＳ Ｐゴシック" w:hint="eastAsia"/>
                <w:spacing w:val="2"/>
                <w:sz w:val="20"/>
              </w:rPr>
              <w:t xml:space="preserve"> </w:t>
            </w:r>
            <w:r w:rsidR="00195FF0" w:rsidRPr="007418A9">
              <w:rPr>
                <w:rFonts w:ascii="ＭＳ Ｐゴシック" w:eastAsia="ＭＳ Ｐゴシック" w:hAnsi="ＭＳ Ｐゴシック" w:hint="eastAsia"/>
                <w:spacing w:val="2"/>
                <w:sz w:val="20"/>
              </w:rPr>
              <w:t>指定居宅介護支援における事務処理</w:t>
            </w:r>
          </w:p>
          <w:p w14:paraId="0810ECAB" w14:textId="634A80B8" w:rsidR="00CE5AF7" w:rsidRPr="007418A9" w:rsidRDefault="00195FF0" w:rsidP="008F5A6D">
            <w:pPr>
              <w:pStyle w:val="a5"/>
              <w:spacing w:line="276" w:lineRule="auto"/>
              <w:ind w:leftChars="412" w:left="918" w:hangingChars="50" w:hanging="102"/>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rPr>
              <w:t>・居宅サービス計画の変更を行うこと（すべての様式を変更する必要はなく、サービス利用票の変更等、最小限の修正で差し支えない。）</w:t>
            </w:r>
            <w:r w:rsidR="00F6142B" w:rsidRPr="007418A9">
              <w:rPr>
                <w:rFonts w:ascii="ＭＳ Ｐゴシック" w:eastAsia="ＭＳ Ｐゴシック" w:hAnsi="ＭＳ Ｐゴシック" w:hint="eastAsia"/>
                <w:spacing w:val="2"/>
                <w:sz w:val="20"/>
              </w:rPr>
              <w:t>。</w:t>
            </w:r>
          </w:p>
        </w:tc>
      </w:tr>
      <w:tr w:rsidR="008F5A6D" w:rsidRPr="007418A9" w14:paraId="6F825F12" w14:textId="77777777" w:rsidTr="002D24F3">
        <w:trPr>
          <w:trHeight w:val="929"/>
        </w:trPr>
        <w:tc>
          <w:tcPr>
            <w:tcW w:w="9844" w:type="dxa"/>
          </w:tcPr>
          <w:p w14:paraId="450A50EA" w14:textId="3C390CAD" w:rsidR="008F5A6D" w:rsidRPr="007418A9" w:rsidRDefault="008F5A6D" w:rsidP="008F5A6D">
            <w:pPr>
              <w:pStyle w:val="a5"/>
              <w:spacing w:line="276" w:lineRule="auto"/>
              <w:jc w:val="left"/>
              <w:rPr>
                <w:rFonts w:ascii="ＭＳ Ｐゴシック" w:eastAsia="ＭＳ Ｐゴシック" w:hAnsi="ＭＳ Ｐゴシック"/>
                <w:spacing w:val="2"/>
                <w:sz w:val="20"/>
                <w:szCs w:val="24"/>
              </w:rPr>
            </w:pPr>
            <w:r w:rsidRPr="007418A9">
              <w:rPr>
                <w:rFonts w:ascii="ＭＳ Ｐゴシック" w:eastAsia="ＭＳ Ｐゴシック" w:hAnsi="ＭＳ Ｐゴシック" w:hint="eastAsia"/>
                <w:spacing w:val="2"/>
                <w:sz w:val="20"/>
                <w:szCs w:val="24"/>
              </w:rPr>
              <w:t>（問32）　　ヘルパーの訪問時に利用者の状態が急変した際等の要請に対する緊急対応等について、緊急時</w:t>
            </w:r>
          </w:p>
          <w:p w14:paraId="37CEFBE6" w14:textId="77777777" w:rsidR="008F5A6D" w:rsidRPr="007418A9" w:rsidRDefault="008F5A6D" w:rsidP="008F5A6D">
            <w:pPr>
              <w:pStyle w:val="a5"/>
              <w:spacing w:line="276" w:lineRule="auto"/>
              <w:ind w:firstLineChars="400" w:firstLine="816"/>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szCs w:val="24"/>
              </w:rPr>
              <w:t>訪問介護加算の対象とはなるか。</w:t>
            </w:r>
          </w:p>
          <w:p w14:paraId="652FA2B8" w14:textId="1AA266B2" w:rsidR="008F5A6D" w:rsidRPr="007418A9" w:rsidRDefault="008F5A6D" w:rsidP="008F5A6D">
            <w:pPr>
              <w:pStyle w:val="a5"/>
              <w:spacing w:line="276" w:lineRule="auto"/>
              <w:jc w:val="left"/>
              <w:rPr>
                <w:rFonts w:ascii="ＭＳ Ｐゴシック" w:eastAsia="ＭＳ Ｐゴシック" w:hAnsi="ＭＳ Ｐゴシック"/>
                <w:spacing w:val="2"/>
                <w:sz w:val="20"/>
              </w:rPr>
            </w:pPr>
            <w:r w:rsidRPr="007418A9">
              <w:rPr>
                <w:rFonts w:ascii="ＭＳ Ｐゴシック" w:eastAsia="ＭＳ Ｐゴシック" w:hAnsi="ＭＳ Ｐゴシック" w:hint="eastAsia"/>
                <w:spacing w:val="2"/>
                <w:sz w:val="20"/>
                <w:szCs w:val="24"/>
              </w:rPr>
              <w:t>（回答）　　この場合は、緊急時訪問介護加算の対象とはならない。</w:t>
            </w:r>
          </w:p>
        </w:tc>
      </w:tr>
    </w:tbl>
    <w:p w14:paraId="672F0E0C" w14:textId="7C778A7E" w:rsidR="002832CF" w:rsidRPr="007418A9" w:rsidRDefault="002832CF" w:rsidP="00582A24">
      <w:pPr>
        <w:pStyle w:val="a5"/>
        <w:tabs>
          <w:tab w:val="clear" w:pos="4252"/>
          <w:tab w:val="clear" w:pos="8504"/>
        </w:tabs>
        <w:snapToGrid/>
        <w:spacing w:line="240" w:lineRule="exact"/>
        <w:ind w:leftChars="108" w:left="582" w:hangingChars="200" w:hanging="368"/>
        <w:jc w:val="left"/>
        <w:rPr>
          <w:rFonts w:ascii="ＭＳ Ｐゴシック" w:eastAsia="ＭＳ Ｐゴシック" w:hAnsi="ＭＳ Ｐゴシック"/>
          <w:spacing w:val="2"/>
          <w:sz w:val="18"/>
          <w:szCs w:val="18"/>
        </w:rPr>
      </w:pPr>
    </w:p>
    <w:p w14:paraId="6D4B06ED" w14:textId="77777777" w:rsidR="008F5A6D" w:rsidRPr="007418A9" w:rsidRDefault="008F5A6D" w:rsidP="00CD26B6">
      <w:pPr>
        <w:pStyle w:val="a5"/>
        <w:tabs>
          <w:tab w:val="clear" w:pos="4252"/>
          <w:tab w:val="clear" w:pos="8504"/>
        </w:tabs>
        <w:snapToGrid/>
        <w:spacing w:line="240" w:lineRule="exact"/>
        <w:ind w:firstLineChars="50" w:firstLine="92"/>
        <w:jc w:val="left"/>
        <w:rPr>
          <w:rFonts w:ascii="ＭＳ Ｐゴシック" w:eastAsia="ＭＳ Ｐゴシック" w:hAnsi="ＭＳ Ｐゴシック"/>
          <w:b/>
          <w:bCs/>
          <w:spacing w:val="2"/>
          <w:sz w:val="18"/>
          <w:szCs w:val="18"/>
        </w:rPr>
      </w:pPr>
    </w:p>
    <w:p w14:paraId="57D4DD46" w14:textId="77777777" w:rsidR="008F5A6D" w:rsidRPr="007418A9" w:rsidRDefault="008F5A6D" w:rsidP="00CD26B6">
      <w:pPr>
        <w:pStyle w:val="a5"/>
        <w:tabs>
          <w:tab w:val="clear" w:pos="4252"/>
          <w:tab w:val="clear" w:pos="8504"/>
        </w:tabs>
        <w:snapToGrid/>
        <w:spacing w:line="240" w:lineRule="exact"/>
        <w:ind w:firstLineChars="50" w:firstLine="92"/>
        <w:jc w:val="left"/>
        <w:rPr>
          <w:rFonts w:ascii="ＭＳ Ｐゴシック" w:eastAsia="ＭＳ Ｐゴシック" w:hAnsi="ＭＳ Ｐゴシック"/>
          <w:b/>
          <w:bCs/>
          <w:spacing w:val="2"/>
          <w:sz w:val="18"/>
          <w:szCs w:val="18"/>
        </w:rPr>
      </w:pPr>
    </w:p>
    <w:p w14:paraId="6C4A2BC4" w14:textId="77777777" w:rsidR="008F5A6D" w:rsidRPr="007418A9" w:rsidRDefault="008F5A6D" w:rsidP="00CD26B6">
      <w:pPr>
        <w:pStyle w:val="a5"/>
        <w:tabs>
          <w:tab w:val="clear" w:pos="4252"/>
          <w:tab w:val="clear" w:pos="8504"/>
        </w:tabs>
        <w:snapToGrid/>
        <w:spacing w:line="240" w:lineRule="exact"/>
        <w:ind w:firstLineChars="50" w:firstLine="92"/>
        <w:jc w:val="left"/>
        <w:rPr>
          <w:rFonts w:ascii="ＭＳ Ｐゴシック" w:eastAsia="ＭＳ Ｐゴシック" w:hAnsi="ＭＳ Ｐゴシック"/>
          <w:b/>
          <w:bCs/>
          <w:spacing w:val="2"/>
          <w:sz w:val="18"/>
          <w:szCs w:val="18"/>
        </w:rPr>
      </w:pPr>
    </w:p>
    <w:p w14:paraId="20287272" w14:textId="77777777" w:rsidR="008F5A6D" w:rsidRPr="007418A9" w:rsidRDefault="008F5A6D" w:rsidP="00CD26B6">
      <w:pPr>
        <w:pStyle w:val="a5"/>
        <w:tabs>
          <w:tab w:val="clear" w:pos="4252"/>
          <w:tab w:val="clear" w:pos="8504"/>
        </w:tabs>
        <w:snapToGrid/>
        <w:spacing w:line="240" w:lineRule="exact"/>
        <w:ind w:firstLineChars="50" w:firstLine="92"/>
        <w:jc w:val="left"/>
        <w:rPr>
          <w:rFonts w:ascii="ＭＳ Ｐゴシック" w:eastAsia="ＭＳ Ｐゴシック" w:hAnsi="ＭＳ Ｐゴシック"/>
          <w:b/>
          <w:bCs/>
          <w:spacing w:val="2"/>
          <w:sz w:val="18"/>
          <w:szCs w:val="18"/>
        </w:rPr>
      </w:pPr>
    </w:p>
    <w:p w14:paraId="0C11D5B1" w14:textId="7A52B36E" w:rsidR="008F5A6D" w:rsidRDefault="008F5A6D" w:rsidP="00CD26B6">
      <w:pPr>
        <w:pStyle w:val="a5"/>
        <w:tabs>
          <w:tab w:val="clear" w:pos="4252"/>
          <w:tab w:val="clear" w:pos="8504"/>
        </w:tabs>
        <w:snapToGrid/>
        <w:spacing w:line="240" w:lineRule="exact"/>
        <w:ind w:firstLineChars="50" w:firstLine="92"/>
        <w:jc w:val="left"/>
        <w:rPr>
          <w:rFonts w:ascii="ＭＳ Ｐゴシック" w:eastAsia="ＭＳ Ｐゴシック" w:hAnsi="ＭＳ Ｐゴシック"/>
          <w:b/>
          <w:bCs/>
          <w:spacing w:val="2"/>
          <w:sz w:val="18"/>
          <w:szCs w:val="18"/>
        </w:rPr>
      </w:pPr>
    </w:p>
    <w:p w14:paraId="51BA84EC" w14:textId="77777777" w:rsidR="006A1ED8" w:rsidRPr="007418A9" w:rsidRDefault="006A1ED8" w:rsidP="00CD26B6">
      <w:pPr>
        <w:pStyle w:val="a5"/>
        <w:tabs>
          <w:tab w:val="clear" w:pos="4252"/>
          <w:tab w:val="clear" w:pos="8504"/>
        </w:tabs>
        <w:snapToGrid/>
        <w:spacing w:line="240" w:lineRule="exact"/>
        <w:ind w:firstLineChars="50" w:firstLine="92"/>
        <w:jc w:val="left"/>
        <w:rPr>
          <w:rFonts w:ascii="ＭＳ Ｐゴシック" w:eastAsia="ＭＳ Ｐゴシック" w:hAnsi="ＭＳ Ｐゴシック"/>
          <w:b/>
          <w:bCs/>
          <w:spacing w:val="2"/>
          <w:sz w:val="18"/>
          <w:szCs w:val="18"/>
        </w:rPr>
      </w:pPr>
    </w:p>
    <w:p w14:paraId="5A441469" w14:textId="77777777" w:rsidR="008F5A6D" w:rsidRPr="007418A9" w:rsidRDefault="008F5A6D" w:rsidP="00CD26B6">
      <w:pPr>
        <w:pStyle w:val="a5"/>
        <w:tabs>
          <w:tab w:val="clear" w:pos="4252"/>
          <w:tab w:val="clear" w:pos="8504"/>
        </w:tabs>
        <w:snapToGrid/>
        <w:spacing w:line="240" w:lineRule="exact"/>
        <w:ind w:firstLineChars="50" w:firstLine="92"/>
        <w:jc w:val="left"/>
        <w:rPr>
          <w:rFonts w:ascii="ＭＳ Ｐゴシック" w:eastAsia="ＭＳ Ｐゴシック" w:hAnsi="ＭＳ Ｐゴシック"/>
          <w:b/>
          <w:bCs/>
          <w:spacing w:val="2"/>
          <w:sz w:val="18"/>
          <w:szCs w:val="18"/>
        </w:rPr>
      </w:pPr>
    </w:p>
    <w:p w14:paraId="1108F43E" w14:textId="00CFF4D0" w:rsidR="00CD26B6" w:rsidRPr="007418A9" w:rsidRDefault="00CD26B6" w:rsidP="00CD26B6">
      <w:pPr>
        <w:pStyle w:val="a5"/>
        <w:tabs>
          <w:tab w:val="clear" w:pos="4252"/>
          <w:tab w:val="clear" w:pos="8504"/>
        </w:tabs>
        <w:snapToGrid/>
        <w:spacing w:line="240" w:lineRule="exact"/>
        <w:ind w:firstLineChars="50" w:firstLine="92"/>
        <w:jc w:val="left"/>
        <w:rPr>
          <w:rFonts w:ascii="ＭＳ Ｐゴシック" w:eastAsia="ＭＳ Ｐゴシック" w:hAnsi="ＭＳ Ｐゴシック"/>
          <w:spacing w:val="2"/>
          <w:sz w:val="18"/>
          <w:szCs w:val="18"/>
        </w:rPr>
      </w:pPr>
      <w:r w:rsidRPr="007418A9">
        <w:rPr>
          <w:rFonts w:ascii="ＭＳ Ｐゴシック" w:eastAsia="ＭＳ Ｐゴシック" w:hAnsi="ＭＳ Ｐゴシック" w:hint="eastAsia"/>
          <w:b/>
          <w:bCs/>
          <w:spacing w:val="2"/>
          <w:sz w:val="18"/>
          <w:szCs w:val="18"/>
        </w:rPr>
        <w:lastRenderedPageBreak/>
        <w:t>【平成24年改定関係</w:t>
      </w:r>
      <w:r w:rsidRPr="007418A9">
        <w:rPr>
          <w:rFonts w:ascii="ＭＳ Ｐゴシック" w:eastAsia="ＭＳ Ｐゴシック" w:hAnsi="ＭＳ Ｐゴシック" w:hint="eastAsia"/>
          <w:b/>
          <w:spacing w:val="2"/>
          <w:sz w:val="18"/>
          <w:szCs w:val="18"/>
        </w:rPr>
        <w:t xml:space="preserve">　 Ｑ＆Ａ （Vol.１）</w:t>
      </w:r>
      <w:r w:rsidRPr="007418A9">
        <w:rPr>
          <w:rFonts w:ascii="ＭＳ Ｐゴシック" w:eastAsia="ＭＳ Ｐゴシック" w:hAnsi="ＭＳ Ｐゴシック" w:hint="eastAsia"/>
          <w:b/>
          <w:bCs/>
          <w:spacing w:val="2"/>
          <w:sz w:val="18"/>
          <w:szCs w:val="18"/>
        </w:rPr>
        <w:t>】</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9844"/>
      </w:tblGrid>
      <w:tr w:rsidR="00CD26B6" w:rsidRPr="007418A9" w14:paraId="7483D569" w14:textId="77777777" w:rsidTr="009842B2">
        <w:trPr>
          <w:trHeight w:val="2826"/>
        </w:trPr>
        <w:tc>
          <w:tcPr>
            <w:tcW w:w="9844" w:type="dxa"/>
          </w:tcPr>
          <w:p w14:paraId="46768C0D" w14:textId="73A83005" w:rsidR="00CD26B6" w:rsidRPr="007418A9" w:rsidRDefault="00CD26B6" w:rsidP="009842B2">
            <w:pPr>
              <w:pStyle w:val="a5"/>
              <w:spacing w:line="276" w:lineRule="auto"/>
              <w:jc w:val="left"/>
              <w:rPr>
                <w:rFonts w:ascii="ＭＳ Ｐゴシック" w:eastAsia="ＭＳ Ｐゴシック" w:hAnsi="ＭＳ Ｐゴシック"/>
                <w:bCs/>
                <w:spacing w:val="2"/>
                <w:sz w:val="20"/>
              </w:rPr>
            </w:pPr>
            <w:r w:rsidRPr="007418A9">
              <w:rPr>
                <w:rFonts w:ascii="ＭＳ Ｐゴシック" w:eastAsia="ＭＳ Ｐゴシック" w:hAnsi="ＭＳ Ｐゴシック" w:hint="eastAsia"/>
                <w:bCs/>
                <w:spacing w:val="2"/>
                <w:sz w:val="20"/>
              </w:rPr>
              <w:t>(</w:t>
            </w:r>
            <w:r w:rsidRPr="007418A9">
              <w:rPr>
                <w:rFonts w:ascii="ＭＳ Ｐゴシック" w:eastAsia="ＭＳ Ｐゴシック" w:hAnsi="ＭＳ Ｐゴシック" w:hint="eastAsia"/>
                <w:spacing w:val="2"/>
                <w:sz w:val="20"/>
              </w:rPr>
              <w:t>問16</w:t>
            </w:r>
            <w:r w:rsidRPr="007418A9">
              <w:rPr>
                <w:rFonts w:ascii="ＭＳ Ｐゴシック" w:eastAsia="ＭＳ Ｐゴシック" w:hAnsi="ＭＳ Ｐゴシック" w:hint="eastAsia"/>
                <w:bCs/>
                <w:spacing w:val="2"/>
                <w:sz w:val="20"/>
              </w:rPr>
              <w:t xml:space="preserve">)　</w:t>
            </w:r>
            <w:r w:rsidR="008F5A6D" w:rsidRPr="007418A9">
              <w:rPr>
                <w:rFonts w:ascii="ＭＳ Ｐゴシック" w:eastAsia="ＭＳ Ｐゴシック" w:hAnsi="ＭＳ Ｐゴシック" w:hint="eastAsia"/>
                <w:bCs/>
                <w:spacing w:val="2"/>
                <w:sz w:val="20"/>
              </w:rPr>
              <w:t xml:space="preserve">　</w:t>
            </w:r>
            <w:r w:rsidRPr="007418A9">
              <w:rPr>
                <w:rFonts w:ascii="ＭＳ Ｐゴシック" w:eastAsia="ＭＳ Ｐゴシック" w:hAnsi="ＭＳ Ｐゴシック" w:hint="eastAsia"/>
                <w:bCs/>
                <w:spacing w:val="2"/>
                <w:sz w:val="20"/>
              </w:rPr>
              <w:t>緊急時訪問介護加算の算定時における訪問介護の所要時間はどのように決定するのか。</w:t>
            </w:r>
          </w:p>
          <w:p w14:paraId="4CE7971A" w14:textId="77777777" w:rsidR="00CD26B6" w:rsidRPr="007418A9" w:rsidRDefault="00CD26B6" w:rsidP="009842B2">
            <w:pPr>
              <w:autoSpaceDE w:val="0"/>
              <w:autoSpaceDN w:val="0"/>
              <w:adjustRightInd w:val="0"/>
              <w:spacing w:line="276" w:lineRule="auto"/>
              <w:ind w:left="908" w:hangingChars="445" w:hanging="908"/>
              <w:jc w:val="left"/>
              <w:rPr>
                <w:rFonts w:ascii="ＭＳ Ｐゴシック" w:eastAsia="ＭＳ Ｐゴシック" w:hAnsi="ＭＳ Ｐゴシック"/>
                <w:bCs/>
                <w:spacing w:val="2"/>
              </w:rPr>
            </w:pPr>
            <w:r w:rsidRPr="007418A9">
              <w:rPr>
                <w:rFonts w:ascii="ＭＳ Ｐゴシック" w:eastAsia="ＭＳ Ｐゴシック" w:hAnsi="ＭＳ Ｐゴシック" w:hint="eastAsia"/>
                <w:spacing w:val="2"/>
                <w:sz w:val="20"/>
              </w:rPr>
              <w:t>（回答）</w:t>
            </w:r>
            <w:r w:rsidRPr="007418A9">
              <w:rPr>
                <w:rFonts w:ascii="ＭＳ Ｐゴシック" w:eastAsia="ＭＳ Ｐゴシック" w:hAnsi="ＭＳ Ｐゴシック" w:hint="eastAsia"/>
                <w:kern w:val="0"/>
              </w:rPr>
              <w:t xml:space="preserve">　　 </w:t>
            </w:r>
            <w:r w:rsidRPr="007418A9">
              <w:rPr>
                <w:rFonts w:ascii="ＭＳ Ｐゴシック" w:eastAsia="ＭＳ Ｐゴシック" w:hAnsi="ＭＳ Ｐゴシック" w:hint="eastAsia"/>
                <w:kern w:val="0"/>
                <w:sz w:val="20"/>
              </w:rPr>
              <w:t>要請内容から想定される、具体的なサービス内容にかかる標準的な時間とする。したがって、要請内容については適切に把握しておくこと。また、本加算の特性上、要請内容からは想定できない事態の発生も想定されることから、現場の状況を介護支援専門員に報告した上で、介護支援専門員が、当初の要請内容からは想定しがたい内容のサービス提供が必要と判断（事後の判断を含む。）した場合は、実際に提供したサービス内容に応じた標準的な時間（現に要した時間ではないことに留意すること。）とすることも可能である。</w:t>
            </w:r>
          </w:p>
          <w:p w14:paraId="6B9CAC1D" w14:textId="77777777" w:rsidR="00CD26B6" w:rsidRPr="007418A9" w:rsidRDefault="00CD26B6" w:rsidP="009842B2">
            <w:pPr>
              <w:pStyle w:val="a5"/>
              <w:spacing w:line="276" w:lineRule="auto"/>
              <w:ind w:leftChars="458" w:left="907" w:firstLineChars="100" w:firstLine="204"/>
              <w:jc w:val="left"/>
              <w:rPr>
                <w:rFonts w:ascii="ＭＳ Ｐゴシック" w:eastAsia="ＭＳ Ｐゴシック" w:hAnsi="ＭＳ Ｐゴシック"/>
                <w:b/>
                <w:bCs/>
                <w:spacing w:val="2"/>
                <w:sz w:val="20"/>
              </w:rPr>
            </w:pPr>
            <w:r w:rsidRPr="007418A9">
              <w:rPr>
                <w:rFonts w:ascii="ＭＳ Ｐゴシック" w:eastAsia="ＭＳ Ｐゴシック" w:hAnsi="ＭＳ Ｐゴシック" w:hint="eastAsia"/>
                <w:bCs/>
                <w:spacing w:val="2"/>
                <w:sz w:val="20"/>
              </w:rPr>
              <w:t>なお、緊急時訪問介護加算の算定時は、前後の訪問介護との間隔は概ね２時間未満であっても所要時間を合算する必要はなく、所要時間20 分未満の身体介護中心型（緊急時訪問介護加算の算定時に限り、20 分未満の身体介護に引き続き生活援助中心型を行う場合の加算を行うことも可能）の算定は可能であるが、通常の訪問介護費の算定時と同様、訪問介護の内容が安否確認・健康チェック等の場合は、訪問介護費の算定対象とならないことに留意すること。</w:t>
            </w:r>
          </w:p>
        </w:tc>
      </w:tr>
    </w:tbl>
    <w:p w14:paraId="2F5E40A3" w14:textId="26F84343" w:rsidR="00122911" w:rsidRPr="007418A9" w:rsidRDefault="00122911" w:rsidP="00582A24">
      <w:pPr>
        <w:pStyle w:val="a5"/>
        <w:tabs>
          <w:tab w:val="clear" w:pos="4252"/>
          <w:tab w:val="clear" w:pos="8504"/>
        </w:tabs>
        <w:snapToGrid/>
        <w:spacing w:line="240" w:lineRule="exact"/>
        <w:ind w:leftChars="108" w:left="582" w:hangingChars="200" w:hanging="368"/>
        <w:jc w:val="left"/>
        <w:rPr>
          <w:rFonts w:ascii="ＭＳ Ｐゴシック" w:eastAsia="ＭＳ Ｐゴシック" w:hAnsi="ＭＳ Ｐゴシック"/>
          <w:spacing w:val="2"/>
          <w:sz w:val="18"/>
          <w:szCs w:val="18"/>
        </w:rPr>
      </w:pPr>
    </w:p>
    <w:p w14:paraId="1D392B4C" w14:textId="77777777" w:rsidR="00E72859" w:rsidRPr="007418A9" w:rsidRDefault="00E72859" w:rsidP="00582A24">
      <w:pPr>
        <w:pStyle w:val="a5"/>
        <w:tabs>
          <w:tab w:val="clear" w:pos="4252"/>
          <w:tab w:val="clear" w:pos="8504"/>
        </w:tabs>
        <w:snapToGrid/>
        <w:spacing w:line="240" w:lineRule="exact"/>
        <w:ind w:leftChars="108" w:left="582" w:hangingChars="200" w:hanging="368"/>
        <w:jc w:val="left"/>
        <w:rPr>
          <w:rFonts w:ascii="ＭＳ Ｐゴシック" w:eastAsia="ＭＳ Ｐゴシック" w:hAnsi="ＭＳ Ｐゴシック"/>
          <w:spacing w:val="2"/>
          <w:sz w:val="18"/>
          <w:szCs w:val="18"/>
        </w:rPr>
      </w:pPr>
    </w:p>
    <w:p w14:paraId="133AD18E" w14:textId="7AEA9FC6" w:rsidR="002832CF" w:rsidRPr="007418A9" w:rsidRDefault="00DE1C73" w:rsidP="009A5DB8">
      <w:pPr>
        <w:pStyle w:val="a8"/>
        <w:pBdr>
          <w:top w:val="single" w:sz="4" w:space="1" w:color="auto" w:shadow="1"/>
          <w:left w:val="single" w:sz="4" w:space="0" w:color="auto" w:shadow="1"/>
          <w:bottom w:val="single" w:sz="4" w:space="1" w:color="auto" w:shadow="1"/>
          <w:right w:val="single" w:sz="4" w:space="6" w:color="auto" w:shadow="1"/>
        </w:pBdr>
        <w:spacing w:line="276" w:lineRule="auto"/>
        <w:rPr>
          <w:rFonts w:ascii="ＭＳ Ｐゴシック" w:eastAsia="ＭＳ Ｐゴシック" w:hAnsi="ＭＳ Ｐゴシック"/>
          <w:b/>
          <w:i w:val="0"/>
          <w:sz w:val="21"/>
          <w:szCs w:val="21"/>
        </w:rPr>
      </w:pPr>
      <w:r w:rsidRPr="007418A9">
        <w:rPr>
          <w:rFonts w:ascii="ＭＳ Ｐゴシック" w:eastAsia="ＭＳ Ｐゴシック" w:hAnsi="ＭＳ Ｐゴシック" w:hint="eastAsia"/>
          <w:b/>
          <w:i w:val="0"/>
          <w:sz w:val="21"/>
          <w:szCs w:val="21"/>
        </w:rPr>
        <w:t>（</w:t>
      </w:r>
      <w:r w:rsidR="00CD26B6" w:rsidRPr="007418A9">
        <w:rPr>
          <w:rFonts w:ascii="ＭＳ Ｐゴシック" w:eastAsia="ＭＳ Ｐゴシック" w:hAnsi="ＭＳ Ｐゴシック" w:hint="eastAsia"/>
          <w:b/>
          <w:i w:val="0"/>
          <w:sz w:val="21"/>
          <w:szCs w:val="21"/>
        </w:rPr>
        <w:t>10</w:t>
      </w:r>
      <w:r w:rsidRPr="007418A9">
        <w:rPr>
          <w:rFonts w:ascii="ＭＳ Ｐゴシック" w:eastAsia="ＭＳ Ｐゴシック" w:hAnsi="ＭＳ Ｐゴシック" w:hint="eastAsia"/>
          <w:b/>
          <w:i w:val="0"/>
          <w:sz w:val="21"/>
          <w:szCs w:val="21"/>
        </w:rPr>
        <w:t>）</w:t>
      </w:r>
      <w:r w:rsidR="002832CF" w:rsidRPr="007418A9">
        <w:rPr>
          <w:rFonts w:ascii="ＭＳ Ｐゴシック" w:eastAsia="ＭＳ Ｐゴシック" w:hAnsi="ＭＳ Ｐゴシック" w:hint="eastAsia"/>
          <w:b/>
          <w:i w:val="0"/>
          <w:sz w:val="21"/>
          <w:szCs w:val="21"/>
        </w:rPr>
        <w:t xml:space="preserve">　介護職員等によるたんの吸引等について</w:t>
      </w:r>
    </w:p>
    <w:p w14:paraId="5285FD57" w14:textId="71198917" w:rsidR="002832CF" w:rsidRPr="007418A9" w:rsidRDefault="002832CF" w:rsidP="00582A24">
      <w:pPr>
        <w:pBdr>
          <w:bottom w:val="single" w:sz="4" w:space="1" w:color="auto"/>
        </w:pBdr>
        <w:autoSpaceDE w:val="0"/>
        <w:autoSpaceDN w:val="0"/>
        <w:spacing w:line="276" w:lineRule="auto"/>
        <w:ind w:leftChars="143" w:left="283" w:firstLineChars="54" w:firstLine="107"/>
        <w:jc w:val="left"/>
        <w:rPr>
          <w:rFonts w:ascii="ＭＳ Ｐ明朝" w:eastAsia="ＭＳ Ｐ明朝" w:hAnsi="ＭＳ Ｐ明朝" w:cs="ＭＳ Ｐゴシック"/>
          <w:kern w:val="0"/>
          <w:szCs w:val="21"/>
        </w:rPr>
      </w:pPr>
      <w:r w:rsidRPr="007418A9">
        <w:rPr>
          <w:rFonts w:ascii="ＭＳ Ｐ明朝" w:eastAsia="ＭＳ Ｐ明朝" w:hAnsi="ＭＳ Ｐ明朝" w:cs="ＭＳ Ｐゴシック" w:hint="eastAsia"/>
          <w:kern w:val="0"/>
          <w:szCs w:val="21"/>
        </w:rPr>
        <w:t>居宅等において、たんの吸引（口腔内、鼻腔内、気管カニューレ内部）や経管栄養（胃ろう又は腸ろう、経鼻経管栄養）を行うことが可能です。ただし、実施できるのは、医師の指示、看護師等との連携の下において、介護福祉士（</w:t>
      </w:r>
      <w:r w:rsidR="00FB369A" w:rsidRPr="007418A9">
        <w:rPr>
          <w:rFonts w:ascii="ＭＳ Ｐ明朝" w:eastAsia="ＭＳ Ｐ明朝" w:hAnsi="ＭＳ Ｐ明朝" w:cs="ＭＳ Ｐゴシック" w:hint="eastAsia"/>
          <w:kern w:val="0"/>
          <w:szCs w:val="21"/>
          <w:u w:val="single"/>
        </w:rPr>
        <w:t>※平成28年度以降</w:t>
      </w:r>
      <w:r w:rsidR="00167F2D" w:rsidRPr="007418A9">
        <w:rPr>
          <w:rFonts w:ascii="ＭＳ Ｐ明朝" w:eastAsia="ＭＳ Ｐ明朝" w:hAnsi="ＭＳ Ｐ明朝" w:cs="ＭＳ Ｐゴシック" w:hint="eastAsia"/>
          <w:kern w:val="0"/>
          <w:szCs w:val="21"/>
          <w:u w:val="single"/>
        </w:rPr>
        <w:t>=</w:t>
      </w:r>
      <w:r w:rsidR="00FB369A" w:rsidRPr="007418A9">
        <w:rPr>
          <w:rFonts w:ascii="ＭＳ Ｐ明朝" w:eastAsia="ＭＳ Ｐ明朝" w:hAnsi="ＭＳ Ｐ明朝" w:cs="ＭＳ Ｐゴシック" w:hint="eastAsia"/>
          <w:kern w:val="0"/>
          <w:szCs w:val="21"/>
          <w:u w:val="single"/>
        </w:rPr>
        <w:t>平成29</w:t>
      </w:r>
      <w:r w:rsidRPr="007418A9">
        <w:rPr>
          <w:rFonts w:ascii="ＭＳ Ｐ明朝" w:eastAsia="ＭＳ Ｐ明朝" w:hAnsi="ＭＳ Ｐ明朝" w:cs="ＭＳ Ｐゴシック" w:hint="eastAsia"/>
          <w:kern w:val="0"/>
          <w:szCs w:val="21"/>
          <w:u w:val="single"/>
        </w:rPr>
        <w:t>年１月の国家試験合格者以降</w:t>
      </w:r>
      <w:r w:rsidRPr="007418A9">
        <w:rPr>
          <w:rFonts w:ascii="ＭＳ Ｐ明朝" w:eastAsia="ＭＳ Ｐ明朝" w:hAnsi="ＭＳ Ｐ明朝" w:cs="ＭＳ Ｐゴシック" w:hint="eastAsia"/>
          <w:kern w:val="0"/>
          <w:szCs w:val="21"/>
        </w:rPr>
        <w:t>）や介護職員等（具体的には、一定の研修を修了し、県知事が認定したホームヘルパー等の介護職員、上記以外の介護福祉士、特別支援学校教員、経過措置対象者等）に限られます。</w:t>
      </w:r>
    </w:p>
    <w:p w14:paraId="70A22BD4" w14:textId="7BAD3D79" w:rsidR="00CD1514" w:rsidRPr="007418A9" w:rsidRDefault="00AE1C0A" w:rsidP="00582A24">
      <w:pPr>
        <w:pBdr>
          <w:bottom w:val="single" w:sz="4" w:space="1" w:color="auto"/>
        </w:pBdr>
        <w:autoSpaceDE w:val="0"/>
        <w:autoSpaceDN w:val="0"/>
        <w:spacing w:line="276" w:lineRule="auto"/>
        <w:ind w:leftChars="143" w:left="283" w:firstLineChars="54" w:firstLine="113"/>
        <w:jc w:val="left"/>
        <w:rPr>
          <w:rFonts w:ascii="ＭＳ Ｐ明朝" w:eastAsia="ＭＳ Ｐ明朝" w:hAnsi="ＭＳ Ｐ明朝" w:cs="ＭＳ Ｐゴシック"/>
          <w:kern w:val="0"/>
          <w:szCs w:val="21"/>
        </w:rPr>
      </w:pPr>
      <w:r w:rsidRPr="007418A9">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2112896" behindDoc="0" locked="0" layoutInCell="1" allowOverlap="1" wp14:anchorId="0DAAFB67" wp14:editId="4656304B">
                <wp:simplePos x="0" y="0"/>
                <wp:positionH relativeFrom="column">
                  <wp:posOffset>72090</wp:posOffset>
                </wp:positionH>
                <wp:positionV relativeFrom="paragraph">
                  <wp:posOffset>45792</wp:posOffset>
                </wp:positionV>
                <wp:extent cx="6305550" cy="183131"/>
                <wp:effectExtent l="0" t="0" r="0" b="7620"/>
                <wp:wrapNone/>
                <wp:docPr id="21" name="正方形/長方形 21"/>
                <wp:cNvGraphicFramePr/>
                <a:graphic xmlns:a="http://schemas.openxmlformats.org/drawingml/2006/main">
                  <a:graphicData uri="http://schemas.microsoft.com/office/word/2010/wordprocessingShape">
                    <wps:wsp>
                      <wps:cNvSpPr/>
                      <wps:spPr>
                        <a:xfrm>
                          <a:off x="0" y="0"/>
                          <a:ext cx="6305550" cy="1831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5A61EE" id="正方形/長方形 21" o:spid="_x0000_s1026" style="position:absolute;left:0;text-align:left;margin-left:5.7pt;margin-top:3.6pt;width:496.5pt;height:14.4pt;z-index:252112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" fillcolor="white [3212]" stroked="f" strokeweight="2pt"/>
            </w:pict>
          </mc:Fallback>
        </mc:AlternateContent>
      </w:r>
    </w:p>
    <w:p w14:paraId="7954DAC1" w14:textId="750D16D0" w:rsidR="002832CF" w:rsidRPr="007418A9" w:rsidRDefault="002832CF" w:rsidP="00582A24">
      <w:pPr>
        <w:pStyle w:val="a5"/>
        <w:pBdr>
          <w:bottom w:val="single" w:sz="4" w:space="1" w:color="auto"/>
        </w:pBdr>
        <w:tabs>
          <w:tab w:val="clear" w:pos="4252"/>
          <w:tab w:val="clear" w:pos="8504"/>
        </w:tabs>
        <w:snapToGrid/>
        <w:spacing w:line="276" w:lineRule="auto"/>
        <w:ind w:leftChars="108" w:left="428" w:hangingChars="100" w:hanging="214"/>
        <w:jc w:val="left"/>
        <w:rPr>
          <w:rFonts w:ascii="ＭＳ Ｐ明朝" w:eastAsia="ＭＳ Ｐ明朝" w:hAnsi="ＭＳ Ｐ明朝"/>
          <w:spacing w:val="2"/>
          <w:szCs w:val="21"/>
        </w:rPr>
      </w:pPr>
      <w:r w:rsidRPr="007418A9">
        <w:rPr>
          <w:rFonts w:ascii="ＭＳ Ｐ明朝" w:eastAsia="ＭＳ Ｐ明朝" w:hAnsi="ＭＳ Ｐ明朝" w:hint="eastAsia"/>
          <w:spacing w:val="2"/>
          <w:szCs w:val="21"/>
        </w:rPr>
        <w:t>※詳しくは、</w:t>
      </w:r>
      <w:r w:rsidRPr="007418A9">
        <w:rPr>
          <w:rFonts w:ascii="ＭＳ Ｐ明朝" w:eastAsia="ＭＳ Ｐ明朝" w:hAnsi="ＭＳ Ｐ明朝" w:hint="eastAsia"/>
          <w:spacing w:val="-5"/>
          <w:szCs w:val="21"/>
        </w:rPr>
        <w:t>「介護情報サービスかながわ」－「ライブラリ(書式／通知)</w:t>
      </w:r>
      <w:r w:rsidR="00FB369A" w:rsidRPr="007418A9">
        <w:rPr>
          <w:rFonts w:ascii="ＭＳ Ｐ明朝" w:eastAsia="ＭＳ Ｐ明朝" w:hAnsi="ＭＳ Ｐ明朝" w:hint="eastAsia"/>
          <w:spacing w:val="-5"/>
          <w:szCs w:val="21"/>
        </w:rPr>
        <w:t>」－「15</w:t>
      </w:r>
      <w:r w:rsidRPr="007418A9">
        <w:rPr>
          <w:rFonts w:ascii="ＭＳ Ｐ明朝" w:eastAsia="ＭＳ Ｐ明朝" w:hAnsi="ＭＳ Ｐ明朝" w:hint="eastAsia"/>
          <w:spacing w:val="-5"/>
          <w:szCs w:val="21"/>
        </w:rPr>
        <w:t xml:space="preserve">　介護職員等によるたんの吸引・経管栄養」(</w:t>
      </w:r>
      <w:r w:rsidRPr="007418A9">
        <w:rPr>
          <w:rFonts w:ascii="ＭＳ Ｐ明朝" w:eastAsia="ＭＳ Ｐ明朝" w:hAnsi="ＭＳ Ｐ明朝"/>
          <w:spacing w:val="-5"/>
          <w:szCs w:val="21"/>
        </w:rPr>
        <w:t>http://www.rakuraku.or.jp/kaigo2/60/lib.asp?topid=23</w:t>
      </w:r>
      <w:r w:rsidRPr="007418A9">
        <w:rPr>
          <w:rFonts w:ascii="ＭＳ Ｐ明朝" w:eastAsia="ＭＳ Ｐ明朝" w:hAnsi="ＭＳ Ｐ明朝" w:hint="eastAsia"/>
          <w:spacing w:val="-5"/>
          <w:szCs w:val="21"/>
        </w:rPr>
        <w:t>)</w:t>
      </w:r>
      <w:r w:rsidRPr="007418A9">
        <w:rPr>
          <w:rFonts w:ascii="ＭＳ Ｐ明朝" w:eastAsia="ＭＳ Ｐ明朝" w:hAnsi="ＭＳ Ｐ明朝" w:hint="eastAsia"/>
          <w:spacing w:val="2"/>
          <w:szCs w:val="21"/>
        </w:rPr>
        <w:t>を参照してください。</w:t>
      </w:r>
    </w:p>
    <w:p w14:paraId="3CC931EB" w14:textId="123130A9" w:rsidR="00EB50C6" w:rsidRPr="007418A9" w:rsidRDefault="00EB50C6" w:rsidP="00582A24">
      <w:pPr>
        <w:pStyle w:val="a5"/>
        <w:pBdr>
          <w:bottom w:val="single" w:sz="4" w:space="1" w:color="auto"/>
        </w:pBdr>
        <w:tabs>
          <w:tab w:val="clear" w:pos="4252"/>
          <w:tab w:val="clear" w:pos="8504"/>
        </w:tabs>
        <w:snapToGrid/>
        <w:spacing w:line="276" w:lineRule="auto"/>
        <w:ind w:leftChars="108" w:left="424" w:hangingChars="100" w:hanging="210"/>
        <w:jc w:val="left"/>
        <w:rPr>
          <w:rFonts w:ascii="ＭＳ Ｐ明朝" w:eastAsia="ＭＳ Ｐ明朝" w:hAnsi="ＭＳ Ｐ明朝"/>
          <w:spacing w:val="2"/>
          <w:szCs w:val="21"/>
        </w:rPr>
      </w:pPr>
      <w:r w:rsidRPr="007418A9">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2110848" behindDoc="0" locked="0" layoutInCell="1" allowOverlap="1" wp14:anchorId="332BA5AC" wp14:editId="234FAFBA">
                <wp:simplePos x="0" y="0"/>
                <wp:positionH relativeFrom="column">
                  <wp:posOffset>69215</wp:posOffset>
                </wp:positionH>
                <wp:positionV relativeFrom="paragraph">
                  <wp:posOffset>19685</wp:posOffset>
                </wp:positionV>
                <wp:extent cx="6305550" cy="2476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6305550"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7FB0E" id="正方形/長方形 20" o:spid="_x0000_s1026" style="position:absolute;left:0;text-align:left;margin-left:5.45pt;margin-top:1.55pt;width:496.5pt;height:19.5pt;z-index:252110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" fillcolor="white [3212]" stroked="f" strokeweight="2pt"/>
            </w:pict>
          </mc:Fallback>
        </mc:AlternateContent>
      </w:r>
    </w:p>
    <w:p w14:paraId="4477006D" w14:textId="353EC0CD" w:rsidR="00E30B22" w:rsidRPr="007418A9" w:rsidRDefault="00E30B22" w:rsidP="00582A24">
      <w:pPr>
        <w:pStyle w:val="a5"/>
        <w:tabs>
          <w:tab w:val="clear" w:pos="4252"/>
          <w:tab w:val="clear" w:pos="8504"/>
        </w:tabs>
        <w:snapToGrid/>
        <w:spacing w:line="276" w:lineRule="auto"/>
        <w:ind w:leftChars="108" w:left="428" w:hangingChars="100" w:hanging="214"/>
        <w:jc w:val="left"/>
        <w:rPr>
          <w:rFonts w:ascii="ＭＳ Ｐ明朝" w:eastAsia="ＭＳ Ｐ明朝" w:hAnsi="ＭＳ Ｐ明朝"/>
          <w:spacing w:val="2"/>
          <w:szCs w:val="21"/>
        </w:rPr>
      </w:pPr>
    </w:p>
    <w:p w14:paraId="24582F24" w14:textId="413C271E" w:rsidR="001F5E38" w:rsidRPr="007418A9" w:rsidRDefault="009A5DB8" w:rsidP="00CD1514">
      <w:pPr>
        <w:pStyle w:val="a8"/>
        <w:pBdr>
          <w:top w:val="single" w:sz="4" w:space="0" w:color="auto" w:shadow="1"/>
          <w:left w:val="single" w:sz="4" w:space="0" w:color="auto" w:shadow="1"/>
          <w:bottom w:val="single" w:sz="4" w:space="1" w:color="auto" w:shadow="1"/>
          <w:right w:val="single" w:sz="4" w:space="6" w:color="auto" w:shadow="1"/>
        </w:pBdr>
        <w:spacing w:line="276" w:lineRule="auto"/>
        <w:rPr>
          <w:rFonts w:ascii="ＭＳ Ｐゴシック" w:eastAsia="ＭＳ Ｐゴシック" w:hAnsi="ＭＳ Ｐゴシック"/>
          <w:b/>
          <w:i w:val="0"/>
          <w:sz w:val="21"/>
          <w:szCs w:val="21"/>
        </w:rPr>
      </w:pPr>
      <w:r>
        <w:rPr>
          <w:rFonts w:ascii="ＭＳ Ｐゴシック" w:eastAsia="ＭＳ Ｐゴシック" w:hAnsi="ＭＳ Ｐゴシック" w:hint="eastAsia"/>
          <w:b/>
          <w:i w:val="0"/>
          <w:sz w:val="21"/>
          <w:szCs w:val="21"/>
        </w:rPr>
        <w:t>（</w:t>
      </w:r>
      <w:r w:rsidR="00CD26B6" w:rsidRPr="007418A9">
        <w:rPr>
          <w:rFonts w:ascii="ＭＳ Ｐゴシック" w:eastAsia="ＭＳ Ｐゴシック" w:hAnsi="ＭＳ Ｐゴシック" w:hint="eastAsia"/>
          <w:b/>
          <w:i w:val="0"/>
          <w:sz w:val="21"/>
          <w:szCs w:val="21"/>
        </w:rPr>
        <w:t>11</w:t>
      </w:r>
      <w:r w:rsidR="001F5E38" w:rsidRPr="007418A9">
        <w:rPr>
          <w:rFonts w:ascii="ＭＳ Ｐゴシック" w:eastAsia="ＭＳ Ｐゴシック" w:hAnsi="ＭＳ Ｐゴシック" w:hint="eastAsia"/>
          <w:b/>
          <w:i w:val="0"/>
          <w:sz w:val="21"/>
          <w:szCs w:val="21"/>
        </w:rPr>
        <w:t xml:space="preserve">）　</w:t>
      </w:r>
      <w:r w:rsidR="00961A4B" w:rsidRPr="007418A9">
        <w:rPr>
          <w:rFonts w:ascii="ＭＳ Ｐゴシック" w:eastAsia="ＭＳ Ｐゴシック" w:hAnsi="ＭＳ Ｐゴシック" w:hint="eastAsia"/>
          <w:b/>
          <w:i w:val="0"/>
          <w:sz w:val="21"/>
          <w:szCs w:val="21"/>
        </w:rPr>
        <w:t>保健</w:t>
      </w:r>
      <w:r w:rsidR="001F5E38" w:rsidRPr="007418A9">
        <w:rPr>
          <w:rFonts w:ascii="ＭＳ Ｐゴシック" w:eastAsia="ＭＳ Ｐゴシック" w:hAnsi="ＭＳ Ｐゴシック" w:hint="eastAsia"/>
          <w:b/>
          <w:i w:val="0"/>
          <w:sz w:val="21"/>
          <w:szCs w:val="21"/>
        </w:rPr>
        <w:t>医療サービスを位置付ける場合</w:t>
      </w:r>
    </w:p>
    <w:p w14:paraId="66152DE0" w14:textId="3599B65F" w:rsidR="00F54EF7" w:rsidRPr="007418A9" w:rsidRDefault="001F5E38" w:rsidP="00582A24">
      <w:pPr>
        <w:pStyle w:val="a5"/>
        <w:tabs>
          <w:tab w:val="clear" w:pos="4252"/>
          <w:tab w:val="clear" w:pos="8504"/>
        </w:tabs>
        <w:snapToGrid/>
        <w:spacing w:line="276" w:lineRule="auto"/>
        <w:ind w:leftChars="108" w:left="610" w:hangingChars="200" w:hanging="396"/>
        <w:jc w:val="left"/>
        <w:rPr>
          <w:rFonts w:ascii="ＭＳ Ｐ明朝" w:eastAsia="ＭＳ Ｐ明朝" w:hAnsi="ＭＳ Ｐ明朝"/>
        </w:rPr>
      </w:pPr>
      <w:r w:rsidRPr="007418A9">
        <w:rPr>
          <w:rFonts w:ascii="ＭＳ Ｐ明朝" w:eastAsia="ＭＳ Ｐ明朝" w:hAnsi="ＭＳ Ｐ明朝" w:hint="eastAsia"/>
        </w:rPr>
        <w:t xml:space="preserve">○　</w:t>
      </w:r>
      <w:r w:rsidR="00F54EF7" w:rsidRPr="007418A9">
        <w:rPr>
          <w:rFonts w:ascii="ＭＳ Ｐ明朝" w:eastAsia="ＭＳ Ｐ明朝" w:hAnsi="ＭＳ Ｐ明朝" w:hint="eastAsia"/>
        </w:rPr>
        <w:t>訪問看護、</w:t>
      </w:r>
      <w:r w:rsidRPr="007418A9">
        <w:rPr>
          <w:rFonts w:ascii="ＭＳ Ｐ明朝" w:eastAsia="ＭＳ Ｐ明朝" w:hAnsi="ＭＳ Ｐ明朝" w:hint="eastAsia"/>
        </w:rPr>
        <w:t>訪問リハビリテーション</w:t>
      </w:r>
      <w:r w:rsidR="00F6142B" w:rsidRPr="007418A9">
        <w:rPr>
          <w:rFonts w:ascii="ＭＳ Ｐ明朝" w:eastAsia="ＭＳ Ｐ明朝" w:hAnsi="ＭＳ Ｐ明朝" w:hint="eastAsia"/>
        </w:rPr>
        <w:t>、通所リハビリテーション</w:t>
      </w:r>
      <w:r w:rsidR="00F54EF7" w:rsidRPr="007418A9">
        <w:rPr>
          <w:rFonts w:ascii="ＭＳ Ｐ明朝" w:eastAsia="ＭＳ Ｐ明朝" w:hAnsi="ＭＳ Ｐ明朝" w:hint="eastAsia"/>
        </w:rPr>
        <w:t>、居宅療養管理指導、短期入所療養介護</w:t>
      </w:r>
      <w:r w:rsidR="00DE1C73" w:rsidRPr="007418A9">
        <w:rPr>
          <w:rFonts w:ascii="ＭＳ Ｐ明朝" w:eastAsia="ＭＳ Ｐ明朝" w:hAnsi="ＭＳ Ｐ明朝" w:hint="eastAsia"/>
        </w:rPr>
        <w:t>等の医療サービス</w:t>
      </w:r>
      <w:r w:rsidRPr="007418A9">
        <w:rPr>
          <w:rFonts w:ascii="ＭＳ Ｐ明朝" w:eastAsia="ＭＳ Ｐ明朝" w:hAnsi="ＭＳ Ｐ明朝" w:hint="eastAsia"/>
        </w:rPr>
        <w:t>をケアプランに位置付ける場合には</w:t>
      </w:r>
      <w:r w:rsidR="005A54B8" w:rsidRPr="007418A9">
        <w:rPr>
          <w:rFonts w:ascii="ＭＳ Ｐ明朝" w:eastAsia="ＭＳ Ｐ明朝" w:hAnsi="ＭＳ Ｐ明朝" w:hint="eastAsia"/>
        </w:rPr>
        <w:t>、</w:t>
      </w:r>
      <w:r w:rsidR="00901F71" w:rsidRPr="007418A9">
        <w:rPr>
          <w:rFonts w:ascii="ＭＳ Ｐ明朝" w:eastAsia="ＭＳ Ｐ明朝" w:hAnsi="ＭＳ Ｐ明朝" w:hint="eastAsia"/>
        </w:rPr>
        <w:t>利用者の</w:t>
      </w:r>
      <w:r w:rsidR="005A54B8" w:rsidRPr="007418A9">
        <w:rPr>
          <w:rFonts w:ascii="ＭＳ Ｐ明朝" w:eastAsia="ＭＳ Ｐ明朝" w:hAnsi="ＭＳ Ｐ明朝" w:hint="eastAsia"/>
        </w:rPr>
        <w:t>主治医の指示があることを確</w:t>
      </w:r>
      <w:r w:rsidR="00901F71" w:rsidRPr="007418A9">
        <w:rPr>
          <w:rFonts w:ascii="ＭＳ Ｐ明朝" w:eastAsia="ＭＳ Ｐ明朝" w:hAnsi="ＭＳ Ｐ明朝" w:hint="eastAsia"/>
        </w:rPr>
        <w:t>認する必要があります。このため、利用者の同意を得た上で、</w:t>
      </w:r>
      <w:r w:rsidR="00DE1C73" w:rsidRPr="007418A9">
        <w:rPr>
          <w:rFonts w:ascii="ＭＳ Ｐ明朝" w:eastAsia="ＭＳ Ｐ明朝" w:hAnsi="ＭＳ Ｐ明朝" w:hint="eastAsia"/>
        </w:rPr>
        <w:t>主治の医師等に意見を求め、居宅サービス計画等に記録してください。</w:t>
      </w:r>
    </w:p>
    <w:p w14:paraId="558DD43F" w14:textId="2CDBE8C4" w:rsidR="00FC36FB" w:rsidRPr="007418A9" w:rsidRDefault="00F6142B" w:rsidP="00582A24">
      <w:pPr>
        <w:pStyle w:val="a5"/>
        <w:tabs>
          <w:tab w:val="clear" w:pos="4252"/>
          <w:tab w:val="clear" w:pos="8504"/>
        </w:tabs>
        <w:snapToGrid/>
        <w:spacing w:line="276" w:lineRule="auto"/>
        <w:ind w:leftChars="108" w:left="610" w:hangingChars="200" w:hanging="396"/>
        <w:jc w:val="left"/>
        <w:rPr>
          <w:rFonts w:ascii="ＭＳ Ｐ明朝" w:eastAsia="ＭＳ Ｐ明朝" w:hAnsi="ＭＳ Ｐ明朝"/>
        </w:rPr>
      </w:pPr>
      <w:r w:rsidRPr="007418A9">
        <w:rPr>
          <w:rFonts w:ascii="ＭＳ Ｐ明朝" w:eastAsia="ＭＳ Ｐ明朝" w:hAnsi="ＭＳ Ｐ明朝" w:hint="eastAsia"/>
        </w:rPr>
        <w:t>○　なお、定期巡回・随時対応型訪問介護看護及び</w:t>
      </w:r>
      <w:r w:rsidR="00F54EF7" w:rsidRPr="007418A9">
        <w:rPr>
          <w:rFonts w:ascii="ＭＳ Ｐ明朝" w:eastAsia="ＭＳ Ｐ明朝" w:hAnsi="ＭＳ Ｐ明朝" w:hint="eastAsia"/>
        </w:rPr>
        <w:t>看護小規模多機能型居宅介護</w:t>
      </w:r>
      <w:r w:rsidRPr="007418A9">
        <w:rPr>
          <w:rFonts w:ascii="ＭＳ Ｐ明朝" w:eastAsia="ＭＳ Ｐ明朝" w:hAnsi="ＭＳ Ｐ明朝" w:hint="eastAsia"/>
        </w:rPr>
        <w:t>を位置付ける</w:t>
      </w:r>
      <w:r w:rsidR="00FC36FB" w:rsidRPr="007418A9">
        <w:rPr>
          <w:rFonts w:ascii="ＭＳ Ｐ明朝" w:eastAsia="ＭＳ Ｐ明朝" w:hAnsi="ＭＳ Ｐ明朝" w:hint="eastAsia"/>
        </w:rPr>
        <w:t>場合にあっても、訪問看護サービスを利用する場合には、主治</w:t>
      </w:r>
      <w:r w:rsidR="00DE1C73" w:rsidRPr="007418A9">
        <w:rPr>
          <w:rFonts w:ascii="ＭＳ Ｐ明朝" w:eastAsia="ＭＳ Ｐ明朝" w:hAnsi="ＭＳ Ｐ明朝" w:hint="eastAsia"/>
        </w:rPr>
        <w:t>の医師等</w:t>
      </w:r>
      <w:r w:rsidR="00FC36FB" w:rsidRPr="007418A9">
        <w:rPr>
          <w:rFonts w:ascii="ＭＳ Ｐ明朝" w:eastAsia="ＭＳ Ｐ明朝" w:hAnsi="ＭＳ Ｐ明朝" w:hint="eastAsia"/>
        </w:rPr>
        <w:t>の指示を確認しなければなりません。</w:t>
      </w:r>
    </w:p>
    <w:p w14:paraId="3D1467FA" w14:textId="523EE883" w:rsidR="00764ADB" w:rsidRPr="007418A9" w:rsidRDefault="00764ADB" w:rsidP="00582A24">
      <w:pPr>
        <w:pStyle w:val="a5"/>
        <w:tabs>
          <w:tab w:val="clear" w:pos="4252"/>
          <w:tab w:val="clear" w:pos="8504"/>
        </w:tabs>
        <w:snapToGrid/>
        <w:spacing w:line="276" w:lineRule="auto"/>
        <w:ind w:leftChars="108" w:left="412" w:hangingChars="100" w:hanging="198"/>
        <w:jc w:val="left"/>
      </w:pPr>
    </w:p>
    <w:p w14:paraId="526AC706" w14:textId="77777777" w:rsidR="00E72859" w:rsidRPr="007418A9" w:rsidRDefault="00E72859" w:rsidP="00582A24">
      <w:pPr>
        <w:pStyle w:val="a5"/>
        <w:tabs>
          <w:tab w:val="clear" w:pos="4252"/>
          <w:tab w:val="clear" w:pos="8504"/>
        </w:tabs>
        <w:snapToGrid/>
        <w:spacing w:line="276" w:lineRule="auto"/>
        <w:ind w:leftChars="108" w:left="412" w:hangingChars="100" w:hanging="198"/>
        <w:jc w:val="left"/>
      </w:pPr>
    </w:p>
    <w:p w14:paraId="52E5BBA9" w14:textId="24864B4E" w:rsidR="00764ADB" w:rsidRPr="007418A9" w:rsidRDefault="00CD1514" w:rsidP="00A06F52">
      <w:pPr>
        <w:pStyle w:val="a8"/>
        <w:pBdr>
          <w:top w:val="single" w:sz="4" w:space="1" w:color="auto" w:shadow="1"/>
          <w:left w:val="single" w:sz="4" w:space="0" w:color="auto" w:shadow="1"/>
          <w:bottom w:val="single" w:sz="4" w:space="1" w:color="auto" w:shadow="1"/>
          <w:right w:val="single" w:sz="4" w:space="6" w:color="auto" w:shadow="1"/>
        </w:pBdr>
        <w:spacing w:line="276" w:lineRule="auto"/>
        <w:rPr>
          <w:rFonts w:ascii="ＭＳ Ｐゴシック" w:eastAsia="ＭＳ Ｐゴシック" w:hAnsi="ＭＳ Ｐゴシック"/>
          <w:b/>
          <w:i w:val="0"/>
          <w:sz w:val="21"/>
          <w:szCs w:val="21"/>
        </w:rPr>
      </w:pPr>
      <w:r w:rsidRPr="007418A9">
        <w:rPr>
          <w:rFonts w:ascii="ＭＳ Ｐゴシック" w:eastAsia="ＭＳ Ｐゴシック" w:hAnsi="ＭＳ Ｐゴシック" w:hint="eastAsia"/>
          <w:b/>
          <w:i w:val="0"/>
          <w:sz w:val="21"/>
          <w:szCs w:val="21"/>
        </w:rPr>
        <w:t>（</w:t>
      </w:r>
      <w:r w:rsidR="00CD26B6" w:rsidRPr="007418A9">
        <w:rPr>
          <w:rFonts w:ascii="ＭＳ Ｐゴシック" w:eastAsia="ＭＳ Ｐゴシック" w:hAnsi="ＭＳ Ｐゴシック" w:hint="eastAsia"/>
          <w:b/>
          <w:i w:val="0"/>
          <w:sz w:val="21"/>
          <w:szCs w:val="21"/>
        </w:rPr>
        <w:t>12</w:t>
      </w:r>
      <w:r w:rsidR="00764ADB" w:rsidRPr="007418A9">
        <w:rPr>
          <w:rFonts w:ascii="ＭＳ Ｐゴシック" w:eastAsia="ＭＳ Ｐゴシック" w:hAnsi="ＭＳ Ｐゴシック" w:hint="eastAsia"/>
          <w:b/>
          <w:i w:val="0"/>
          <w:sz w:val="21"/>
          <w:szCs w:val="21"/>
        </w:rPr>
        <w:t>）　居宅療養管理指導に基づく情報提供について</w:t>
      </w:r>
    </w:p>
    <w:p w14:paraId="525D1411" w14:textId="387D1532" w:rsidR="00FB369A" w:rsidRPr="007418A9" w:rsidRDefault="00764ADB" w:rsidP="00CD1514">
      <w:pPr>
        <w:pStyle w:val="a5"/>
        <w:tabs>
          <w:tab w:val="clear" w:pos="4252"/>
          <w:tab w:val="clear" w:pos="8504"/>
        </w:tabs>
        <w:snapToGrid/>
        <w:spacing w:line="276" w:lineRule="auto"/>
        <w:ind w:leftChars="108" w:left="566" w:hangingChars="178" w:hanging="352"/>
        <w:jc w:val="left"/>
        <w:rPr>
          <w:rFonts w:ascii="ＭＳ Ｐ明朝" w:eastAsia="ＭＳ Ｐ明朝" w:hAnsi="ＭＳ Ｐ明朝"/>
        </w:rPr>
      </w:pPr>
      <w:r w:rsidRPr="007418A9">
        <w:rPr>
          <w:rFonts w:ascii="ＭＳ Ｐ明朝" w:eastAsia="ＭＳ Ｐ明朝" w:hAnsi="ＭＳ Ｐ明朝" w:hint="eastAsia"/>
        </w:rPr>
        <w:t>○　医師、歯科医師、薬剤師又は看護職員が居宅療養管理指導を行った場合、介護支援専門員に対する居宅サービ</w:t>
      </w:r>
      <w:r w:rsidR="004C3581" w:rsidRPr="007418A9">
        <w:rPr>
          <w:rFonts w:ascii="ＭＳ Ｐ明朝" w:eastAsia="ＭＳ Ｐ明朝" w:hAnsi="ＭＳ Ｐ明朝" w:hint="eastAsia"/>
        </w:rPr>
        <w:t xml:space="preserve">　　</w:t>
      </w:r>
      <w:r w:rsidRPr="007418A9">
        <w:rPr>
          <w:rFonts w:ascii="ＭＳ Ｐ明朝" w:eastAsia="ＭＳ Ｐ明朝" w:hAnsi="ＭＳ Ｐ明朝" w:hint="eastAsia"/>
        </w:rPr>
        <w:t>ス計画の策定等に必要な情報提供を行</w:t>
      </w:r>
      <w:r w:rsidR="005A54B8" w:rsidRPr="007418A9">
        <w:rPr>
          <w:rFonts w:ascii="ＭＳ Ｐ明朝" w:eastAsia="ＭＳ Ｐ明朝" w:hAnsi="ＭＳ Ｐ明朝" w:hint="eastAsia"/>
        </w:rPr>
        <w:t>わなければなりません</w:t>
      </w:r>
      <w:r w:rsidRPr="007418A9">
        <w:rPr>
          <w:rFonts w:ascii="ＭＳ Ｐ明朝" w:eastAsia="ＭＳ Ｐ明朝" w:hAnsi="ＭＳ Ｐ明朝" w:hint="eastAsia"/>
        </w:rPr>
        <w:t>。情報を受けた介護支援専門員は、居宅サービス計画</w:t>
      </w:r>
      <w:r w:rsidR="00BA3635" w:rsidRPr="007418A9">
        <w:rPr>
          <w:rFonts w:ascii="ＭＳ Ｐ明朝" w:eastAsia="ＭＳ Ｐ明朝" w:hAnsi="ＭＳ Ｐ明朝" w:hint="eastAsia"/>
        </w:rPr>
        <w:t>の策定等に当たり、当該情報を参考に</w:t>
      </w:r>
      <w:r w:rsidR="0039205A" w:rsidRPr="007418A9">
        <w:rPr>
          <w:rFonts w:ascii="ＭＳ Ｐ明朝" w:eastAsia="ＭＳ Ｐ明朝" w:hAnsi="ＭＳ Ｐ明朝" w:hint="eastAsia"/>
        </w:rPr>
        <w:t>するように</w:t>
      </w:r>
      <w:r w:rsidR="00BA3635" w:rsidRPr="007418A9">
        <w:rPr>
          <w:rFonts w:ascii="ＭＳ Ｐ明朝" w:eastAsia="ＭＳ Ｐ明朝" w:hAnsi="ＭＳ Ｐ明朝" w:hint="eastAsia"/>
        </w:rPr>
        <w:t>してください。</w:t>
      </w:r>
    </w:p>
    <w:p w14:paraId="31A2E73F" w14:textId="518E2BAF" w:rsidR="00CD1514" w:rsidRPr="007418A9" w:rsidRDefault="00CD1514" w:rsidP="00CD1514">
      <w:pPr>
        <w:pStyle w:val="a5"/>
        <w:tabs>
          <w:tab w:val="clear" w:pos="4252"/>
          <w:tab w:val="clear" w:pos="8504"/>
        </w:tabs>
        <w:snapToGrid/>
        <w:spacing w:line="276" w:lineRule="auto"/>
        <w:ind w:leftChars="108" w:left="566" w:hangingChars="178" w:hanging="352"/>
        <w:jc w:val="left"/>
        <w:rPr>
          <w:rFonts w:ascii="ＭＳ Ｐ明朝" w:eastAsia="ＭＳ Ｐ明朝" w:hAnsi="ＭＳ Ｐ明朝"/>
        </w:rPr>
      </w:pPr>
    </w:p>
    <w:p w14:paraId="562EC392" w14:textId="77777777" w:rsidR="00CD1514" w:rsidRPr="007418A9" w:rsidRDefault="00CD1514" w:rsidP="00CD1514">
      <w:pPr>
        <w:pStyle w:val="a5"/>
        <w:tabs>
          <w:tab w:val="clear" w:pos="4252"/>
          <w:tab w:val="clear" w:pos="8504"/>
        </w:tabs>
        <w:snapToGrid/>
        <w:spacing w:line="276" w:lineRule="auto"/>
        <w:ind w:leftChars="108" w:left="566" w:hangingChars="178" w:hanging="352"/>
        <w:jc w:val="left"/>
        <w:rPr>
          <w:rFonts w:ascii="ＭＳ Ｐ明朝" w:eastAsia="ＭＳ Ｐ明朝" w:hAnsi="ＭＳ Ｐ明朝"/>
        </w:rPr>
      </w:pPr>
    </w:p>
    <w:p w14:paraId="57D7A990" w14:textId="2B5C6738" w:rsidR="009555F9" w:rsidRPr="007418A9" w:rsidRDefault="009555F9" w:rsidP="00A06F52">
      <w:pPr>
        <w:pStyle w:val="a8"/>
        <w:pBdr>
          <w:top w:val="single" w:sz="4" w:space="1" w:color="auto" w:shadow="1"/>
          <w:left w:val="single" w:sz="4" w:space="0" w:color="auto" w:shadow="1"/>
          <w:bottom w:val="single" w:sz="4" w:space="1" w:color="auto" w:shadow="1"/>
          <w:right w:val="single" w:sz="4" w:space="6" w:color="auto" w:shadow="1"/>
        </w:pBdr>
        <w:spacing w:line="276" w:lineRule="auto"/>
        <w:rPr>
          <w:rFonts w:ascii="ＭＳ Ｐゴシック" w:eastAsia="ＭＳ Ｐゴシック" w:hAnsi="ＭＳ Ｐゴシック"/>
          <w:b/>
          <w:i w:val="0"/>
          <w:sz w:val="21"/>
          <w:szCs w:val="21"/>
        </w:rPr>
      </w:pPr>
      <w:r w:rsidRPr="007418A9">
        <w:rPr>
          <w:rFonts w:ascii="ＭＳ Ｐゴシック" w:eastAsia="ＭＳ Ｐゴシック" w:hAnsi="ＭＳ Ｐゴシック" w:hint="eastAsia"/>
          <w:b/>
          <w:i w:val="0"/>
          <w:sz w:val="21"/>
          <w:szCs w:val="21"/>
        </w:rPr>
        <w:t>（</w:t>
      </w:r>
      <w:r w:rsidR="00CD26B6" w:rsidRPr="007418A9">
        <w:rPr>
          <w:rFonts w:ascii="ＭＳ Ｐゴシック" w:eastAsia="ＭＳ Ｐゴシック" w:hAnsi="ＭＳ Ｐゴシック" w:hint="eastAsia"/>
          <w:b/>
          <w:i w:val="0"/>
          <w:sz w:val="21"/>
          <w:szCs w:val="21"/>
        </w:rPr>
        <w:t>13</w:t>
      </w:r>
      <w:r w:rsidRPr="007418A9">
        <w:rPr>
          <w:rFonts w:ascii="ＭＳ Ｐゴシック" w:eastAsia="ＭＳ Ｐゴシック" w:hAnsi="ＭＳ Ｐゴシック" w:hint="eastAsia"/>
          <w:b/>
          <w:i w:val="0"/>
          <w:sz w:val="21"/>
          <w:szCs w:val="21"/>
        </w:rPr>
        <w:t>）　リハビリテーション会議の開催について</w:t>
      </w:r>
    </w:p>
    <w:p w14:paraId="0790EDE8" w14:textId="2133B5BF" w:rsidR="009555F9" w:rsidRPr="007418A9" w:rsidRDefault="009555F9" w:rsidP="00582A24">
      <w:pPr>
        <w:pStyle w:val="a5"/>
        <w:tabs>
          <w:tab w:val="clear" w:pos="4252"/>
          <w:tab w:val="clear" w:pos="8504"/>
        </w:tabs>
        <w:snapToGrid/>
        <w:spacing w:line="276" w:lineRule="auto"/>
        <w:ind w:leftChars="108" w:left="511" w:hangingChars="150" w:hanging="297"/>
        <w:jc w:val="left"/>
        <w:rPr>
          <w:rFonts w:ascii="ＭＳ Ｐ明朝" w:eastAsia="ＭＳ Ｐ明朝" w:hAnsi="ＭＳ Ｐ明朝"/>
        </w:rPr>
      </w:pPr>
      <w:r w:rsidRPr="007418A9">
        <w:rPr>
          <w:rFonts w:ascii="ＭＳ Ｐ明朝" w:eastAsia="ＭＳ Ｐ明朝" w:hAnsi="ＭＳ Ｐ明朝" w:hint="eastAsia"/>
        </w:rPr>
        <w:t>○　訪問リハビリテーション事業者又は通所リハビリテーション事業者については、訪問リハビリテーション計画又は通所リハビリテーション計画の作成のために、介護支援専門員やサービス担当者を交えて「リハビリテーション会議」を開催し、専門的な見地から利用者の状況等に関する情報を共有するよう努めることとなっています。当該事業者からリハビリテーション会議の出席を求められた際は、協力するようお願いします。</w:t>
      </w:r>
    </w:p>
    <w:p w14:paraId="57D02BE0" w14:textId="4F03B4B8" w:rsidR="004C3581" w:rsidRPr="007418A9" w:rsidRDefault="004C3581" w:rsidP="00582A24">
      <w:pPr>
        <w:pStyle w:val="a5"/>
        <w:tabs>
          <w:tab w:val="clear" w:pos="4252"/>
          <w:tab w:val="clear" w:pos="8504"/>
        </w:tabs>
        <w:snapToGrid/>
        <w:spacing w:line="276" w:lineRule="auto"/>
        <w:ind w:leftChars="108" w:left="412" w:hangingChars="100" w:hanging="198"/>
        <w:jc w:val="left"/>
        <w:rPr>
          <w:rFonts w:ascii="ＭＳ Ｐ明朝" w:eastAsia="ＭＳ Ｐ明朝" w:hAnsi="ＭＳ Ｐ明朝"/>
        </w:rPr>
      </w:pPr>
    </w:p>
    <w:p w14:paraId="5E0382AB" w14:textId="5C0E161B" w:rsidR="00AF2405" w:rsidRPr="007418A9" w:rsidRDefault="00AF2405" w:rsidP="00A06F52">
      <w:pPr>
        <w:pStyle w:val="a8"/>
        <w:pBdr>
          <w:top w:val="single" w:sz="4" w:space="1" w:color="auto" w:shadow="1"/>
          <w:left w:val="single" w:sz="4" w:space="0" w:color="auto" w:shadow="1"/>
          <w:bottom w:val="single" w:sz="4" w:space="1" w:color="auto" w:shadow="1"/>
          <w:right w:val="single" w:sz="4" w:space="6" w:color="auto" w:shadow="1"/>
        </w:pBdr>
        <w:spacing w:line="276" w:lineRule="auto"/>
        <w:rPr>
          <w:rFonts w:ascii="ＭＳ Ｐゴシック" w:eastAsia="ＭＳ Ｐゴシック" w:hAnsi="ＭＳ Ｐゴシック"/>
          <w:b/>
          <w:i w:val="0"/>
          <w:sz w:val="21"/>
          <w:szCs w:val="21"/>
        </w:rPr>
      </w:pPr>
      <w:r w:rsidRPr="007418A9">
        <w:rPr>
          <w:rFonts w:ascii="ＭＳ Ｐゴシック" w:eastAsia="ＭＳ Ｐゴシック" w:hAnsi="ＭＳ Ｐゴシック" w:hint="eastAsia"/>
          <w:b/>
          <w:i w:val="0"/>
          <w:sz w:val="21"/>
          <w:szCs w:val="21"/>
        </w:rPr>
        <w:lastRenderedPageBreak/>
        <w:t>（</w:t>
      </w:r>
      <w:r w:rsidR="00CD26B6" w:rsidRPr="007418A9">
        <w:rPr>
          <w:rFonts w:ascii="ＭＳ Ｐゴシック" w:eastAsia="ＭＳ Ｐゴシック" w:hAnsi="ＭＳ Ｐゴシック" w:hint="eastAsia"/>
          <w:b/>
          <w:i w:val="0"/>
          <w:sz w:val="21"/>
          <w:szCs w:val="21"/>
        </w:rPr>
        <w:t>14</w:t>
      </w:r>
      <w:r w:rsidRPr="007418A9">
        <w:rPr>
          <w:rFonts w:ascii="ＭＳ Ｐゴシック" w:eastAsia="ＭＳ Ｐゴシック" w:hAnsi="ＭＳ Ｐゴシック" w:hint="eastAsia"/>
          <w:b/>
          <w:i w:val="0"/>
          <w:sz w:val="21"/>
          <w:szCs w:val="21"/>
        </w:rPr>
        <w:t>）　医療保険と介護保険の関係について</w:t>
      </w:r>
    </w:p>
    <w:p w14:paraId="47B8CC76" w14:textId="77777777" w:rsidR="00AF2405" w:rsidRPr="007418A9" w:rsidRDefault="00AF2405" w:rsidP="00CD26B6">
      <w:pPr>
        <w:spacing w:line="276" w:lineRule="auto"/>
        <w:ind w:left="214" w:hangingChars="100" w:hanging="214"/>
        <w:jc w:val="left"/>
        <w:rPr>
          <w:rFonts w:ascii="ＭＳ Ｐゴシック" w:eastAsia="ＭＳ Ｐゴシック" w:hAnsi="ＭＳ Ｐゴシック"/>
          <w:spacing w:val="2"/>
          <w:szCs w:val="21"/>
        </w:rPr>
      </w:pPr>
      <w:r w:rsidRPr="007418A9">
        <w:rPr>
          <w:rFonts w:ascii="ＭＳ Ｐ明朝" w:eastAsia="ＭＳ Ｐ明朝" w:hAnsi="ＭＳ Ｐ明朝" w:hint="eastAsia"/>
          <w:spacing w:val="2"/>
          <w:szCs w:val="24"/>
        </w:rPr>
        <w:t xml:space="preserve">　　</w:t>
      </w:r>
      <w:r w:rsidRPr="007418A9">
        <w:rPr>
          <w:rFonts w:ascii="ＭＳ Ｐゴシック" w:eastAsia="ＭＳ Ｐゴシック" w:hAnsi="ＭＳ Ｐゴシック" w:hint="eastAsia"/>
          <w:spacing w:val="2"/>
          <w:szCs w:val="21"/>
        </w:rPr>
        <w:t xml:space="preserve">　【訪問看護の位置付けについて】</w:t>
      </w:r>
    </w:p>
    <w:p w14:paraId="1788ABC1" w14:textId="04248A0E" w:rsidR="00AF2405" w:rsidRPr="007418A9" w:rsidRDefault="00AF2405" w:rsidP="00CD26B6">
      <w:pPr>
        <w:pStyle w:val="a5"/>
        <w:tabs>
          <w:tab w:val="clear" w:pos="4252"/>
          <w:tab w:val="clear" w:pos="8504"/>
        </w:tabs>
        <w:snapToGrid/>
        <w:spacing w:line="276" w:lineRule="auto"/>
        <w:ind w:leftChars="208" w:left="412"/>
        <w:jc w:val="left"/>
        <w:rPr>
          <w:rFonts w:ascii="ＭＳ Ｐ明朝" w:eastAsia="ＭＳ Ｐ明朝" w:hAnsi="ＭＳ Ｐ明朝"/>
          <w:szCs w:val="21"/>
        </w:rPr>
      </w:pPr>
      <w:r w:rsidRPr="007418A9">
        <w:rPr>
          <w:rFonts w:ascii="ＭＳ Ｐ明朝" w:eastAsia="ＭＳ Ｐ明朝" w:hAnsi="ＭＳ Ｐ明朝" w:hint="eastAsia"/>
          <w:szCs w:val="21"/>
        </w:rPr>
        <w:t>要介護認定を受けている利用者に対して訪問看護を提供する場合、介護保険の訪問看護を算定することが原則ですが、下記「厚生労働大臣が定める疾病等」に該当する利用者に対しては、医療保険の訪問看護を位置づけなければなりません。</w:t>
      </w:r>
    </w:p>
    <w:p w14:paraId="08D0F994" w14:textId="77777777" w:rsidR="00EB50C6" w:rsidRPr="007418A9" w:rsidRDefault="00EB50C6" w:rsidP="00CD26B6">
      <w:pPr>
        <w:pStyle w:val="a5"/>
        <w:tabs>
          <w:tab w:val="clear" w:pos="4252"/>
          <w:tab w:val="clear" w:pos="8504"/>
        </w:tabs>
        <w:snapToGrid/>
        <w:spacing w:line="276" w:lineRule="auto"/>
        <w:ind w:leftChars="208" w:left="412"/>
        <w:jc w:val="left"/>
        <w:rPr>
          <w:rFonts w:ascii="ＭＳ Ｐ明朝" w:eastAsia="ＭＳ Ｐ明朝" w:hAnsi="ＭＳ Ｐ明朝"/>
          <w:szCs w:val="21"/>
        </w:rPr>
      </w:pPr>
    </w:p>
    <w:tbl>
      <w:tblPr>
        <w:tblW w:w="0" w:type="auto"/>
        <w:tblInd w:w="4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387"/>
      </w:tblGrid>
      <w:tr w:rsidR="00AF2405" w:rsidRPr="007418A9" w14:paraId="7501164E" w14:textId="77777777" w:rsidTr="00D854CC">
        <w:trPr>
          <w:trHeight w:val="360"/>
        </w:trPr>
        <w:tc>
          <w:tcPr>
            <w:tcW w:w="9387" w:type="dxa"/>
          </w:tcPr>
          <w:p w14:paraId="4B3EAD81" w14:textId="77777777" w:rsidR="00EB50C6" w:rsidRPr="007418A9" w:rsidRDefault="00EB50C6" w:rsidP="00CD26B6">
            <w:pPr>
              <w:spacing w:line="276" w:lineRule="auto"/>
              <w:ind w:left="24"/>
              <w:jc w:val="left"/>
              <w:rPr>
                <w:rFonts w:ascii="ＭＳ Ｐ明朝" w:eastAsia="ＭＳ Ｐ明朝" w:hAnsi="ＭＳ Ｐ明朝"/>
                <w:noProof/>
                <w:szCs w:val="21"/>
              </w:rPr>
            </w:pPr>
          </w:p>
          <w:p w14:paraId="1B9D61B6" w14:textId="02247239" w:rsidR="00AF2405" w:rsidRPr="001C2F3F" w:rsidRDefault="00AF2405" w:rsidP="00CD26B6">
            <w:pPr>
              <w:spacing w:line="276" w:lineRule="auto"/>
              <w:ind w:left="24"/>
              <w:jc w:val="left"/>
              <w:rPr>
                <w:rFonts w:ascii="ＭＳ Ｐゴシック" w:eastAsia="ＭＳ Ｐゴシック" w:hAnsi="ＭＳ Ｐゴシック"/>
                <w:noProof/>
                <w:szCs w:val="21"/>
              </w:rPr>
            </w:pPr>
            <w:r w:rsidRPr="001C2F3F">
              <w:rPr>
                <w:rFonts w:ascii="ＭＳ Ｐゴシック" w:eastAsia="ＭＳ Ｐゴシック" w:hAnsi="ＭＳ Ｐゴシック" w:hint="eastAsia"/>
                <w:noProof/>
                <w:szCs w:val="21"/>
              </w:rPr>
              <w:t>【厚生労働大臣が定める疾病等（</w:t>
            </w:r>
            <w:r w:rsidR="00B270FE" w:rsidRPr="001C2F3F">
              <w:rPr>
                <w:rFonts w:ascii="ＭＳ Ｐゴシック" w:eastAsia="ＭＳ Ｐゴシック" w:hAnsi="ＭＳ Ｐゴシック" w:hint="eastAsia"/>
                <w:noProof/>
                <w:szCs w:val="21"/>
              </w:rPr>
              <w:t>厚生労働大臣が定める基準に適合する利用者等（</w:t>
            </w:r>
            <w:r w:rsidR="00AB2933" w:rsidRPr="001C2F3F">
              <w:rPr>
                <w:rFonts w:ascii="ＭＳ Ｐゴシック" w:eastAsia="ＭＳ Ｐゴシック" w:hAnsi="ＭＳ Ｐゴシック" w:hint="eastAsia"/>
                <w:noProof/>
                <w:szCs w:val="21"/>
              </w:rPr>
              <w:t>厚労告第94号</w:t>
            </w:r>
            <w:r w:rsidRPr="001C2F3F">
              <w:rPr>
                <w:rFonts w:ascii="ＭＳ Ｐゴシック" w:eastAsia="ＭＳ Ｐゴシック" w:hAnsi="ＭＳ Ｐゴシック" w:hint="eastAsia"/>
                <w:noProof/>
                <w:szCs w:val="21"/>
              </w:rPr>
              <w:t>）</w:t>
            </w:r>
            <w:r w:rsidR="00B270FE" w:rsidRPr="001C2F3F">
              <w:rPr>
                <w:rFonts w:ascii="ＭＳ Ｐゴシック" w:eastAsia="ＭＳ Ｐゴシック" w:hAnsi="ＭＳ Ｐゴシック" w:hint="eastAsia"/>
                <w:noProof/>
                <w:szCs w:val="21"/>
              </w:rPr>
              <w:t>）</w:t>
            </w:r>
            <w:r w:rsidRPr="001C2F3F">
              <w:rPr>
                <w:rFonts w:ascii="ＭＳ Ｐゴシック" w:eastAsia="ＭＳ Ｐゴシック" w:hAnsi="ＭＳ Ｐゴシック" w:hint="eastAsia"/>
                <w:noProof/>
                <w:szCs w:val="21"/>
              </w:rPr>
              <w:t>】</w:t>
            </w:r>
          </w:p>
          <w:p w14:paraId="7FBA4E44" w14:textId="77777777" w:rsidR="00AF2405" w:rsidRPr="001C2F3F" w:rsidRDefault="00AF2405" w:rsidP="00CD26B6">
            <w:pPr>
              <w:spacing w:line="276" w:lineRule="auto"/>
              <w:ind w:firstLineChars="50" w:firstLine="99"/>
              <w:jc w:val="left"/>
              <w:rPr>
                <w:rFonts w:ascii="ＭＳ Ｐゴシック" w:eastAsia="ＭＳ Ｐゴシック" w:hAnsi="ＭＳ Ｐゴシック"/>
                <w:noProof/>
                <w:szCs w:val="21"/>
              </w:rPr>
            </w:pPr>
            <w:r w:rsidRPr="001C2F3F">
              <w:rPr>
                <w:rFonts w:ascii="ＭＳ Ｐゴシック" w:eastAsia="ＭＳ Ｐゴシック" w:hAnsi="ＭＳ Ｐゴシック" w:hint="eastAsia"/>
                <w:noProof/>
                <w:szCs w:val="21"/>
              </w:rPr>
              <w:t xml:space="preserve">①末期の悪性腫瘍　　②多発性硬化症　　③重症筋無力症　　④スモン　　</w:t>
            </w:r>
            <w:r w:rsidR="00D854CC" w:rsidRPr="001C2F3F">
              <w:rPr>
                <w:rFonts w:ascii="ＭＳ Ｐゴシック" w:eastAsia="ＭＳ Ｐゴシック" w:hAnsi="ＭＳ Ｐゴシック" w:hint="eastAsia"/>
                <w:noProof/>
                <w:szCs w:val="21"/>
              </w:rPr>
              <w:t>⑤筋萎縮性側索硬化症</w:t>
            </w:r>
          </w:p>
          <w:p w14:paraId="29598E06" w14:textId="77777777" w:rsidR="00AF2405" w:rsidRPr="001C2F3F" w:rsidRDefault="00AF2405" w:rsidP="00CD26B6">
            <w:pPr>
              <w:spacing w:line="276" w:lineRule="auto"/>
              <w:ind w:firstLineChars="50" w:firstLine="99"/>
              <w:jc w:val="left"/>
              <w:rPr>
                <w:rFonts w:ascii="ＭＳ Ｐゴシック" w:eastAsia="ＭＳ Ｐゴシック" w:hAnsi="ＭＳ Ｐゴシック"/>
                <w:noProof/>
                <w:szCs w:val="21"/>
              </w:rPr>
            </w:pPr>
            <w:r w:rsidRPr="001C2F3F">
              <w:rPr>
                <w:rFonts w:ascii="ＭＳ Ｐゴシック" w:eastAsia="ＭＳ Ｐゴシック" w:hAnsi="ＭＳ Ｐゴシック" w:hint="eastAsia"/>
                <w:noProof/>
                <w:szCs w:val="21"/>
              </w:rPr>
              <w:t xml:space="preserve">⑥脊髄小脳変性症　　⑦ハンチントン病  ⑧進行性筋ジストロフィー症　　⑨パーキンソン病関連疾患　</w:t>
            </w:r>
          </w:p>
          <w:p w14:paraId="6BAA57D1" w14:textId="77777777" w:rsidR="00AF2405" w:rsidRPr="001C2F3F" w:rsidRDefault="00AF2405" w:rsidP="00175727">
            <w:pPr>
              <w:spacing w:line="276" w:lineRule="auto"/>
              <w:ind w:rightChars="-279" w:right="-552" w:firstLineChars="50" w:firstLine="99"/>
              <w:jc w:val="left"/>
              <w:rPr>
                <w:rFonts w:ascii="ＭＳ Ｐゴシック" w:eastAsia="ＭＳ Ｐゴシック" w:hAnsi="ＭＳ Ｐゴシック"/>
                <w:noProof/>
                <w:szCs w:val="21"/>
              </w:rPr>
            </w:pPr>
            <w:r w:rsidRPr="001C2F3F">
              <w:rPr>
                <w:rFonts w:ascii="ＭＳ Ｐゴシック" w:eastAsia="ＭＳ Ｐゴシック" w:hAnsi="ＭＳ Ｐゴシック" w:hint="eastAsia"/>
                <w:noProof/>
                <w:szCs w:val="21"/>
              </w:rPr>
              <w:t>⑩多系統萎縮症</w:t>
            </w:r>
            <w:r w:rsidR="00D854CC" w:rsidRPr="001C2F3F">
              <w:rPr>
                <w:rFonts w:ascii="ＭＳ Ｐゴシック" w:eastAsia="ＭＳ Ｐゴシック" w:hAnsi="ＭＳ Ｐゴシック" w:hint="eastAsia"/>
                <w:noProof/>
                <w:szCs w:val="21"/>
              </w:rPr>
              <w:t xml:space="preserve">　　</w:t>
            </w:r>
            <w:r w:rsidRPr="001C2F3F">
              <w:rPr>
                <w:rFonts w:ascii="ＭＳ Ｐゴシック" w:eastAsia="ＭＳ Ｐゴシック" w:hAnsi="ＭＳ Ｐゴシック" w:hint="eastAsia"/>
                <w:noProof/>
                <w:szCs w:val="21"/>
              </w:rPr>
              <w:t>⑪プリオン病　　⑫亜急性硬化性全脳炎　　⑬ライソゾーム病　　⑭副腎白質ジストロフィー</w:t>
            </w:r>
          </w:p>
          <w:p w14:paraId="00F7CC63" w14:textId="77777777" w:rsidR="00AF2405" w:rsidRPr="001C2F3F" w:rsidRDefault="00AF2405" w:rsidP="00CD26B6">
            <w:pPr>
              <w:spacing w:line="276" w:lineRule="auto"/>
              <w:ind w:firstLineChars="50" w:firstLine="99"/>
              <w:jc w:val="left"/>
              <w:rPr>
                <w:rFonts w:ascii="ＭＳ Ｐゴシック" w:eastAsia="ＭＳ Ｐゴシック" w:hAnsi="ＭＳ Ｐゴシック"/>
                <w:noProof/>
                <w:szCs w:val="21"/>
              </w:rPr>
            </w:pPr>
            <w:r w:rsidRPr="001C2F3F">
              <w:rPr>
                <w:rFonts w:ascii="ＭＳ Ｐゴシック" w:eastAsia="ＭＳ Ｐゴシック" w:hAnsi="ＭＳ Ｐゴシック" w:hint="eastAsia"/>
                <w:noProof/>
                <w:szCs w:val="21"/>
              </w:rPr>
              <w:t>⑮脊髄性筋萎縮症　　⑯球脊髄性筋萎縮症　　⑰慢性炎症性脱</w:t>
            </w:r>
            <w:r w:rsidR="00D854CC" w:rsidRPr="001C2F3F">
              <w:rPr>
                <w:rFonts w:ascii="ＭＳ Ｐゴシック" w:eastAsia="ＭＳ Ｐゴシック" w:hAnsi="ＭＳ Ｐゴシック" w:hint="eastAsia"/>
                <w:noProof/>
                <w:szCs w:val="21"/>
              </w:rPr>
              <w:t>髄</w:t>
            </w:r>
            <w:r w:rsidRPr="001C2F3F">
              <w:rPr>
                <w:rFonts w:ascii="ＭＳ Ｐゴシック" w:eastAsia="ＭＳ Ｐゴシック" w:hAnsi="ＭＳ Ｐゴシック" w:hint="eastAsia"/>
                <w:noProof/>
                <w:szCs w:val="21"/>
              </w:rPr>
              <w:t>性多発神経炎</w:t>
            </w:r>
          </w:p>
          <w:p w14:paraId="27C9C205" w14:textId="77777777" w:rsidR="00AF2405" w:rsidRPr="001C2F3F" w:rsidRDefault="00AF2405" w:rsidP="00CD26B6">
            <w:pPr>
              <w:spacing w:line="276" w:lineRule="auto"/>
              <w:ind w:firstLineChars="50" w:firstLine="99"/>
              <w:jc w:val="left"/>
              <w:rPr>
                <w:rFonts w:ascii="ＭＳ Ｐゴシック" w:eastAsia="ＭＳ Ｐゴシック" w:hAnsi="ＭＳ Ｐゴシック"/>
                <w:noProof/>
                <w:szCs w:val="21"/>
              </w:rPr>
            </w:pPr>
            <w:r w:rsidRPr="001C2F3F">
              <w:rPr>
                <w:rFonts w:ascii="ＭＳ Ｐゴシック" w:eastAsia="ＭＳ Ｐゴシック" w:hAnsi="ＭＳ Ｐゴシック" w:hint="eastAsia"/>
                <w:noProof/>
                <w:szCs w:val="21"/>
              </w:rPr>
              <w:t>⑱後天性免疫不全症候群　　⑲頚髄損傷　　⑳人工呼吸器を使用している状態</w:t>
            </w:r>
          </w:p>
          <w:p w14:paraId="3D68B553" w14:textId="3E92FB91" w:rsidR="00EB50C6" w:rsidRPr="007418A9" w:rsidRDefault="00EB50C6" w:rsidP="00CD26B6">
            <w:pPr>
              <w:spacing w:line="276" w:lineRule="auto"/>
              <w:ind w:firstLineChars="50" w:firstLine="99"/>
              <w:jc w:val="left"/>
              <w:rPr>
                <w:rFonts w:ascii="ＭＳ Ｐ明朝" w:eastAsia="ＭＳ Ｐ明朝" w:hAnsi="ＭＳ Ｐ明朝"/>
                <w:noProof/>
                <w:szCs w:val="21"/>
              </w:rPr>
            </w:pPr>
          </w:p>
        </w:tc>
      </w:tr>
    </w:tbl>
    <w:p w14:paraId="21DEF9DE" w14:textId="77777777" w:rsidR="00EB50C6" w:rsidRPr="007418A9" w:rsidRDefault="00EB50C6" w:rsidP="00CD26B6">
      <w:pPr>
        <w:spacing w:line="276" w:lineRule="auto"/>
        <w:ind w:leftChars="184" w:left="364"/>
        <w:jc w:val="left"/>
        <w:rPr>
          <w:rFonts w:ascii="ＭＳ Ｐ明朝" w:eastAsia="ＭＳ Ｐ明朝" w:hAnsi="ＭＳ Ｐ明朝"/>
          <w:noProof/>
          <w:szCs w:val="21"/>
        </w:rPr>
      </w:pPr>
    </w:p>
    <w:p w14:paraId="45C19BE2" w14:textId="540368F9" w:rsidR="00AF2405" w:rsidRPr="007418A9" w:rsidRDefault="00AF2405" w:rsidP="00CD26B6">
      <w:pPr>
        <w:spacing w:line="276" w:lineRule="auto"/>
        <w:ind w:leftChars="184" w:left="364"/>
        <w:jc w:val="left"/>
        <w:rPr>
          <w:rFonts w:ascii="ＭＳ Ｐ明朝" w:eastAsia="ＭＳ Ｐ明朝" w:hAnsi="ＭＳ Ｐ明朝"/>
          <w:noProof/>
          <w:szCs w:val="21"/>
        </w:rPr>
      </w:pPr>
      <w:r w:rsidRPr="007418A9">
        <w:rPr>
          <w:rFonts w:ascii="ＭＳ Ｐ明朝" w:eastAsia="ＭＳ Ｐ明朝" w:hAnsi="ＭＳ Ｐ明朝" w:hint="eastAsia"/>
          <w:noProof/>
          <w:szCs w:val="21"/>
        </w:rPr>
        <w:t>※①～⑳以外においても・・</w:t>
      </w:r>
    </w:p>
    <w:p w14:paraId="2F85F628" w14:textId="77777777" w:rsidR="00AF2405" w:rsidRPr="007418A9" w:rsidRDefault="00AF2405" w:rsidP="00CD26B6">
      <w:pPr>
        <w:spacing w:line="276" w:lineRule="auto"/>
        <w:ind w:leftChars="276" w:left="546"/>
        <w:jc w:val="left"/>
        <w:rPr>
          <w:rFonts w:ascii="ＭＳ Ｐ明朝" w:eastAsia="ＭＳ Ｐ明朝" w:hAnsi="ＭＳ Ｐ明朝"/>
          <w:noProof/>
          <w:szCs w:val="21"/>
        </w:rPr>
      </w:pPr>
      <w:r w:rsidRPr="007418A9">
        <w:rPr>
          <w:rFonts w:ascii="ＭＳ Ｐ明朝" w:eastAsia="ＭＳ Ｐ明朝" w:hAnsi="ＭＳ Ｐ明朝" w:hint="eastAsia"/>
          <w:noProof/>
          <w:szCs w:val="21"/>
        </w:rPr>
        <w:t>利用者が、急性増悪等により一時的に頻回の訪問看護を行う必要がある旨の特別指示（訪問看護ステーシ</w:t>
      </w:r>
      <w:r w:rsidR="00FB369A" w:rsidRPr="007418A9">
        <w:rPr>
          <w:rFonts w:ascii="ＭＳ Ｐ明朝" w:eastAsia="ＭＳ Ｐ明朝" w:hAnsi="ＭＳ Ｐ明朝" w:hint="eastAsia"/>
          <w:noProof/>
          <w:szCs w:val="21"/>
        </w:rPr>
        <w:t>ョンにあっては特別指示書の交付）があった場合には、交付の日から14</w:t>
      </w:r>
      <w:r w:rsidRPr="007418A9">
        <w:rPr>
          <w:rFonts w:ascii="ＭＳ Ｐ明朝" w:eastAsia="ＭＳ Ｐ明朝" w:hAnsi="ＭＳ Ｐ明朝" w:hint="eastAsia"/>
          <w:noProof/>
          <w:szCs w:val="21"/>
        </w:rPr>
        <w:t>日間を限度として、医療保険の訪問看護を算定しなければなりません。</w:t>
      </w:r>
    </w:p>
    <w:p w14:paraId="41413A31" w14:textId="77777777" w:rsidR="00AF2405" w:rsidRPr="007418A9" w:rsidRDefault="00AF2405" w:rsidP="00CD26B6">
      <w:pPr>
        <w:spacing w:line="276" w:lineRule="auto"/>
        <w:jc w:val="left"/>
        <w:rPr>
          <w:rFonts w:ascii="ＭＳ Ｐ明朝" w:eastAsia="ＭＳ Ｐ明朝" w:hAnsi="ＭＳ Ｐ明朝"/>
          <w:noProof/>
          <w:szCs w:val="21"/>
        </w:rPr>
      </w:pPr>
    </w:p>
    <w:p w14:paraId="7E624596" w14:textId="77777777" w:rsidR="00AF2405" w:rsidRPr="007418A9" w:rsidRDefault="00AF2405" w:rsidP="00CD26B6">
      <w:pPr>
        <w:spacing w:line="276" w:lineRule="auto"/>
        <w:ind w:left="214" w:hangingChars="100" w:hanging="214"/>
        <w:jc w:val="left"/>
        <w:rPr>
          <w:rFonts w:ascii="ＭＳ Ｐゴシック" w:eastAsia="ＭＳ Ｐゴシック" w:hAnsi="ＭＳ Ｐゴシック"/>
          <w:spacing w:val="2"/>
          <w:szCs w:val="21"/>
        </w:rPr>
      </w:pPr>
      <w:r w:rsidRPr="007418A9">
        <w:rPr>
          <w:rFonts w:ascii="ＭＳ Ｐ明朝" w:eastAsia="ＭＳ Ｐ明朝" w:hAnsi="ＭＳ Ｐ明朝" w:hint="eastAsia"/>
          <w:spacing w:val="2"/>
          <w:szCs w:val="21"/>
        </w:rPr>
        <w:t xml:space="preserve">　</w:t>
      </w:r>
      <w:r w:rsidRPr="007418A9">
        <w:rPr>
          <w:rFonts w:ascii="ＭＳ Ｐゴシック" w:eastAsia="ＭＳ Ｐゴシック" w:hAnsi="ＭＳ Ｐゴシック" w:hint="eastAsia"/>
          <w:spacing w:val="2"/>
          <w:szCs w:val="21"/>
        </w:rPr>
        <w:t xml:space="preserve">　　【医療保険と介護保険のリハビリテーション】</w:t>
      </w:r>
    </w:p>
    <w:p w14:paraId="1B1478E4" w14:textId="77777777" w:rsidR="00AF2405" w:rsidRPr="007418A9" w:rsidRDefault="00AF2405" w:rsidP="00CD26B6">
      <w:pPr>
        <w:pStyle w:val="a5"/>
        <w:spacing w:line="276" w:lineRule="auto"/>
        <w:ind w:leftChars="208" w:left="412" w:firstLineChars="100" w:firstLine="199"/>
        <w:jc w:val="left"/>
        <w:rPr>
          <w:rFonts w:ascii="ＭＳ Ｐ明朝" w:eastAsia="ＭＳ Ｐ明朝" w:hAnsi="ＭＳ Ｐ明朝"/>
          <w:szCs w:val="21"/>
        </w:rPr>
      </w:pPr>
      <w:r w:rsidRPr="007C0C55">
        <w:rPr>
          <w:rFonts w:ascii="ＭＳ Ｐ明朝" w:eastAsia="ＭＳ Ｐ明朝" w:hAnsi="ＭＳ Ｐ明朝" w:hint="eastAsia"/>
          <w:b/>
          <w:szCs w:val="21"/>
          <w:u w:val="wave"/>
        </w:rPr>
        <w:t>同一疾患等について医療保険における疾患別リハビリテーション料を算定した後、介護保険のリハビリテーションへ移行した日以降は、医療保険における疾患別リハビリテーション料は算定できません。</w:t>
      </w:r>
      <w:r w:rsidRPr="007418A9">
        <w:rPr>
          <w:rFonts w:ascii="ＭＳ Ｐ明朝" w:eastAsia="ＭＳ Ｐ明朝" w:hAnsi="ＭＳ Ｐ明朝" w:hint="eastAsia"/>
          <w:szCs w:val="21"/>
        </w:rPr>
        <w:t>また、同一疾患等について、介護保険におけるリハビリテーシ</w:t>
      </w:r>
      <w:r w:rsidR="0066553A" w:rsidRPr="007418A9">
        <w:rPr>
          <w:rFonts w:ascii="ＭＳ Ｐ明朝" w:eastAsia="ＭＳ Ｐ明朝" w:hAnsi="ＭＳ Ｐ明朝" w:hint="eastAsia"/>
          <w:szCs w:val="21"/>
        </w:rPr>
        <w:t>ョンを行った月においては医療保険における各リハビリテーション</w:t>
      </w:r>
      <w:r w:rsidRPr="007418A9">
        <w:rPr>
          <w:rFonts w:ascii="ＭＳ Ｐ明朝" w:eastAsia="ＭＳ Ｐ明朝" w:hAnsi="ＭＳ Ｐ明朝" w:hint="eastAsia"/>
          <w:szCs w:val="21"/>
        </w:rPr>
        <w:t>料は算定できません。</w:t>
      </w:r>
    </w:p>
    <w:p w14:paraId="7B6E7DCB" w14:textId="77777777" w:rsidR="00AF2405" w:rsidRPr="007418A9" w:rsidRDefault="00AF2405" w:rsidP="00EB50C6">
      <w:pPr>
        <w:pStyle w:val="a5"/>
        <w:spacing w:line="276" w:lineRule="auto"/>
        <w:ind w:leftChars="232" w:left="708" w:hangingChars="126" w:hanging="249"/>
        <w:jc w:val="left"/>
        <w:rPr>
          <w:rFonts w:ascii="ＭＳ Ｐ明朝" w:eastAsia="ＭＳ Ｐ明朝" w:hAnsi="ＭＳ Ｐ明朝"/>
          <w:szCs w:val="21"/>
        </w:rPr>
      </w:pPr>
      <w:r w:rsidRPr="007418A9">
        <w:rPr>
          <w:rFonts w:ascii="ＭＳ Ｐ明朝" w:eastAsia="ＭＳ Ｐ明朝" w:hAnsi="ＭＳ Ｐ明朝" w:hint="eastAsia"/>
          <w:szCs w:val="21"/>
        </w:rPr>
        <w:t>※ただし、手術、急性増悪等により医療保険における疾患別リハビリテーション料を算定する患者に該当することとなった場合は、医療保険における疾患別リハビリテーション料を算定できます。</w:t>
      </w:r>
    </w:p>
    <w:p w14:paraId="50161F72" w14:textId="77777777" w:rsidR="00EB50C6" w:rsidRPr="007418A9" w:rsidRDefault="004F1588" w:rsidP="00EB50C6">
      <w:pPr>
        <w:pStyle w:val="a5"/>
        <w:spacing w:line="276" w:lineRule="auto"/>
        <w:ind w:leftChars="232" w:left="708" w:rightChars="29" w:right="57" w:hangingChars="126" w:hanging="249"/>
        <w:jc w:val="left"/>
        <w:rPr>
          <w:rFonts w:ascii="ＭＳ Ｐ明朝" w:eastAsia="ＭＳ Ｐ明朝" w:hAnsi="ＭＳ Ｐ明朝"/>
          <w:szCs w:val="21"/>
        </w:rPr>
      </w:pPr>
      <w:r w:rsidRPr="007418A9">
        <w:rPr>
          <w:rFonts w:ascii="ＭＳ Ｐ明朝" w:eastAsia="ＭＳ Ｐ明朝" w:hAnsi="ＭＳ Ｐ明朝" w:hint="eastAsia"/>
          <w:szCs w:val="21"/>
        </w:rPr>
        <w:t>※</w:t>
      </w:r>
      <w:r w:rsidR="00AF2405" w:rsidRPr="007418A9">
        <w:rPr>
          <w:rFonts w:ascii="ＭＳ Ｐ明朝" w:eastAsia="ＭＳ Ｐ明朝" w:hAnsi="ＭＳ Ｐ明朝" w:hint="eastAsia"/>
          <w:szCs w:val="21"/>
        </w:rPr>
        <w:t>また、一定期間、医療保険における疾患別リハビリテーションと介護保険のリハビリテーションを併用して行うことで円滑な移行が期待できる場合には、「医療保険におけるリハビリテーションが終了する日」前の</w:t>
      </w:r>
      <w:r w:rsidR="00AF2405" w:rsidRPr="00175727">
        <w:rPr>
          <w:rFonts w:ascii="ＭＳ Ｐ明朝" w:eastAsia="ＭＳ Ｐ明朝" w:hAnsi="ＭＳ Ｐ明朝" w:hint="eastAsia"/>
          <w:b/>
          <w:szCs w:val="21"/>
          <w:u w:val="wave"/>
        </w:rPr>
        <w:t>２</w:t>
      </w:r>
      <w:r w:rsidR="00D854CC" w:rsidRPr="00175727">
        <w:rPr>
          <w:rFonts w:ascii="ＭＳ Ｐ明朝" w:eastAsia="ＭＳ Ｐ明朝" w:hAnsi="ＭＳ Ｐ明朝" w:hint="eastAsia"/>
          <w:b/>
          <w:szCs w:val="21"/>
          <w:u w:val="wave"/>
        </w:rPr>
        <w:t>か</w:t>
      </w:r>
      <w:r w:rsidR="00AF2405" w:rsidRPr="00175727">
        <w:rPr>
          <w:rFonts w:ascii="ＭＳ Ｐ明朝" w:eastAsia="ＭＳ Ｐ明朝" w:hAnsi="ＭＳ Ｐ明朝" w:hint="eastAsia"/>
          <w:b/>
          <w:szCs w:val="21"/>
          <w:u w:val="wave"/>
        </w:rPr>
        <w:t>月間に限り、</w:t>
      </w:r>
      <w:r w:rsidR="00AF2405" w:rsidRPr="007418A9">
        <w:rPr>
          <w:rFonts w:ascii="ＭＳ Ｐ明朝" w:eastAsia="ＭＳ Ｐ明朝" w:hAnsi="ＭＳ Ｐ明朝" w:hint="eastAsia"/>
          <w:szCs w:val="21"/>
        </w:rPr>
        <w:t>同一疾患等について介護保険におけるリハビリテーションを行った日以外の日に医療保険における疾患別</w:t>
      </w:r>
    </w:p>
    <w:p w14:paraId="58DCD313" w14:textId="1C0A3EC0" w:rsidR="00AF2405" w:rsidRPr="007418A9" w:rsidRDefault="00AF2405" w:rsidP="00EB50C6">
      <w:pPr>
        <w:pStyle w:val="a5"/>
        <w:spacing w:line="276" w:lineRule="auto"/>
        <w:ind w:leftChars="358" w:left="848" w:rightChars="29" w:right="57" w:hangingChars="70" w:hanging="139"/>
        <w:jc w:val="left"/>
        <w:rPr>
          <w:rFonts w:ascii="ＭＳ Ｐ明朝" w:eastAsia="ＭＳ Ｐ明朝" w:hAnsi="ＭＳ Ｐ明朝"/>
          <w:szCs w:val="21"/>
        </w:rPr>
      </w:pPr>
      <w:r w:rsidRPr="007418A9">
        <w:rPr>
          <w:rFonts w:ascii="ＭＳ Ｐ明朝" w:eastAsia="ＭＳ Ｐ明朝" w:hAnsi="ＭＳ Ｐ明朝" w:hint="eastAsia"/>
          <w:szCs w:val="21"/>
        </w:rPr>
        <w:t>リハビリテーション料を算定できます。</w:t>
      </w:r>
    </w:p>
    <w:p w14:paraId="2A9A6355" w14:textId="3E9CB25E" w:rsidR="00F62CD4" w:rsidRPr="007418A9" w:rsidRDefault="00F62CD4" w:rsidP="00CD26B6">
      <w:pPr>
        <w:pStyle w:val="a5"/>
        <w:tabs>
          <w:tab w:val="clear" w:pos="4252"/>
          <w:tab w:val="clear" w:pos="8504"/>
        </w:tabs>
        <w:snapToGrid/>
        <w:spacing w:line="276" w:lineRule="auto"/>
        <w:jc w:val="left"/>
        <w:rPr>
          <w:rFonts w:ascii="ＭＳ Ｐ明朝" w:eastAsia="ＭＳ Ｐ明朝" w:hAnsi="ＭＳ Ｐ明朝"/>
          <w:szCs w:val="21"/>
        </w:rPr>
      </w:pPr>
    </w:p>
    <w:p w14:paraId="1C738EC0" w14:textId="77777777" w:rsidR="00EB50C6" w:rsidRPr="007418A9" w:rsidRDefault="00EB50C6" w:rsidP="00CD26B6">
      <w:pPr>
        <w:pStyle w:val="a5"/>
        <w:tabs>
          <w:tab w:val="clear" w:pos="4252"/>
          <w:tab w:val="clear" w:pos="8504"/>
        </w:tabs>
        <w:snapToGrid/>
        <w:spacing w:line="276" w:lineRule="auto"/>
        <w:jc w:val="left"/>
        <w:rPr>
          <w:rFonts w:ascii="ＭＳ Ｐ明朝" w:eastAsia="ＭＳ Ｐ明朝" w:hAnsi="ＭＳ Ｐ明朝"/>
          <w:szCs w:val="21"/>
        </w:rPr>
      </w:pPr>
    </w:p>
    <w:p w14:paraId="7FE18F23" w14:textId="32F02E54" w:rsidR="00F62CD4" w:rsidRPr="007418A9" w:rsidRDefault="00F62CD4" w:rsidP="00A06F52">
      <w:pPr>
        <w:pStyle w:val="a8"/>
        <w:pBdr>
          <w:top w:val="single" w:sz="4" w:space="1" w:color="auto" w:shadow="1"/>
          <w:left w:val="single" w:sz="4" w:space="0" w:color="auto" w:shadow="1"/>
          <w:bottom w:val="single" w:sz="4" w:space="1" w:color="auto" w:shadow="1"/>
          <w:right w:val="single" w:sz="4" w:space="6" w:color="auto" w:shadow="1"/>
        </w:pBdr>
        <w:spacing w:line="276" w:lineRule="auto"/>
        <w:rPr>
          <w:rFonts w:ascii="ＭＳ Ｐゴシック" w:eastAsia="ＭＳ Ｐゴシック" w:hAnsi="ＭＳ Ｐゴシック"/>
          <w:b/>
          <w:i w:val="0"/>
          <w:sz w:val="21"/>
          <w:szCs w:val="21"/>
        </w:rPr>
      </w:pPr>
      <w:r w:rsidRPr="007418A9">
        <w:rPr>
          <w:rFonts w:ascii="ＭＳ Ｐゴシック" w:eastAsia="ＭＳ Ｐゴシック" w:hAnsi="ＭＳ Ｐゴシック" w:hint="eastAsia"/>
          <w:b/>
          <w:i w:val="0"/>
          <w:sz w:val="21"/>
          <w:szCs w:val="21"/>
        </w:rPr>
        <w:t>（</w:t>
      </w:r>
      <w:r w:rsidR="00E72859" w:rsidRPr="007418A9">
        <w:rPr>
          <w:rFonts w:ascii="ＭＳ Ｐゴシック" w:eastAsia="ＭＳ Ｐゴシック" w:hAnsi="ＭＳ Ｐゴシック" w:hint="eastAsia"/>
          <w:b/>
          <w:i w:val="0"/>
          <w:sz w:val="21"/>
          <w:szCs w:val="21"/>
        </w:rPr>
        <w:t>15</w:t>
      </w:r>
      <w:r w:rsidRPr="007418A9">
        <w:rPr>
          <w:rFonts w:ascii="ＭＳ Ｐゴシック" w:eastAsia="ＭＳ Ｐゴシック" w:hAnsi="ＭＳ Ｐゴシック" w:hint="eastAsia"/>
          <w:b/>
          <w:i w:val="0"/>
          <w:sz w:val="21"/>
          <w:szCs w:val="21"/>
        </w:rPr>
        <w:t>）　通所介護事業所等における宿泊サービスについて</w:t>
      </w:r>
    </w:p>
    <w:p w14:paraId="470F8657" w14:textId="34A12BF0" w:rsidR="00F62CD4" w:rsidRPr="007418A9" w:rsidRDefault="00F62CD4" w:rsidP="00582A24">
      <w:pPr>
        <w:pStyle w:val="a5"/>
        <w:tabs>
          <w:tab w:val="clear" w:pos="4252"/>
          <w:tab w:val="clear" w:pos="8504"/>
        </w:tabs>
        <w:snapToGrid/>
        <w:spacing w:line="276" w:lineRule="auto"/>
        <w:ind w:leftChars="108" w:left="566" w:hangingChars="178" w:hanging="352"/>
        <w:jc w:val="left"/>
        <w:rPr>
          <w:rFonts w:ascii="ＭＳ Ｐ明朝" w:eastAsia="ＭＳ Ｐ明朝" w:hAnsi="ＭＳ Ｐ明朝"/>
        </w:rPr>
      </w:pPr>
      <w:r w:rsidRPr="007418A9">
        <w:rPr>
          <w:rFonts w:ascii="ＭＳ Ｐ明朝" w:eastAsia="ＭＳ Ｐ明朝" w:hAnsi="ＭＳ Ｐ明朝" w:hint="eastAsia"/>
        </w:rPr>
        <w:t>○　通所介護事業所等における宿泊サービスの最低限の質を担保するという観点から、「指定通所介護事業所等の設</w:t>
      </w:r>
      <w:r w:rsidR="007522E5" w:rsidRPr="007418A9">
        <w:rPr>
          <w:rFonts w:ascii="ＭＳ Ｐ明朝" w:eastAsia="ＭＳ Ｐ明朝" w:hAnsi="ＭＳ Ｐ明朝" w:hint="eastAsia"/>
        </w:rPr>
        <w:t xml:space="preserve"> </w:t>
      </w:r>
      <w:r w:rsidR="007522E5" w:rsidRPr="007418A9">
        <w:rPr>
          <w:rFonts w:ascii="ＭＳ Ｐ明朝" w:eastAsia="ＭＳ Ｐ明朝" w:hAnsi="ＭＳ Ｐ明朝"/>
        </w:rPr>
        <w:t xml:space="preserve"> </w:t>
      </w:r>
      <w:r w:rsidRPr="007418A9">
        <w:rPr>
          <w:rFonts w:ascii="ＭＳ Ｐ明朝" w:eastAsia="ＭＳ Ｐ明朝" w:hAnsi="ＭＳ Ｐ明朝" w:hint="eastAsia"/>
        </w:rPr>
        <w:t>備を利用し夜間及び深夜に指定通所介護</w:t>
      </w:r>
      <w:r w:rsidR="004F7F48" w:rsidRPr="007418A9">
        <w:rPr>
          <w:rFonts w:ascii="ＭＳ Ｐ明朝" w:eastAsia="ＭＳ Ｐ明朝" w:hAnsi="ＭＳ Ｐ明朝" w:hint="eastAsia"/>
        </w:rPr>
        <w:t>等</w:t>
      </w:r>
      <w:r w:rsidRPr="007418A9">
        <w:rPr>
          <w:rFonts w:ascii="ＭＳ Ｐ明朝" w:eastAsia="ＭＳ Ｐ明朝" w:hAnsi="ＭＳ Ｐ明朝" w:hint="eastAsia"/>
        </w:rPr>
        <w:t>以外のサービスを提供する場合の事業の人員、設備及び運営に関する指針」が定められています。この指針の中で、「宿泊サービスの提供に際し、利用者の状況や宿泊サービスの提供内容について、指定居宅介護支援事業者と必要な連携を行うこと」が宿泊サービス事業者の責務として</w:t>
      </w:r>
      <w:r w:rsidR="004F7F48" w:rsidRPr="007418A9">
        <w:rPr>
          <w:rFonts w:ascii="ＭＳ Ｐ明朝" w:eastAsia="ＭＳ Ｐ明朝" w:hAnsi="ＭＳ Ｐ明朝" w:hint="eastAsia"/>
        </w:rPr>
        <w:t>規定</w:t>
      </w:r>
      <w:r w:rsidRPr="007418A9">
        <w:rPr>
          <w:rFonts w:ascii="ＭＳ Ｐ明朝" w:eastAsia="ＭＳ Ｐ明朝" w:hAnsi="ＭＳ Ｐ明朝" w:hint="eastAsia"/>
        </w:rPr>
        <w:t>されています。また、宿泊サービス計画の作成に当たっては、居宅サービス計画に沿って作成し、宿泊サービスの利用が長期間とならないよう、居宅介護支援事業者と密接に連携を図ることと</w:t>
      </w:r>
      <w:r w:rsidR="00797DF9" w:rsidRPr="007418A9">
        <w:rPr>
          <w:rFonts w:ascii="ＭＳ Ｐ明朝" w:eastAsia="ＭＳ Ｐ明朝" w:hAnsi="ＭＳ Ｐ明朝" w:hint="eastAsia"/>
        </w:rPr>
        <w:t>され</w:t>
      </w:r>
      <w:r w:rsidRPr="007418A9">
        <w:rPr>
          <w:rFonts w:ascii="ＭＳ Ｐ明朝" w:eastAsia="ＭＳ Ｐ明朝" w:hAnsi="ＭＳ Ｐ明朝" w:hint="eastAsia"/>
        </w:rPr>
        <w:t>ています。</w:t>
      </w:r>
    </w:p>
    <w:p w14:paraId="39A193EB" w14:textId="401C508E" w:rsidR="00F62CD4" w:rsidRPr="007418A9" w:rsidRDefault="00F62CD4" w:rsidP="00582A24">
      <w:pPr>
        <w:pStyle w:val="a5"/>
        <w:tabs>
          <w:tab w:val="clear" w:pos="4252"/>
          <w:tab w:val="clear" w:pos="8504"/>
        </w:tabs>
        <w:snapToGrid/>
        <w:spacing w:line="276" w:lineRule="auto"/>
        <w:ind w:leftChars="107" w:left="564" w:hangingChars="178" w:hanging="352"/>
        <w:jc w:val="left"/>
        <w:rPr>
          <w:rFonts w:ascii="ＭＳ Ｐ明朝" w:eastAsia="ＭＳ Ｐ明朝" w:hAnsi="ＭＳ Ｐ明朝"/>
        </w:rPr>
      </w:pPr>
      <w:r w:rsidRPr="007418A9">
        <w:rPr>
          <w:rFonts w:ascii="ＭＳ Ｐ明朝" w:eastAsia="ＭＳ Ｐ明朝" w:hAnsi="ＭＳ Ｐ明朝" w:hint="eastAsia"/>
        </w:rPr>
        <w:t>○　なお、居宅サービス計画への宿泊サービスの位置付けについては、あらかじめ利用者の心身の状況、家族の状況、他の介護保険サービスの利用状況を勘案し適切なアセスメントを経たものでなければならず、安易に居宅サービス計画に位置付けるものではありません。</w:t>
      </w:r>
    </w:p>
    <w:p w14:paraId="53328FC6" w14:textId="4BBCF6B1" w:rsidR="0062561A" w:rsidRPr="007418A9" w:rsidRDefault="0062561A" w:rsidP="00582A24">
      <w:pPr>
        <w:pStyle w:val="a5"/>
        <w:tabs>
          <w:tab w:val="clear" w:pos="4252"/>
          <w:tab w:val="clear" w:pos="8504"/>
        </w:tabs>
        <w:snapToGrid/>
        <w:spacing w:line="276" w:lineRule="auto"/>
        <w:jc w:val="left"/>
        <w:rPr>
          <w:rFonts w:ascii="ＭＳ Ｐ明朝" w:eastAsia="ＭＳ Ｐ明朝" w:hAnsi="ＭＳ Ｐ明朝"/>
        </w:rPr>
      </w:pPr>
    </w:p>
    <w:p w14:paraId="55C27984" w14:textId="159D39CA" w:rsidR="00A810B5" w:rsidRPr="007418A9" w:rsidRDefault="00A810B5" w:rsidP="00A06F52">
      <w:pPr>
        <w:pStyle w:val="a8"/>
        <w:pBdr>
          <w:top w:val="single" w:sz="4" w:space="1" w:color="auto" w:shadow="1"/>
          <w:left w:val="single" w:sz="4" w:space="0" w:color="auto" w:shadow="1"/>
          <w:bottom w:val="single" w:sz="4" w:space="1" w:color="auto" w:shadow="1"/>
          <w:right w:val="single" w:sz="4" w:space="6" w:color="auto" w:shadow="1"/>
        </w:pBdr>
        <w:spacing w:line="276" w:lineRule="auto"/>
        <w:rPr>
          <w:rFonts w:ascii="ＭＳ Ｐゴシック" w:eastAsia="ＭＳ Ｐゴシック" w:hAnsi="ＭＳ Ｐゴシック"/>
          <w:b/>
          <w:i w:val="0"/>
          <w:sz w:val="21"/>
          <w:szCs w:val="21"/>
        </w:rPr>
      </w:pPr>
      <w:r w:rsidRPr="007418A9">
        <w:rPr>
          <w:rFonts w:ascii="ＭＳ Ｐゴシック" w:eastAsia="ＭＳ Ｐゴシック" w:hAnsi="ＭＳ Ｐゴシック" w:hint="eastAsia"/>
          <w:b/>
          <w:i w:val="0"/>
          <w:sz w:val="21"/>
          <w:szCs w:val="21"/>
        </w:rPr>
        <w:lastRenderedPageBreak/>
        <w:t>（</w:t>
      </w:r>
      <w:r w:rsidR="00E72859" w:rsidRPr="007418A9">
        <w:rPr>
          <w:rFonts w:ascii="ＭＳ Ｐゴシック" w:eastAsia="ＭＳ Ｐゴシック" w:hAnsi="ＭＳ Ｐゴシック" w:hint="eastAsia"/>
          <w:b/>
          <w:i w:val="0"/>
          <w:sz w:val="21"/>
          <w:szCs w:val="21"/>
        </w:rPr>
        <w:t>16</w:t>
      </w:r>
      <w:r w:rsidRPr="007418A9">
        <w:rPr>
          <w:rFonts w:ascii="ＭＳ Ｐゴシック" w:eastAsia="ＭＳ Ｐゴシック" w:hAnsi="ＭＳ Ｐゴシック" w:hint="eastAsia"/>
          <w:b/>
          <w:i w:val="0"/>
          <w:sz w:val="21"/>
          <w:szCs w:val="21"/>
        </w:rPr>
        <w:t>）　通所介護・通所リハビリテーションの</w:t>
      </w:r>
      <w:r w:rsidR="00A65F0D" w:rsidRPr="007418A9">
        <w:rPr>
          <w:rFonts w:ascii="ＭＳ Ｐゴシック" w:eastAsia="ＭＳ Ｐゴシック" w:hAnsi="ＭＳ Ｐゴシック" w:hint="eastAsia"/>
          <w:b/>
          <w:i w:val="0"/>
          <w:sz w:val="21"/>
          <w:szCs w:val="21"/>
        </w:rPr>
        <w:t>サービス開始時間及び終了時間</w:t>
      </w:r>
      <w:r w:rsidRPr="007418A9">
        <w:rPr>
          <w:rFonts w:ascii="ＭＳ Ｐゴシック" w:eastAsia="ＭＳ Ｐゴシック" w:hAnsi="ＭＳ Ｐゴシック" w:hint="eastAsia"/>
          <w:b/>
          <w:i w:val="0"/>
          <w:sz w:val="21"/>
          <w:szCs w:val="21"/>
        </w:rPr>
        <w:t>について</w:t>
      </w:r>
    </w:p>
    <w:p w14:paraId="20BCADF2" w14:textId="33E698C0" w:rsidR="00F6142B" w:rsidRPr="007418A9" w:rsidRDefault="00A810B5" w:rsidP="00582A24">
      <w:pPr>
        <w:pStyle w:val="a5"/>
        <w:tabs>
          <w:tab w:val="clear" w:pos="4252"/>
          <w:tab w:val="clear" w:pos="8504"/>
        </w:tabs>
        <w:snapToGrid/>
        <w:spacing w:line="276" w:lineRule="auto"/>
        <w:ind w:leftChars="108" w:left="566" w:hangingChars="178" w:hanging="352"/>
        <w:jc w:val="left"/>
      </w:pPr>
      <w:r w:rsidRPr="007418A9">
        <w:rPr>
          <w:rFonts w:hint="eastAsia"/>
        </w:rPr>
        <w:t xml:space="preserve">○　</w:t>
      </w:r>
      <w:r w:rsidR="00A65F0D" w:rsidRPr="007418A9">
        <w:rPr>
          <w:rFonts w:hint="eastAsia"/>
        </w:rPr>
        <w:t>サービス提供にあたっては、利用者ごとに定めた通所介護計画</w:t>
      </w:r>
      <w:r w:rsidR="007522E5" w:rsidRPr="007418A9">
        <w:rPr>
          <w:rFonts w:hint="eastAsia"/>
        </w:rPr>
        <w:t>等</w:t>
      </w:r>
      <w:r w:rsidR="00A65F0D" w:rsidRPr="007418A9">
        <w:rPr>
          <w:rFonts w:hint="eastAsia"/>
        </w:rPr>
        <w:t>における</w:t>
      </w:r>
      <w:r w:rsidR="007522E5" w:rsidRPr="007418A9">
        <w:rPr>
          <w:rFonts w:hint="eastAsia"/>
        </w:rPr>
        <w:t>指定</w:t>
      </w:r>
      <w:r w:rsidR="00A65F0D" w:rsidRPr="007418A9">
        <w:rPr>
          <w:rFonts w:hint="eastAsia"/>
        </w:rPr>
        <w:t>通所介護</w:t>
      </w:r>
      <w:r w:rsidR="007522E5" w:rsidRPr="007418A9">
        <w:rPr>
          <w:rFonts w:hint="eastAsia"/>
        </w:rPr>
        <w:t>等</w:t>
      </w:r>
      <w:r w:rsidR="00A65F0D" w:rsidRPr="007418A9">
        <w:rPr>
          <w:rFonts w:hint="eastAsia"/>
        </w:rPr>
        <w:t>の内容、利用者</w:t>
      </w:r>
      <w:r w:rsidR="007522E5" w:rsidRPr="007418A9">
        <w:rPr>
          <w:rFonts w:hint="eastAsia"/>
        </w:rPr>
        <w:t xml:space="preserve">　の</w:t>
      </w:r>
      <w:r w:rsidR="00A65F0D" w:rsidRPr="007418A9">
        <w:rPr>
          <w:rFonts w:hint="eastAsia"/>
        </w:rPr>
        <w:t>当日のサービスの提供状況、家族の出迎え等の都合で、サービス提供の開始・終了のタイミングが利用者ごとに前後することはあり</w:t>
      </w:r>
      <w:r w:rsidR="00961A4B" w:rsidRPr="007418A9">
        <w:rPr>
          <w:rFonts w:hint="eastAsia"/>
        </w:rPr>
        <w:t>得る</w:t>
      </w:r>
      <w:r w:rsidR="00A65F0D" w:rsidRPr="007418A9">
        <w:rPr>
          <w:rFonts w:hint="eastAsia"/>
        </w:rPr>
        <w:t>ものであり、また、利用者ごとに策</w:t>
      </w:r>
      <w:r w:rsidR="00F6142B" w:rsidRPr="007418A9">
        <w:rPr>
          <w:rFonts w:hint="eastAsia"/>
        </w:rPr>
        <w:t>定した通所介護計画</w:t>
      </w:r>
      <w:r w:rsidR="00944485" w:rsidRPr="007418A9">
        <w:rPr>
          <w:rFonts w:hint="eastAsia"/>
        </w:rPr>
        <w:t>等</w:t>
      </w:r>
      <w:r w:rsidR="00F6142B" w:rsidRPr="007418A9">
        <w:rPr>
          <w:rFonts w:hint="eastAsia"/>
        </w:rPr>
        <w:t>に位置付け</w:t>
      </w:r>
      <w:r w:rsidR="00A65F0D" w:rsidRPr="007418A9">
        <w:rPr>
          <w:rFonts w:hint="eastAsia"/>
        </w:rPr>
        <w:t>られた内容の</w:t>
      </w:r>
      <w:r w:rsidR="00944485" w:rsidRPr="007418A9">
        <w:rPr>
          <w:rFonts w:hint="eastAsia"/>
        </w:rPr>
        <w:t>指定</w:t>
      </w:r>
      <w:r w:rsidR="00A65F0D" w:rsidRPr="007418A9">
        <w:rPr>
          <w:rFonts w:hint="eastAsia"/>
        </w:rPr>
        <w:t>通所介護</w:t>
      </w:r>
      <w:r w:rsidR="00944485" w:rsidRPr="007418A9">
        <w:rPr>
          <w:rFonts w:hint="eastAsia"/>
        </w:rPr>
        <w:t>等</w:t>
      </w:r>
      <w:r w:rsidR="00A65F0D" w:rsidRPr="007418A9">
        <w:rPr>
          <w:rFonts w:hint="eastAsia"/>
        </w:rPr>
        <w:t>が一体的に提供されていると認められる場合は、同一単位で提供時間数の異なる利用者に対して、</w:t>
      </w:r>
      <w:r w:rsidR="00901278" w:rsidRPr="007418A9">
        <w:rPr>
          <w:rFonts w:hint="eastAsia"/>
        </w:rPr>
        <w:t>サービス提供を行うことも可能です。</w:t>
      </w:r>
    </w:p>
    <w:p w14:paraId="21AEBA76" w14:textId="77777777" w:rsidR="00176A02" w:rsidRPr="007418A9" w:rsidRDefault="00176A02" w:rsidP="00582A24">
      <w:pPr>
        <w:pStyle w:val="a5"/>
        <w:tabs>
          <w:tab w:val="clear" w:pos="4252"/>
          <w:tab w:val="clear" w:pos="8504"/>
        </w:tabs>
        <w:snapToGrid/>
        <w:spacing w:line="240" w:lineRule="exact"/>
        <w:ind w:leftChars="108" w:left="624" w:hangingChars="200" w:hanging="410"/>
        <w:jc w:val="left"/>
        <w:rPr>
          <w:rFonts w:ascii="ＭＳ Ｐゴシック" w:eastAsia="ＭＳ Ｐゴシック" w:hAnsi="ＭＳ Ｐゴシック"/>
          <w:b/>
          <w:spacing w:val="2"/>
          <w:sz w:val="20"/>
        </w:rPr>
      </w:pPr>
    </w:p>
    <w:p w14:paraId="5FAABB76" w14:textId="00FAF425" w:rsidR="00944485" w:rsidRPr="007418A9" w:rsidRDefault="00944485" w:rsidP="008357D7">
      <w:pPr>
        <w:pStyle w:val="a5"/>
        <w:tabs>
          <w:tab w:val="clear" w:pos="4252"/>
          <w:tab w:val="clear" w:pos="8504"/>
        </w:tabs>
        <w:snapToGrid/>
        <w:spacing w:line="240" w:lineRule="exact"/>
        <w:ind w:firstLineChars="50" w:firstLine="92"/>
        <w:jc w:val="left"/>
        <w:rPr>
          <w:rFonts w:ascii="ＭＳ Ｐゴシック" w:eastAsia="ＭＳ Ｐゴシック" w:hAnsi="ＭＳ Ｐゴシック"/>
          <w:b/>
          <w:spacing w:val="2"/>
          <w:sz w:val="18"/>
          <w:szCs w:val="18"/>
        </w:rPr>
      </w:pPr>
      <w:r w:rsidRPr="007418A9">
        <w:rPr>
          <w:rFonts w:ascii="ＭＳ Ｐゴシック" w:eastAsia="ＭＳ Ｐゴシック" w:hAnsi="ＭＳ Ｐゴシック" w:hint="eastAsia"/>
          <w:b/>
          <w:spacing w:val="2"/>
          <w:sz w:val="18"/>
          <w:szCs w:val="18"/>
        </w:rPr>
        <w:t>【平成30年度介護報酬改定に関する</w:t>
      </w:r>
      <w:r w:rsidR="0044060F" w:rsidRPr="007418A9">
        <w:rPr>
          <w:rFonts w:ascii="ＭＳ Ｐゴシック" w:eastAsia="ＭＳ Ｐゴシック" w:hAnsi="ＭＳ Ｐゴシック" w:hint="eastAsia"/>
          <w:b/>
          <w:spacing w:val="2"/>
          <w:sz w:val="18"/>
          <w:szCs w:val="18"/>
        </w:rPr>
        <w:t xml:space="preserve">　 Ｑ＆Ａ</w:t>
      </w:r>
      <w:r w:rsidR="001370EC" w:rsidRPr="007418A9">
        <w:rPr>
          <w:rFonts w:ascii="ＭＳ Ｐゴシック" w:eastAsia="ＭＳ Ｐゴシック" w:hAnsi="ＭＳ Ｐゴシック" w:hint="eastAsia"/>
          <w:b/>
          <w:spacing w:val="2"/>
          <w:sz w:val="18"/>
          <w:szCs w:val="18"/>
        </w:rPr>
        <w:t>（Vol.１）</w:t>
      </w:r>
      <w:r w:rsidRPr="007418A9">
        <w:rPr>
          <w:rFonts w:ascii="ＭＳ Ｐゴシック" w:eastAsia="ＭＳ Ｐゴシック" w:hAnsi="ＭＳ Ｐゴシック" w:hint="eastAsia"/>
          <w:b/>
          <w:spacing w:val="2"/>
          <w:sz w:val="18"/>
          <w:szCs w:val="18"/>
        </w:rPr>
        <w:t>】</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9844"/>
      </w:tblGrid>
      <w:tr w:rsidR="00E72859" w:rsidRPr="007418A9" w14:paraId="728BF1B1" w14:textId="77777777" w:rsidTr="00E72859">
        <w:trPr>
          <w:trHeight w:val="2650"/>
        </w:trPr>
        <w:tc>
          <w:tcPr>
            <w:tcW w:w="9844" w:type="dxa"/>
          </w:tcPr>
          <w:p w14:paraId="28C50C1C" w14:textId="44580BD9" w:rsidR="00E72859" w:rsidRPr="007418A9" w:rsidRDefault="00E72859" w:rsidP="008357D7">
            <w:pPr>
              <w:pStyle w:val="a5"/>
              <w:tabs>
                <w:tab w:val="clear" w:pos="4252"/>
                <w:tab w:val="clear" w:pos="8504"/>
              </w:tabs>
              <w:snapToGrid/>
              <w:spacing w:line="276" w:lineRule="auto"/>
              <w:ind w:left="766" w:hangingChars="358" w:hanging="766"/>
              <w:jc w:val="left"/>
              <w:rPr>
                <w:rFonts w:ascii="ＭＳ Ｐゴシック" w:eastAsia="ＭＳ Ｐゴシック" w:hAnsi="ＭＳ Ｐゴシック"/>
                <w:spacing w:val="2"/>
                <w:szCs w:val="21"/>
              </w:rPr>
            </w:pPr>
            <w:r w:rsidRPr="007418A9">
              <w:rPr>
                <w:rFonts w:ascii="ＭＳ Ｐゴシック" w:eastAsia="ＭＳ Ｐゴシック" w:hAnsi="ＭＳ Ｐゴシック" w:hint="eastAsia"/>
                <w:spacing w:val="2"/>
                <w:szCs w:val="21"/>
              </w:rPr>
              <w:t>（問141）　今回、通所介護・地域密着型通所介護の基本報酬のサービス提供時間区分について、２時間ごとから１時間ごとに見直されたことにより、時間区分を変更することとしたケースについては、居宅サービス計画の変更（サービス担当者会議を含む）必要なのか。</w:t>
            </w:r>
          </w:p>
          <w:p w14:paraId="6676E555" w14:textId="54456C89" w:rsidR="00E72859" w:rsidRPr="007418A9" w:rsidRDefault="00E72859" w:rsidP="008357D7">
            <w:pPr>
              <w:pStyle w:val="a5"/>
              <w:tabs>
                <w:tab w:val="clear" w:pos="4252"/>
                <w:tab w:val="clear" w:pos="8504"/>
              </w:tabs>
              <w:snapToGrid/>
              <w:spacing w:line="276" w:lineRule="auto"/>
              <w:ind w:left="766" w:hangingChars="358" w:hanging="766"/>
              <w:jc w:val="left"/>
              <w:rPr>
                <w:rFonts w:ascii="ＭＳ Ｐゴシック" w:eastAsia="ＭＳ Ｐゴシック" w:hAnsi="ＭＳ Ｐゴシック"/>
                <w:szCs w:val="21"/>
              </w:rPr>
            </w:pPr>
            <w:r w:rsidRPr="007418A9">
              <w:rPr>
                <w:rFonts w:ascii="ＭＳ Ｐゴシック" w:eastAsia="ＭＳ Ｐゴシック" w:hAnsi="ＭＳ Ｐゴシック" w:hint="eastAsia"/>
                <w:spacing w:val="2"/>
                <w:szCs w:val="21"/>
              </w:rPr>
              <w:t xml:space="preserve">（回答）　　</w:t>
            </w:r>
            <w:r w:rsidRPr="007418A9">
              <w:rPr>
                <w:rFonts w:ascii="ＭＳ Ｐゴシック" w:eastAsia="ＭＳ Ｐゴシック" w:hAnsi="ＭＳ Ｐゴシック" w:hint="eastAsia"/>
                <w:szCs w:val="21"/>
              </w:rPr>
              <w:t>介護報酬算定上のサービス提供時間区分が変更になる場合（例えば、サービス提供時間が７時間以上９時間未満が、７時間以上８時間未満）であっても、サービスの内容及び提供時間に変更がなければ、居宅サービス計画の変更を行う必要はない。</w:t>
            </w:r>
          </w:p>
          <w:p w14:paraId="15A83F2A" w14:textId="199ABDCB" w:rsidR="00E72859" w:rsidRPr="007418A9" w:rsidRDefault="00E72859" w:rsidP="008357D7">
            <w:pPr>
              <w:pStyle w:val="a5"/>
              <w:tabs>
                <w:tab w:val="clear" w:pos="4252"/>
                <w:tab w:val="clear" w:pos="8504"/>
              </w:tabs>
              <w:snapToGrid/>
              <w:spacing w:line="276" w:lineRule="auto"/>
              <w:ind w:leftChars="384" w:left="760" w:firstLineChars="100" w:firstLine="198"/>
              <w:jc w:val="left"/>
              <w:rPr>
                <w:rFonts w:ascii="ＭＳ Ｐ明朝" w:eastAsia="ＭＳ Ｐ明朝" w:hAnsi="ＭＳ Ｐ明朝"/>
                <w:szCs w:val="21"/>
              </w:rPr>
            </w:pPr>
            <w:r w:rsidRPr="007418A9">
              <w:rPr>
                <w:rFonts w:ascii="ＭＳ Ｐゴシック" w:eastAsia="ＭＳ Ｐゴシック" w:hAnsi="ＭＳ Ｐゴシック" w:hint="eastAsia"/>
                <w:szCs w:val="21"/>
              </w:rPr>
              <w:t>一方で、今回の時間区分の変更を契機に、利用者のニーズを踏まえた適切なアセスメントに基づき、これまで提供されてきた介護サービス等の内容を改めて見直した結果、居宅サービス計画を変更する必要が生じた場合は、通常の変更と同様のプロセスが必要となる。</w:t>
            </w:r>
          </w:p>
        </w:tc>
      </w:tr>
    </w:tbl>
    <w:p w14:paraId="3674EBC2" w14:textId="77777777" w:rsidR="00E72859" w:rsidRPr="007418A9" w:rsidRDefault="00E72859" w:rsidP="00582A24">
      <w:pPr>
        <w:pStyle w:val="a5"/>
        <w:tabs>
          <w:tab w:val="clear" w:pos="4252"/>
          <w:tab w:val="clear" w:pos="8504"/>
        </w:tabs>
        <w:snapToGrid/>
        <w:spacing w:line="240" w:lineRule="exact"/>
        <w:ind w:leftChars="108" w:left="644" w:hangingChars="200" w:hanging="430"/>
        <w:jc w:val="left"/>
        <w:rPr>
          <w:rFonts w:ascii="ＭＳ Ｐ明朝" w:eastAsia="ＭＳ Ｐ明朝" w:hAnsi="ＭＳ Ｐ明朝"/>
          <w:b/>
          <w:spacing w:val="2"/>
          <w:szCs w:val="21"/>
        </w:rPr>
      </w:pPr>
    </w:p>
    <w:p w14:paraId="050DE527" w14:textId="77777777" w:rsidR="00122911" w:rsidRPr="007418A9" w:rsidRDefault="00122911" w:rsidP="00582A24">
      <w:pPr>
        <w:pStyle w:val="a5"/>
        <w:tabs>
          <w:tab w:val="clear" w:pos="4252"/>
          <w:tab w:val="clear" w:pos="8504"/>
        </w:tabs>
        <w:snapToGrid/>
        <w:ind w:leftChars="108" w:left="402" w:hangingChars="100" w:hanging="188"/>
        <w:jc w:val="left"/>
        <w:rPr>
          <w:sz w:val="20"/>
        </w:rPr>
      </w:pPr>
    </w:p>
    <w:p w14:paraId="1258063F" w14:textId="068E5556" w:rsidR="0062561A" w:rsidRPr="007418A9" w:rsidRDefault="0062561A" w:rsidP="00A06F52">
      <w:pPr>
        <w:pStyle w:val="a8"/>
        <w:pBdr>
          <w:top w:val="single" w:sz="4" w:space="1" w:color="auto" w:shadow="1"/>
          <w:left w:val="single" w:sz="4" w:space="0" w:color="auto" w:shadow="1"/>
          <w:bottom w:val="single" w:sz="4" w:space="1" w:color="auto" w:shadow="1"/>
          <w:right w:val="single" w:sz="4" w:space="6" w:color="auto" w:shadow="1"/>
        </w:pBdr>
        <w:spacing w:line="276" w:lineRule="auto"/>
        <w:rPr>
          <w:rFonts w:ascii="ＭＳ Ｐゴシック" w:eastAsia="ＭＳ Ｐゴシック" w:hAnsi="ＭＳ Ｐゴシック"/>
          <w:b/>
          <w:i w:val="0"/>
          <w:sz w:val="21"/>
          <w:szCs w:val="21"/>
        </w:rPr>
      </w:pPr>
      <w:r w:rsidRPr="007418A9">
        <w:rPr>
          <w:rFonts w:ascii="ＭＳ Ｐゴシック" w:eastAsia="ＭＳ Ｐゴシック" w:hAnsi="ＭＳ Ｐゴシック" w:hint="eastAsia"/>
          <w:b/>
          <w:i w:val="0"/>
          <w:sz w:val="21"/>
          <w:szCs w:val="21"/>
        </w:rPr>
        <w:t>（</w:t>
      </w:r>
      <w:r w:rsidR="00E72859" w:rsidRPr="007418A9">
        <w:rPr>
          <w:rFonts w:ascii="ＭＳ Ｐゴシック" w:eastAsia="ＭＳ Ｐゴシック" w:hAnsi="ＭＳ Ｐゴシック" w:hint="eastAsia"/>
          <w:b/>
          <w:i w:val="0"/>
          <w:sz w:val="21"/>
          <w:szCs w:val="21"/>
        </w:rPr>
        <w:t>17</w:t>
      </w:r>
      <w:r w:rsidRPr="007418A9">
        <w:rPr>
          <w:rFonts w:ascii="ＭＳ Ｐゴシック" w:eastAsia="ＭＳ Ｐゴシック" w:hAnsi="ＭＳ Ｐゴシック" w:hint="eastAsia"/>
          <w:b/>
          <w:i w:val="0"/>
          <w:sz w:val="21"/>
          <w:szCs w:val="21"/>
        </w:rPr>
        <w:t>）　緊急時における短期利用の対応について</w:t>
      </w:r>
    </w:p>
    <w:p w14:paraId="55F459A1" w14:textId="194B2C55" w:rsidR="004600A9" w:rsidRPr="007418A9" w:rsidRDefault="004600A9" w:rsidP="00582A24">
      <w:pPr>
        <w:pStyle w:val="a5"/>
        <w:tabs>
          <w:tab w:val="clear" w:pos="4252"/>
          <w:tab w:val="clear" w:pos="8504"/>
        </w:tabs>
        <w:snapToGrid/>
        <w:spacing w:line="276" w:lineRule="auto"/>
        <w:ind w:leftChars="108" w:left="566" w:hangingChars="178" w:hanging="352"/>
        <w:jc w:val="left"/>
        <w:rPr>
          <w:rFonts w:ascii="ＭＳ Ｐ明朝" w:eastAsia="ＭＳ Ｐ明朝" w:hAnsi="ＭＳ Ｐ明朝"/>
        </w:rPr>
      </w:pPr>
      <w:r w:rsidRPr="007418A9">
        <w:rPr>
          <w:rFonts w:ascii="ＭＳ Ｐ明朝" w:eastAsia="ＭＳ Ｐ明朝" w:hAnsi="ＭＳ Ｐ明朝" w:hint="eastAsia"/>
        </w:rPr>
        <w:t>○　利用者の状態や家族等の事情により、介護支援専門員が緊急に短期入所生活介護を受けることが必要と認めた者については、当該利用者及び短期入所生活</w:t>
      </w:r>
      <w:r w:rsidR="00944485" w:rsidRPr="007418A9">
        <w:rPr>
          <w:rFonts w:ascii="ＭＳ Ｐ明朝" w:eastAsia="ＭＳ Ｐ明朝" w:hAnsi="ＭＳ Ｐ明朝" w:hint="eastAsia"/>
        </w:rPr>
        <w:t>介護</w:t>
      </w:r>
      <w:r w:rsidRPr="007418A9">
        <w:rPr>
          <w:rFonts w:ascii="ＭＳ Ｐ明朝" w:eastAsia="ＭＳ Ｐ明朝" w:hAnsi="ＭＳ Ｐ明朝" w:hint="eastAsia"/>
        </w:rPr>
        <w:t>事業所の利用者の処遇に支障がない場合に限り、短期入所生活介護において専用の居室以外の静養室での受入れが可能です。</w:t>
      </w:r>
    </w:p>
    <w:p w14:paraId="1A1F5EEA" w14:textId="77777777" w:rsidR="004600A9" w:rsidRPr="007418A9" w:rsidRDefault="004600A9" w:rsidP="00582A24">
      <w:pPr>
        <w:pStyle w:val="a5"/>
        <w:tabs>
          <w:tab w:val="clear" w:pos="4252"/>
          <w:tab w:val="clear" w:pos="8504"/>
        </w:tabs>
        <w:snapToGrid/>
        <w:spacing w:line="276" w:lineRule="auto"/>
        <w:ind w:leftChars="108" w:left="610" w:hangingChars="200" w:hanging="396"/>
        <w:jc w:val="left"/>
        <w:rPr>
          <w:rFonts w:ascii="ＭＳ Ｐ明朝" w:eastAsia="ＭＳ Ｐ明朝" w:hAnsi="ＭＳ Ｐ明朝"/>
        </w:rPr>
      </w:pPr>
      <w:r w:rsidRPr="007418A9">
        <w:rPr>
          <w:rFonts w:ascii="ＭＳ Ｐ明朝" w:eastAsia="ＭＳ Ｐ明朝" w:hAnsi="ＭＳ Ｐ明朝" w:hint="eastAsia"/>
        </w:rPr>
        <w:t xml:space="preserve">　⇒提供日数は７日間が限度（日常生活上の世話を行う家族の疾病等、やむを得ない事情があるときは14日間まで）</w:t>
      </w:r>
    </w:p>
    <w:p w14:paraId="4089004A" w14:textId="53EF9C3A" w:rsidR="004600A9" w:rsidRPr="007418A9" w:rsidRDefault="004600A9" w:rsidP="00582A24">
      <w:pPr>
        <w:pStyle w:val="a5"/>
        <w:tabs>
          <w:tab w:val="clear" w:pos="4252"/>
          <w:tab w:val="clear" w:pos="8504"/>
        </w:tabs>
        <w:snapToGrid/>
        <w:spacing w:line="276" w:lineRule="auto"/>
        <w:ind w:leftChars="108" w:left="610" w:hangingChars="200" w:hanging="396"/>
        <w:jc w:val="left"/>
        <w:rPr>
          <w:rFonts w:ascii="ＭＳ Ｐ明朝" w:eastAsia="ＭＳ Ｐ明朝" w:hAnsi="ＭＳ Ｐ明朝"/>
        </w:rPr>
      </w:pPr>
      <w:r w:rsidRPr="007418A9">
        <w:rPr>
          <w:rFonts w:ascii="ＭＳ Ｐ明朝" w:eastAsia="ＭＳ Ｐ明朝" w:hAnsi="ＭＳ Ｐ明朝" w:hint="eastAsia"/>
        </w:rPr>
        <w:t xml:space="preserve">　⇒受け入れられる利用者数は、利用定員が40人未満である場合は</w:t>
      </w:r>
      <w:r w:rsidR="00944485" w:rsidRPr="007418A9">
        <w:rPr>
          <w:rFonts w:ascii="ＭＳ Ｐ明朝" w:eastAsia="ＭＳ Ｐ明朝" w:hAnsi="ＭＳ Ｐ明朝" w:hint="eastAsia"/>
        </w:rPr>
        <w:t>利用定員に加えて</w:t>
      </w:r>
      <w:r w:rsidRPr="007418A9">
        <w:rPr>
          <w:rFonts w:ascii="ＭＳ Ｐ明朝" w:eastAsia="ＭＳ Ｐ明朝" w:hAnsi="ＭＳ Ｐ明朝" w:hint="eastAsia"/>
        </w:rPr>
        <w:t>１人まで、利用定員が40人以上である場合は</w:t>
      </w:r>
      <w:r w:rsidR="00944485" w:rsidRPr="007418A9">
        <w:rPr>
          <w:rFonts w:ascii="ＭＳ Ｐ明朝" w:eastAsia="ＭＳ Ｐ明朝" w:hAnsi="ＭＳ Ｐ明朝" w:hint="eastAsia"/>
        </w:rPr>
        <w:t>利用定員に加えて</w:t>
      </w:r>
      <w:r w:rsidRPr="007418A9">
        <w:rPr>
          <w:rFonts w:ascii="ＭＳ Ｐ明朝" w:eastAsia="ＭＳ Ｐ明朝" w:hAnsi="ＭＳ Ｐ明朝" w:hint="eastAsia"/>
        </w:rPr>
        <w:t>２人まで</w:t>
      </w:r>
      <w:r w:rsidR="00944485" w:rsidRPr="007418A9">
        <w:rPr>
          <w:rFonts w:ascii="ＭＳ Ｐ明朝" w:eastAsia="ＭＳ Ｐ明朝" w:hAnsi="ＭＳ Ｐ明朝" w:hint="eastAsia"/>
        </w:rPr>
        <w:t>は、定員超過利用の減算の対象とはなりません。</w:t>
      </w:r>
    </w:p>
    <w:p w14:paraId="4F00926A" w14:textId="77777777" w:rsidR="0062561A" w:rsidRPr="007418A9" w:rsidRDefault="0062561A" w:rsidP="00582A24">
      <w:pPr>
        <w:pStyle w:val="a5"/>
        <w:tabs>
          <w:tab w:val="clear" w:pos="4252"/>
          <w:tab w:val="clear" w:pos="8504"/>
        </w:tabs>
        <w:snapToGrid/>
        <w:spacing w:line="276" w:lineRule="auto"/>
        <w:ind w:leftChars="108" w:left="566" w:hangingChars="178" w:hanging="352"/>
        <w:jc w:val="left"/>
        <w:rPr>
          <w:rFonts w:ascii="ＭＳ Ｐ明朝" w:eastAsia="ＭＳ Ｐ明朝" w:hAnsi="ＭＳ Ｐ明朝"/>
        </w:rPr>
      </w:pPr>
      <w:r w:rsidRPr="007418A9">
        <w:rPr>
          <w:rFonts w:ascii="ＭＳ Ｐ明朝" w:eastAsia="ＭＳ Ｐ明朝" w:hAnsi="ＭＳ Ｐ明朝" w:hint="eastAsia"/>
        </w:rPr>
        <w:t xml:space="preserve">○　</w:t>
      </w:r>
      <w:r w:rsidR="004600A9" w:rsidRPr="007418A9">
        <w:rPr>
          <w:rFonts w:ascii="ＭＳ Ｐ明朝" w:eastAsia="ＭＳ Ｐ明朝" w:hAnsi="ＭＳ Ｐ明朝" w:hint="eastAsia"/>
        </w:rPr>
        <w:t>小規模多機能型居宅介護事業所又は看護小規模多機能型居宅介護事業所の登録者の数が登録定員未満のとき、</w:t>
      </w:r>
      <w:r w:rsidRPr="007418A9">
        <w:rPr>
          <w:rFonts w:ascii="ＭＳ Ｐ明朝" w:eastAsia="ＭＳ Ｐ明朝" w:hAnsi="ＭＳ Ｐ明朝" w:hint="eastAsia"/>
        </w:rPr>
        <w:t>利用者の状態や家族等の事情により、介護支援専門員が緊急に</w:t>
      </w:r>
      <w:r w:rsidR="004600A9" w:rsidRPr="007418A9">
        <w:rPr>
          <w:rFonts w:ascii="ＭＳ Ｐ明朝" w:eastAsia="ＭＳ Ｐ明朝" w:hAnsi="ＭＳ Ｐ明朝" w:hint="eastAsia"/>
        </w:rPr>
        <w:t>該当サービス</w:t>
      </w:r>
      <w:r w:rsidRPr="007418A9">
        <w:rPr>
          <w:rFonts w:ascii="ＭＳ Ｐ明朝" w:eastAsia="ＭＳ Ｐ明朝" w:hAnsi="ＭＳ Ｐ明朝" w:hint="eastAsia"/>
        </w:rPr>
        <w:t>を受けることが必要と認めた者については、当該</w:t>
      </w:r>
      <w:r w:rsidR="004600A9" w:rsidRPr="007418A9">
        <w:rPr>
          <w:rFonts w:ascii="ＭＳ Ｐ明朝" w:eastAsia="ＭＳ Ｐ明朝" w:hAnsi="ＭＳ Ｐ明朝" w:hint="eastAsia"/>
        </w:rPr>
        <w:t>事業所の登録者へのサービス提供に支障がないと当該事業所の介護支援専門員が認めた場合に限り、当該事業所での短期利用での受入れが可能です。</w:t>
      </w:r>
    </w:p>
    <w:p w14:paraId="63FDDB06" w14:textId="77777777" w:rsidR="004600A9" w:rsidRPr="007418A9" w:rsidRDefault="004600A9" w:rsidP="00582A24">
      <w:pPr>
        <w:pStyle w:val="a5"/>
        <w:tabs>
          <w:tab w:val="clear" w:pos="4252"/>
          <w:tab w:val="clear" w:pos="8504"/>
        </w:tabs>
        <w:snapToGrid/>
        <w:spacing w:line="276" w:lineRule="auto"/>
        <w:ind w:leftChars="108" w:left="610" w:hangingChars="200" w:hanging="396"/>
        <w:jc w:val="left"/>
        <w:rPr>
          <w:rFonts w:ascii="ＭＳ Ｐ明朝" w:eastAsia="ＭＳ Ｐ明朝" w:hAnsi="ＭＳ Ｐ明朝"/>
        </w:rPr>
      </w:pPr>
      <w:r w:rsidRPr="007418A9">
        <w:rPr>
          <w:rFonts w:ascii="ＭＳ Ｐ明朝" w:eastAsia="ＭＳ Ｐ明朝" w:hAnsi="ＭＳ Ｐ明朝" w:hint="eastAsia"/>
        </w:rPr>
        <w:t xml:space="preserve">　⇒利用期間は７日以内（日常生活上の世話を行う家族の疾病等、やむを得ない事情があるときは14日以内）</w:t>
      </w:r>
    </w:p>
    <w:p w14:paraId="1CC87250" w14:textId="77777777" w:rsidR="002A2B0E" w:rsidRPr="007418A9" w:rsidRDefault="002A2B0E" w:rsidP="00582A24">
      <w:pPr>
        <w:pStyle w:val="a5"/>
        <w:tabs>
          <w:tab w:val="clear" w:pos="4252"/>
          <w:tab w:val="clear" w:pos="8504"/>
        </w:tabs>
        <w:snapToGrid/>
        <w:spacing w:line="276" w:lineRule="auto"/>
        <w:jc w:val="left"/>
        <w:rPr>
          <w:rFonts w:ascii="ＭＳ Ｐ明朝" w:eastAsia="ＭＳ Ｐ明朝" w:hAnsi="ＭＳ Ｐ明朝"/>
        </w:rPr>
      </w:pPr>
    </w:p>
    <w:p w14:paraId="4B5FE191" w14:textId="761D8802" w:rsidR="00440876" w:rsidRPr="007418A9" w:rsidRDefault="00440876" w:rsidP="00A06F52">
      <w:pPr>
        <w:pStyle w:val="a8"/>
        <w:pBdr>
          <w:top w:val="single" w:sz="4" w:space="1" w:color="auto" w:shadow="1"/>
          <w:left w:val="single" w:sz="4" w:space="0" w:color="auto" w:shadow="1"/>
          <w:bottom w:val="single" w:sz="4" w:space="1" w:color="auto" w:shadow="1"/>
          <w:right w:val="single" w:sz="4" w:space="6" w:color="auto" w:shadow="1"/>
        </w:pBdr>
        <w:spacing w:line="276" w:lineRule="auto"/>
        <w:rPr>
          <w:rFonts w:ascii="ＭＳ Ｐゴシック" w:eastAsia="ＭＳ Ｐゴシック" w:hAnsi="ＭＳ Ｐゴシック"/>
          <w:b/>
          <w:i w:val="0"/>
          <w:sz w:val="21"/>
          <w:szCs w:val="21"/>
        </w:rPr>
      </w:pPr>
      <w:r w:rsidRPr="007418A9">
        <w:rPr>
          <w:rFonts w:ascii="ＭＳ Ｐゴシック" w:eastAsia="ＭＳ Ｐゴシック" w:hAnsi="ＭＳ Ｐゴシック" w:hint="eastAsia"/>
          <w:b/>
          <w:i w:val="0"/>
          <w:sz w:val="21"/>
          <w:szCs w:val="21"/>
        </w:rPr>
        <w:t>（</w:t>
      </w:r>
      <w:r w:rsidR="008D13C2" w:rsidRPr="007418A9">
        <w:rPr>
          <w:rFonts w:ascii="ＭＳ Ｐゴシック" w:eastAsia="ＭＳ Ｐゴシック" w:hAnsi="ＭＳ Ｐゴシック" w:hint="eastAsia"/>
          <w:b/>
          <w:i w:val="0"/>
          <w:sz w:val="21"/>
          <w:szCs w:val="21"/>
        </w:rPr>
        <w:t>18</w:t>
      </w:r>
      <w:r w:rsidRPr="007418A9">
        <w:rPr>
          <w:rFonts w:ascii="ＭＳ Ｐゴシック" w:eastAsia="ＭＳ Ｐゴシック" w:hAnsi="ＭＳ Ｐゴシック" w:hint="eastAsia"/>
          <w:b/>
          <w:i w:val="0"/>
          <w:sz w:val="21"/>
          <w:szCs w:val="21"/>
        </w:rPr>
        <w:t>）　定期巡回・随時対応型訪問介護看護サービスとの連携について</w:t>
      </w:r>
    </w:p>
    <w:p w14:paraId="385D587C" w14:textId="77777777" w:rsidR="00440876" w:rsidRPr="007418A9" w:rsidRDefault="00440876" w:rsidP="00582A24">
      <w:pPr>
        <w:pStyle w:val="a5"/>
        <w:tabs>
          <w:tab w:val="clear" w:pos="4252"/>
          <w:tab w:val="clear" w:pos="8504"/>
        </w:tabs>
        <w:snapToGrid/>
        <w:spacing w:line="276" w:lineRule="auto"/>
        <w:ind w:leftChars="108" w:left="412" w:hangingChars="100" w:hanging="198"/>
        <w:jc w:val="left"/>
        <w:rPr>
          <w:rFonts w:ascii="ＭＳ Ｐ明朝" w:eastAsia="ＭＳ Ｐ明朝" w:hAnsi="ＭＳ Ｐ明朝"/>
        </w:rPr>
      </w:pPr>
      <w:r w:rsidRPr="007418A9">
        <w:rPr>
          <w:rFonts w:ascii="ＭＳ Ｐ明朝" w:eastAsia="ＭＳ Ｐ明朝" w:hAnsi="ＭＳ Ｐ明朝" w:hint="eastAsia"/>
        </w:rPr>
        <w:t>○　定期巡回・随時対応型訪問介護看護サービスを居宅サービス計画に位置</w:t>
      </w:r>
      <w:r w:rsidR="00F6142B" w:rsidRPr="007418A9">
        <w:rPr>
          <w:rFonts w:ascii="ＭＳ Ｐ明朝" w:eastAsia="ＭＳ Ｐ明朝" w:hAnsi="ＭＳ Ｐ明朝" w:hint="eastAsia"/>
        </w:rPr>
        <w:t>付ける</w:t>
      </w:r>
      <w:r w:rsidRPr="007418A9">
        <w:rPr>
          <w:rFonts w:ascii="ＭＳ Ｐ明朝" w:eastAsia="ＭＳ Ｐ明朝" w:hAnsi="ＭＳ Ｐ明朝" w:hint="eastAsia"/>
        </w:rPr>
        <w:t>際、アセスメントから</w:t>
      </w:r>
      <w:r w:rsidR="00F6142B" w:rsidRPr="007418A9">
        <w:rPr>
          <w:rFonts w:ascii="ＭＳ Ｐ明朝" w:eastAsia="ＭＳ Ｐ明朝" w:hAnsi="ＭＳ Ｐ明朝" w:hint="eastAsia"/>
        </w:rPr>
        <w:t>居宅サービス計画の</w:t>
      </w:r>
      <w:r w:rsidRPr="007418A9">
        <w:rPr>
          <w:rFonts w:ascii="ＭＳ Ｐ明朝" w:eastAsia="ＭＳ Ｐ明朝" w:hAnsi="ＭＳ Ｐ明朝" w:hint="eastAsia"/>
        </w:rPr>
        <w:t>作成等に至るケアマネジメントの流れは、他の介護サービスと同様ですが、具体的なサービス提供の日時等は当該事業所において決定され、当該事業所よりその内容について居宅介護支援事業所に報告することとされており、報告を受けた後に、必要に応じて居宅サービス計画の変更を行う必要があります。</w:t>
      </w:r>
    </w:p>
    <w:p w14:paraId="70185A98" w14:textId="0469D847" w:rsidR="0059227B" w:rsidRPr="007418A9" w:rsidRDefault="0059227B" w:rsidP="00582A24">
      <w:pPr>
        <w:pStyle w:val="a5"/>
        <w:tabs>
          <w:tab w:val="clear" w:pos="4252"/>
          <w:tab w:val="clear" w:pos="8504"/>
        </w:tabs>
        <w:snapToGrid/>
        <w:spacing w:line="276" w:lineRule="auto"/>
        <w:ind w:leftChars="108" w:left="412" w:hangingChars="100" w:hanging="198"/>
        <w:jc w:val="left"/>
      </w:pPr>
    </w:p>
    <w:p w14:paraId="6B9AE0BA" w14:textId="2FAC1D9B" w:rsidR="008357D7" w:rsidRPr="007418A9" w:rsidRDefault="008357D7" w:rsidP="00582A24">
      <w:pPr>
        <w:pStyle w:val="a5"/>
        <w:tabs>
          <w:tab w:val="clear" w:pos="4252"/>
          <w:tab w:val="clear" w:pos="8504"/>
        </w:tabs>
        <w:snapToGrid/>
        <w:spacing w:line="276" w:lineRule="auto"/>
        <w:ind w:leftChars="108" w:left="412" w:hangingChars="100" w:hanging="198"/>
        <w:jc w:val="left"/>
      </w:pPr>
    </w:p>
    <w:p w14:paraId="78F89BA5" w14:textId="74780F0F" w:rsidR="008357D7" w:rsidRPr="007418A9" w:rsidRDefault="008357D7" w:rsidP="00582A24">
      <w:pPr>
        <w:pStyle w:val="a5"/>
        <w:tabs>
          <w:tab w:val="clear" w:pos="4252"/>
          <w:tab w:val="clear" w:pos="8504"/>
        </w:tabs>
        <w:snapToGrid/>
        <w:spacing w:line="276" w:lineRule="auto"/>
        <w:ind w:leftChars="108" w:left="412" w:hangingChars="100" w:hanging="198"/>
        <w:jc w:val="left"/>
      </w:pPr>
    </w:p>
    <w:p w14:paraId="3CE6B80C" w14:textId="7A2F791A" w:rsidR="008357D7" w:rsidRPr="007418A9" w:rsidRDefault="008357D7" w:rsidP="00582A24">
      <w:pPr>
        <w:pStyle w:val="a5"/>
        <w:tabs>
          <w:tab w:val="clear" w:pos="4252"/>
          <w:tab w:val="clear" w:pos="8504"/>
        </w:tabs>
        <w:snapToGrid/>
        <w:spacing w:line="276" w:lineRule="auto"/>
        <w:ind w:leftChars="108" w:left="412" w:hangingChars="100" w:hanging="198"/>
        <w:jc w:val="left"/>
      </w:pPr>
    </w:p>
    <w:p w14:paraId="0A45C4FF" w14:textId="31A32981" w:rsidR="008357D7" w:rsidRPr="007418A9" w:rsidRDefault="008357D7" w:rsidP="00582A24">
      <w:pPr>
        <w:pStyle w:val="a5"/>
        <w:tabs>
          <w:tab w:val="clear" w:pos="4252"/>
          <w:tab w:val="clear" w:pos="8504"/>
        </w:tabs>
        <w:snapToGrid/>
        <w:spacing w:line="276" w:lineRule="auto"/>
        <w:ind w:leftChars="108" w:left="412" w:hangingChars="100" w:hanging="198"/>
        <w:jc w:val="left"/>
      </w:pPr>
    </w:p>
    <w:p w14:paraId="5B7BFC8C" w14:textId="3E947A06" w:rsidR="008357D7" w:rsidRPr="007418A9" w:rsidRDefault="008357D7" w:rsidP="00582A24">
      <w:pPr>
        <w:pStyle w:val="a5"/>
        <w:tabs>
          <w:tab w:val="clear" w:pos="4252"/>
          <w:tab w:val="clear" w:pos="8504"/>
        </w:tabs>
        <w:snapToGrid/>
        <w:spacing w:line="276" w:lineRule="auto"/>
        <w:ind w:leftChars="108" w:left="412" w:hangingChars="100" w:hanging="198"/>
        <w:jc w:val="left"/>
      </w:pPr>
    </w:p>
    <w:p w14:paraId="611A18FC" w14:textId="413D6F76" w:rsidR="008357D7" w:rsidRPr="007418A9" w:rsidRDefault="008357D7" w:rsidP="00582A24">
      <w:pPr>
        <w:pStyle w:val="a5"/>
        <w:tabs>
          <w:tab w:val="clear" w:pos="4252"/>
          <w:tab w:val="clear" w:pos="8504"/>
        </w:tabs>
        <w:snapToGrid/>
        <w:spacing w:line="276" w:lineRule="auto"/>
        <w:ind w:leftChars="108" w:left="412" w:hangingChars="100" w:hanging="198"/>
        <w:jc w:val="left"/>
      </w:pPr>
    </w:p>
    <w:p w14:paraId="6CE9DBA1" w14:textId="77777777" w:rsidR="008357D7" w:rsidRPr="007418A9" w:rsidRDefault="008357D7" w:rsidP="00582A24">
      <w:pPr>
        <w:pStyle w:val="a5"/>
        <w:tabs>
          <w:tab w:val="clear" w:pos="4252"/>
          <w:tab w:val="clear" w:pos="8504"/>
        </w:tabs>
        <w:snapToGrid/>
        <w:spacing w:line="276" w:lineRule="auto"/>
        <w:ind w:leftChars="108" w:left="412" w:hangingChars="100" w:hanging="198"/>
        <w:jc w:val="left"/>
      </w:pPr>
    </w:p>
    <w:p w14:paraId="71587958" w14:textId="6128E89E" w:rsidR="00440876" w:rsidRPr="007418A9" w:rsidRDefault="00FB369A" w:rsidP="008D13C2">
      <w:pPr>
        <w:pStyle w:val="a5"/>
        <w:tabs>
          <w:tab w:val="clear" w:pos="4252"/>
          <w:tab w:val="clear" w:pos="8504"/>
        </w:tabs>
        <w:snapToGrid/>
        <w:spacing w:line="276" w:lineRule="auto"/>
        <w:ind w:firstLineChars="150" w:firstLine="277"/>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bCs/>
          <w:spacing w:val="2"/>
          <w:sz w:val="18"/>
          <w:szCs w:val="18"/>
        </w:rPr>
        <w:lastRenderedPageBreak/>
        <w:t>【平成24</w:t>
      </w:r>
      <w:r w:rsidR="00440876" w:rsidRPr="007418A9">
        <w:rPr>
          <w:rFonts w:ascii="ＭＳ Ｐゴシック" w:eastAsia="ＭＳ Ｐゴシック" w:hAnsi="ＭＳ Ｐゴシック" w:hint="eastAsia"/>
          <w:b/>
          <w:bCs/>
          <w:spacing w:val="2"/>
          <w:sz w:val="18"/>
          <w:szCs w:val="18"/>
        </w:rPr>
        <w:t>年４月改定関係</w:t>
      </w:r>
      <w:r w:rsidR="0044060F" w:rsidRPr="007418A9">
        <w:rPr>
          <w:rFonts w:ascii="ＭＳ Ｐゴシック" w:eastAsia="ＭＳ Ｐゴシック" w:hAnsi="ＭＳ Ｐゴシック" w:hint="eastAsia"/>
          <w:b/>
          <w:spacing w:val="2"/>
          <w:sz w:val="18"/>
          <w:szCs w:val="18"/>
        </w:rPr>
        <w:t xml:space="preserve">　 Ｑ＆Ａ</w:t>
      </w:r>
      <w:r w:rsidR="001370EC" w:rsidRPr="007418A9">
        <w:rPr>
          <w:rFonts w:ascii="ＭＳ Ｐゴシック" w:eastAsia="ＭＳ Ｐゴシック" w:hAnsi="ＭＳ Ｐゴシック" w:hint="eastAsia"/>
          <w:b/>
          <w:spacing w:val="2"/>
          <w:sz w:val="18"/>
          <w:szCs w:val="18"/>
        </w:rPr>
        <w:t>（Vol.１）</w:t>
      </w:r>
      <w:r w:rsidR="00440876" w:rsidRPr="007418A9">
        <w:rPr>
          <w:rFonts w:ascii="ＭＳ Ｐゴシック" w:eastAsia="ＭＳ Ｐゴシック" w:hAnsi="ＭＳ Ｐゴシック" w:hint="eastAsia"/>
          <w:b/>
          <w:spacing w:val="-5"/>
          <w:sz w:val="18"/>
          <w:szCs w:val="18"/>
        </w:rPr>
        <w:t>】</w:t>
      </w:r>
    </w:p>
    <w:tbl>
      <w:tblPr>
        <w:tblW w:w="0" w:type="auto"/>
        <w:tblInd w:w="305"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1E0" w:firstRow="1" w:lastRow="1" w:firstColumn="1" w:lastColumn="1" w:noHBand="0" w:noVBand="0"/>
      </w:tblPr>
      <w:tblGrid>
        <w:gridCol w:w="9657"/>
      </w:tblGrid>
      <w:tr w:rsidR="00440876" w:rsidRPr="007418A9" w14:paraId="342816F3" w14:textId="77777777" w:rsidTr="008D13C2">
        <w:trPr>
          <w:trHeight w:val="3665"/>
        </w:trPr>
        <w:tc>
          <w:tcPr>
            <w:tcW w:w="9657" w:type="dxa"/>
          </w:tcPr>
          <w:p w14:paraId="6A34162F" w14:textId="629BA08E" w:rsidR="00440876" w:rsidRPr="007418A9" w:rsidRDefault="00D80071" w:rsidP="00582A24">
            <w:pPr>
              <w:pStyle w:val="a5"/>
              <w:spacing w:line="276" w:lineRule="auto"/>
              <w:jc w:val="left"/>
              <w:rPr>
                <w:rFonts w:ascii="ＭＳ Ｐゴシック" w:eastAsia="ＭＳ Ｐゴシック" w:hAnsi="ＭＳ Ｐゴシック" w:cs="MS-Mincho"/>
                <w:spacing w:val="0"/>
                <w:kern w:val="0"/>
                <w:sz w:val="20"/>
              </w:rPr>
            </w:pPr>
            <w:r w:rsidRPr="007418A9">
              <w:rPr>
                <w:rFonts w:ascii="ＭＳ Ｐゴシック" w:eastAsia="ＭＳ Ｐゴシック" w:hAnsi="ＭＳ Ｐゴシック" w:hint="eastAsia"/>
                <w:spacing w:val="2"/>
                <w:sz w:val="20"/>
                <w:szCs w:val="24"/>
              </w:rPr>
              <w:t>(問115)</w:t>
            </w:r>
            <w:r w:rsidRPr="007418A9">
              <w:rPr>
                <w:rFonts w:ascii="MS-Mincho" w:eastAsia="MS-Mincho" w:cs="MS-Mincho" w:hint="eastAsia"/>
                <w:spacing w:val="0"/>
                <w:kern w:val="0"/>
                <w:sz w:val="24"/>
                <w:szCs w:val="24"/>
              </w:rPr>
              <w:t xml:space="preserve"> </w:t>
            </w:r>
            <w:r w:rsidR="008357D7" w:rsidRPr="007418A9">
              <w:rPr>
                <w:rFonts w:ascii="MS-Mincho" w:eastAsia="MS-Mincho" w:cs="MS-Mincho"/>
                <w:spacing w:val="0"/>
                <w:kern w:val="0"/>
                <w:sz w:val="24"/>
                <w:szCs w:val="24"/>
              </w:rPr>
              <w:t xml:space="preserve"> </w:t>
            </w:r>
            <w:r w:rsidRPr="007418A9">
              <w:rPr>
                <w:rFonts w:ascii="ＭＳ Ｐゴシック" w:eastAsia="ＭＳ Ｐゴシック" w:hAnsi="ＭＳ Ｐゴシック" w:cs="MS-Mincho" w:hint="eastAsia"/>
                <w:spacing w:val="0"/>
                <w:kern w:val="0"/>
                <w:sz w:val="20"/>
              </w:rPr>
              <w:t>定期巡回・随時対応型訪問介護看護事業所と具体的にどのように連携するのか。</w:t>
            </w:r>
          </w:p>
          <w:p w14:paraId="6B43F498" w14:textId="7791EF17" w:rsidR="00D80071" w:rsidRPr="007418A9" w:rsidRDefault="00B272AB" w:rsidP="008357D7">
            <w:pPr>
              <w:pStyle w:val="a5"/>
              <w:spacing w:line="276" w:lineRule="auto"/>
              <w:ind w:left="572" w:hangingChars="286" w:hanging="572"/>
              <w:jc w:val="left"/>
              <w:rPr>
                <w:rFonts w:ascii="ＭＳ Ｐゴシック" w:eastAsia="ＭＳ Ｐゴシック" w:hAnsi="ＭＳ Ｐゴシック" w:cs="MS-Mincho"/>
                <w:spacing w:val="0"/>
                <w:kern w:val="0"/>
                <w:sz w:val="20"/>
              </w:rPr>
            </w:pPr>
            <w:r w:rsidRPr="007418A9">
              <w:rPr>
                <w:rFonts w:ascii="ＭＳ Ｐゴシック" w:eastAsia="ＭＳ Ｐゴシック" w:hAnsi="ＭＳ Ｐゴシック" w:cs="MS-Mincho" w:hint="eastAsia"/>
                <w:spacing w:val="0"/>
                <w:kern w:val="0"/>
                <w:sz w:val="20"/>
              </w:rPr>
              <w:t>（回答）</w:t>
            </w:r>
            <w:r w:rsidR="00D80071" w:rsidRPr="007418A9">
              <w:rPr>
                <w:rFonts w:ascii="MS-Mincho" w:eastAsia="MS-Mincho" w:cs="MS-Mincho" w:hint="eastAsia"/>
                <w:spacing w:val="0"/>
                <w:kern w:val="0"/>
                <w:sz w:val="24"/>
                <w:szCs w:val="24"/>
              </w:rPr>
              <w:t xml:space="preserve"> 　</w:t>
            </w:r>
            <w:r w:rsidR="00D80071" w:rsidRPr="007418A9">
              <w:rPr>
                <w:rFonts w:ascii="ＭＳ Ｐゴシック" w:eastAsia="ＭＳ Ｐゴシック" w:hAnsi="ＭＳ Ｐゴシック" w:cs="MS-Mincho" w:hint="eastAsia"/>
                <w:spacing w:val="0"/>
                <w:kern w:val="0"/>
                <w:sz w:val="20"/>
              </w:rPr>
              <w:t>定期巡回・随時対応型訪問介護看護サービスについては、利用者の心身の状況に応じた柔軟な対応が求められることから、居宅サービス計画に位置づけられたサービス提供の日時にかかわらず、居宅サービス計画の内容を踏まえた上で、計画作成責任者が定期巡回・随時対応型訪問介護看護を提供する日時及びサービスの具体的な内容を定めることができるものであるが、この場合、当該定期巡回・随時対応型訪問介護看護サービスを位置付けた居宅サービス計画を作成した介護支援専門員に対して適宜、当該定期巡回・随時対応型訪問介護看護計画を報告することとしている。</w:t>
            </w:r>
          </w:p>
          <w:p w14:paraId="290B5E29" w14:textId="71EA9EDF" w:rsidR="00D80071" w:rsidRPr="007418A9" w:rsidRDefault="00D80071" w:rsidP="008357D7">
            <w:pPr>
              <w:pStyle w:val="a5"/>
              <w:spacing w:line="276" w:lineRule="auto"/>
              <w:ind w:left="572" w:hangingChars="286" w:hanging="572"/>
              <w:jc w:val="left"/>
              <w:rPr>
                <w:rFonts w:ascii="ＭＳ Ｐゴシック" w:eastAsia="ＭＳ Ｐゴシック" w:hAnsi="ＭＳ Ｐゴシック"/>
                <w:spacing w:val="2"/>
                <w:sz w:val="20"/>
                <w:szCs w:val="24"/>
              </w:rPr>
            </w:pPr>
            <w:r w:rsidRPr="007418A9">
              <w:rPr>
                <w:rFonts w:ascii="ＭＳ Ｐゴシック" w:eastAsia="ＭＳ Ｐゴシック" w:hAnsi="ＭＳ Ｐゴシック" w:cs="MS-Mincho" w:hint="eastAsia"/>
                <w:spacing w:val="0"/>
                <w:kern w:val="0"/>
                <w:sz w:val="20"/>
              </w:rPr>
              <w:t xml:space="preserve">　　　　</w:t>
            </w:r>
            <w:r w:rsidR="008357D7" w:rsidRPr="007418A9">
              <w:rPr>
                <w:rFonts w:ascii="ＭＳ Ｐゴシック" w:eastAsia="ＭＳ Ｐゴシック" w:hAnsi="ＭＳ Ｐゴシック" w:cs="MS-Mincho" w:hint="eastAsia"/>
                <w:spacing w:val="0"/>
                <w:kern w:val="0"/>
                <w:sz w:val="20"/>
              </w:rPr>
              <w:t xml:space="preserve">　　</w:t>
            </w:r>
            <w:r w:rsidRPr="007418A9">
              <w:rPr>
                <w:rFonts w:ascii="ＭＳ Ｐゴシック" w:eastAsia="ＭＳ Ｐゴシック" w:hAnsi="ＭＳ Ｐゴシック" w:cs="MS-Mincho" w:hint="eastAsia"/>
                <w:spacing w:val="0"/>
                <w:kern w:val="0"/>
                <w:sz w:val="20"/>
              </w:rPr>
              <w:t>したがって、アセスメントからケアプランの作成等に至るケアマネジメントの流れは従前の介護サービスと同様であるが、具体的なサービス提供の日時等は当該事業所において決定され、当該事業所よりその内容について居宅介護支援事業所に報告することとしており、報告を受けた後に、必要に応じて居宅サービス計画の変更等を行う必要がある。なお、当該変更が軽微な変更に該当するかどうかは、「指定居宅介護支援等の事業の人員及び運営に関する基準について」（厚生省老人保健福祉局企画課長通知）に記載したとおり「例えば、サービス提供日時の変更等で、介護支援専門員が一連の業務を行う必要性がないと判断したもの」であるので留意する必要がある。</w:t>
            </w:r>
          </w:p>
        </w:tc>
      </w:tr>
    </w:tbl>
    <w:p w14:paraId="6FC32DF6" w14:textId="77777777" w:rsidR="002832CF" w:rsidRPr="007418A9" w:rsidRDefault="002832CF" w:rsidP="00582A24">
      <w:pPr>
        <w:pStyle w:val="3"/>
        <w:ind w:left="200" w:hangingChars="100" w:hanging="200"/>
        <w:rPr>
          <w:rFonts w:ascii="ＭＳ ゴシック" w:eastAsia="ＭＳ ゴシック" w:hAnsi="ＭＳ ゴシック"/>
          <w:sz w:val="21"/>
          <w:szCs w:val="21"/>
        </w:rPr>
      </w:pPr>
    </w:p>
    <w:p w14:paraId="2DC72FC1" w14:textId="30413FFB" w:rsidR="002832CF" w:rsidRPr="007418A9" w:rsidRDefault="008D13C2" w:rsidP="00582A24">
      <w:pPr>
        <w:wordWrap w:val="0"/>
        <w:spacing w:line="276" w:lineRule="auto"/>
        <w:ind w:right="198" w:firstLineChars="200" w:firstLine="420"/>
        <w:jc w:val="left"/>
        <w:rPr>
          <w:rFonts w:ascii="ＭＳ Ｐゴシック" w:eastAsia="ＭＳ Ｐゴシック" w:hAnsi="ＭＳ Ｐゴシック"/>
          <w:b/>
          <w:bCs/>
          <w:szCs w:val="21"/>
        </w:rPr>
      </w:pPr>
      <w:r w:rsidRPr="007418A9">
        <w:rPr>
          <w:rFonts w:ascii="ＭＳ Ｐゴシック" w:eastAsia="ＭＳ Ｐゴシック" w:hAnsi="ＭＳ Ｐゴシック"/>
          <w:bCs/>
          <w:noProof/>
          <w:spacing w:val="-5"/>
          <w:szCs w:val="21"/>
        </w:rPr>
        <mc:AlternateContent>
          <mc:Choice Requires="wps">
            <w:drawing>
              <wp:anchor distT="0" distB="0" distL="114300" distR="114300" simplePos="0" relativeHeight="251823104" behindDoc="0" locked="0" layoutInCell="1" allowOverlap="1" wp14:anchorId="34F43B82" wp14:editId="7B80DA62">
                <wp:simplePos x="0" y="0"/>
                <wp:positionH relativeFrom="margin">
                  <wp:posOffset>261872</wp:posOffset>
                </wp:positionH>
                <wp:positionV relativeFrom="paragraph">
                  <wp:posOffset>210712</wp:posOffset>
                </wp:positionV>
                <wp:extent cx="6057900" cy="681487"/>
                <wp:effectExtent l="19050" t="19050" r="19050" b="23495"/>
                <wp:wrapNone/>
                <wp:docPr id="680"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1487"/>
                        </a:xfrm>
                        <a:prstGeom prst="rect">
                          <a:avLst/>
                        </a:prstGeom>
                        <a:noFill/>
                        <a:ln w="38100" cmpd="dbl">
                          <a:solidFill>
                            <a:schemeClr val="bg1">
                              <a:lumMod val="50000"/>
                            </a:schemeClr>
                          </a:solidFill>
                          <a:miter lim="800000"/>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74A89" id="Rectangle 896" o:spid="_x0000_s1026" style="position:absolute;left:0;text-align:left;margin-left:20.6pt;margin-top:16.6pt;width:477pt;height:53.6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" filled="f" strokecolor="#7f7f7f [1612]" strokeweight="3pt">
                <v:stroke linestyle="thinThin"/>
                <v:textbox inset="5.85pt,.7pt,5.85pt,.7pt"/>
                <w10:wrap anchorx="margin"/>
              </v:rect>
            </w:pict>
          </mc:Fallback>
        </mc:AlternateContent>
      </w:r>
      <w:r w:rsidR="002832CF" w:rsidRPr="007418A9">
        <w:rPr>
          <w:rFonts w:ascii="ＭＳ Ｐゴシック" w:eastAsia="ＭＳ Ｐゴシック" w:hAnsi="ＭＳ Ｐゴシック" w:hint="eastAsia"/>
          <w:b/>
          <w:bCs/>
          <w:szCs w:val="21"/>
        </w:rPr>
        <w:t>■指 導 事 例■</w:t>
      </w:r>
    </w:p>
    <w:p w14:paraId="386E8B75" w14:textId="61485DBF" w:rsidR="002832CF" w:rsidRPr="007418A9" w:rsidRDefault="00FB369A" w:rsidP="008357D7">
      <w:pPr>
        <w:wordWrap w:val="0"/>
        <w:spacing w:line="276" w:lineRule="auto"/>
        <w:ind w:leftChars="192" w:left="380" w:right="199" w:firstLineChars="111" w:firstLine="222"/>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・20</w:t>
      </w:r>
      <w:r w:rsidR="002832CF" w:rsidRPr="007418A9">
        <w:rPr>
          <w:rFonts w:ascii="ＭＳ Ｐゴシック" w:eastAsia="ＭＳ Ｐゴシック" w:hAnsi="ＭＳ Ｐゴシック" w:hint="eastAsia"/>
          <w:bCs/>
          <w:spacing w:val="-5"/>
          <w:szCs w:val="21"/>
        </w:rPr>
        <w:t>分未満の身体介護の後に生活援助を位置付けていた。</w:t>
      </w:r>
    </w:p>
    <w:p w14:paraId="03E8DA01" w14:textId="77777777" w:rsidR="002832CF" w:rsidRPr="007418A9" w:rsidRDefault="002832CF" w:rsidP="008357D7">
      <w:pPr>
        <w:wordWrap w:val="0"/>
        <w:spacing w:line="276" w:lineRule="auto"/>
        <w:ind w:right="198" w:firstLineChars="300" w:firstLine="6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・主治の医師の指示を確認せずに通所リハビリテーションなど、</w:t>
      </w:r>
      <w:r w:rsidR="00961A4B" w:rsidRPr="007418A9">
        <w:rPr>
          <w:rFonts w:ascii="ＭＳ Ｐゴシック" w:eastAsia="ＭＳ Ｐゴシック" w:hAnsi="ＭＳ Ｐゴシック" w:hint="eastAsia"/>
          <w:bCs/>
          <w:spacing w:val="-5"/>
          <w:szCs w:val="21"/>
        </w:rPr>
        <w:t>保健</w:t>
      </w:r>
      <w:r w:rsidRPr="007418A9">
        <w:rPr>
          <w:rFonts w:ascii="ＭＳ Ｐゴシック" w:eastAsia="ＭＳ Ｐゴシック" w:hAnsi="ＭＳ Ｐゴシック" w:hint="eastAsia"/>
          <w:bCs/>
          <w:spacing w:val="-5"/>
          <w:szCs w:val="21"/>
        </w:rPr>
        <w:t>医療サービスを位置付けていた。</w:t>
      </w:r>
    </w:p>
    <w:p w14:paraId="7217AE72" w14:textId="147676D1" w:rsidR="002832CF" w:rsidRPr="007418A9" w:rsidRDefault="002832CF" w:rsidP="008357D7">
      <w:pPr>
        <w:tabs>
          <w:tab w:val="num" w:pos="1449"/>
        </w:tabs>
        <w:wordWrap w:val="0"/>
        <w:spacing w:line="276" w:lineRule="auto"/>
        <w:ind w:right="198" w:firstLineChars="300" w:firstLine="600"/>
        <w:jc w:val="left"/>
        <w:rPr>
          <w:rFonts w:ascii="ＭＳ Ｐゴシック" w:eastAsia="ＭＳ Ｐゴシック" w:hAnsi="ＭＳ Ｐゴシック"/>
          <w:szCs w:val="21"/>
        </w:rPr>
      </w:pPr>
      <w:r w:rsidRPr="007418A9">
        <w:rPr>
          <w:rFonts w:ascii="ＭＳ Ｐゴシック" w:eastAsia="ＭＳ Ｐゴシック" w:hAnsi="ＭＳ Ｐゴシック" w:hint="eastAsia"/>
          <w:bCs/>
          <w:spacing w:val="-5"/>
          <w:szCs w:val="21"/>
        </w:rPr>
        <w:t>・車いすを要介護１の利用者へ貸与可能であるか認定調査票等で確認せずに貸与していた。</w:t>
      </w:r>
    </w:p>
    <w:p w14:paraId="662C737D" w14:textId="77777777" w:rsidR="008D13C2" w:rsidRPr="007418A9" w:rsidRDefault="00FC36FB" w:rsidP="008357D7">
      <w:pPr>
        <w:wordWrap w:val="0"/>
        <w:spacing w:line="276" w:lineRule="auto"/>
        <w:ind w:right="198"/>
        <w:jc w:val="left"/>
        <w:rPr>
          <w:rFonts w:ascii="ＭＳ Ｐゴシック" w:eastAsia="ＭＳ Ｐゴシック" w:hAnsi="ＭＳ Ｐゴシック"/>
          <w:b/>
          <w:spacing w:val="-7"/>
          <w:szCs w:val="21"/>
        </w:rPr>
      </w:pPr>
      <w:r w:rsidRPr="007418A9">
        <w:rPr>
          <w:rFonts w:ascii="ＭＳ Ｐゴシック" w:eastAsia="ＭＳ Ｐゴシック" w:hAnsi="ＭＳ Ｐゴシック"/>
          <w:b/>
          <w:spacing w:val="-7"/>
          <w:szCs w:val="21"/>
        </w:rPr>
        <w:br w:type="page"/>
      </w:r>
    </w:p>
    <w:p w14:paraId="118C3D88" w14:textId="1F292C0C" w:rsidR="001F5E38" w:rsidRPr="007418A9" w:rsidRDefault="008D13C2" w:rsidP="00582A24">
      <w:pPr>
        <w:wordWrap w:val="0"/>
        <w:spacing w:line="339" w:lineRule="exact"/>
        <w:ind w:right="198"/>
        <w:jc w:val="left"/>
        <w:rPr>
          <w:rFonts w:ascii="ＭＳ Ｐゴシック" w:hAnsi="ＭＳ Ｐゴシック"/>
          <w:b/>
          <w:spacing w:val="-7"/>
          <w:sz w:val="32"/>
          <w:rPrChange w:id="1" w:author="のじま" w:date="2025-05-12T16:34:00Z">
            <w:rPr>
              <w:rFonts w:ascii="ＭＳ ゴシック" w:eastAsia="ＭＳ ゴシック" w:hAnsi="ＭＳ ゴシック"/>
              <w:b/>
              <w:spacing w:val="-7"/>
              <w:sz w:val="32"/>
            </w:rPr>
          </w:rPrChange>
        </w:rPr>
      </w:pPr>
      <w:r w:rsidRPr="007418A9">
        <w:rPr>
          <w:rFonts w:ascii="ＤＦＰ特太ゴシック体" w:eastAsia="ＤＦＰ特太ゴシック体" w:hint="eastAsia"/>
          <w:b/>
          <w:spacing w:val="-7"/>
          <w:sz w:val="32"/>
          <w:szCs w:val="32"/>
          <w:u w:val="double"/>
        </w:rPr>
        <w:lastRenderedPageBreak/>
        <w:t xml:space="preserve">Ⅳ　介護報酬請求上の注意点について　　　　　　　　　　　　　　</w:t>
      </w:r>
    </w:p>
    <w:p w14:paraId="4C215675" w14:textId="77777777" w:rsidR="001F5E38" w:rsidRPr="007418A9" w:rsidRDefault="001F5E38" w:rsidP="00582A24">
      <w:pPr>
        <w:wordWrap w:val="0"/>
        <w:spacing w:line="339" w:lineRule="exact"/>
        <w:ind w:right="198"/>
        <w:jc w:val="left"/>
        <w:rPr>
          <w:rFonts w:ascii="ＭＳ ゴシック" w:eastAsia="ＭＳ ゴシック" w:hAnsi="ＭＳ ゴシック"/>
          <w:spacing w:val="-7"/>
          <w:sz w:val="18"/>
          <w:szCs w:val="18"/>
        </w:rPr>
      </w:pPr>
    </w:p>
    <w:p w14:paraId="35FEAE5B" w14:textId="673E792D" w:rsidR="001F5E38" w:rsidRPr="007418A9" w:rsidRDefault="001F5E38" w:rsidP="00582A24">
      <w:pPr>
        <w:wordWrap w:val="0"/>
        <w:spacing w:line="339" w:lineRule="exact"/>
        <w:ind w:right="198"/>
        <w:jc w:val="left"/>
        <w:rPr>
          <w:rFonts w:ascii="ＭＳ Ｐゴシック" w:eastAsia="ＭＳ Ｐゴシック" w:hAnsi="ＭＳ Ｐゴシック"/>
          <w:b/>
          <w:spacing w:val="-7"/>
          <w:sz w:val="24"/>
          <w:u w:val="single"/>
        </w:rPr>
      </w:pPr>
      <w:r w:rsidRPr="007418A9">
        <w:rPr>
          <w:rFonts w:ascii="ＭＳ Ｐゴシック" w:eastAsia="ＭＳ Ｐゴシック" w:hAnsi="ＭＳ Ｐゴシック" w:hint="eastAsia"/>
          <w:b/>
          <w:spacing w:val="-7"/>
          <w:sz w:val="24"/>
          <w:u w:val="single"/>
        </w:rPr>
        <w:t>１</w:t>
      </w:r>
      <w:r w:rsidR="008357D7" w:rsidRPr="007418A9">
        <w:rPr>
          <w:rFonts w:ascii="ＭＳ Ｐゴシック" w:eastAsia="ＭＳ Ｐゴシック" w:hAnsi="ＭＳ Ｐゴシック" w:hint="eastAsia"/>
          <w:b/>
          <w:spacing w:val="-7"/>
          <w:sz w:val="24"/>
          <w:u w:val="single"/>
        </w:rPr>
        <w:t xml:space="preserve">　　</w:t>
      </w:r>
      <w:r w:rsidRPr="007418A9">
        <w:rPr>
          <w:rFonts w:ascii="ＭＳ Ｐゴシック" w:eastAsia="ＭＳ Ｐゴシック" w:hAnsi="ＭＳ Ｐゴシック" w:hint="eastAsia"/>
          <w:b/>
          <w:spacing w:val="-7"/>
          <w:sz w:val="24"/>
          <w:u w:val="single"/>
        </w:rPr>
        <w:t>報酬請求における取扱い</w:t>
      </w:r>
    </w:p>
    <w:p w14:paraId="4C85DCB9" w14:textId="77777777" w:rsidR="00366F2A" w:rsidRPr="007418A9" w:rsidRDefault="00366F2A" w:rsidP="00582A24">
      <w:pPr>
        <w:wordWrap w:val="0"/>
        <w:spacing w:line="339" w:lineRule="exact"/>
        <w:ind w:right="198"/>
        <w:jc w:val="left"/>
        <w:rPr>
          <w:ins w:id="2" w:author="のじま" w:date="2025-05-12T16:34:00Z"/>
          <w:rFonts w:ascii="ＭＳ Ｐゴシック" w:eastAsia="ＭＳ Ｐゴシック" w:hAnsi="ＭＳ Ｐゴシック"/>
          <w:b/>
          <w:spacing w:val="-7"/>
          <w:sz w:val="24"/>
        </w:rPr>
      </w:pPr>
    </w:p>
    <w:p w14:paraId="0673A976" w14:textId="77777777" w:rsidR="001F5E38" w:rsidRPr="007418A9" w:rsidRDefault="001F5E38" w:rsidP="00A06F52">
      <w:pPr>
        <w:pStyle w:val="a8"/>
        <w:pBdr>
          <w:top w:val="single" w:sz="4" w:space="1" w:color="auto" w:shadow="1"/>
          <w:left w:val="single" w:sz="4" w:space="0" w:color="auto" w:shadow="1"/>
          <w:bottom w:val="single" w:sz="4" w:space="1" w:color="auto" w:shadow="1"/>
          <w:right w:val="single" w:sz="4" w:space="6" w:color="auto" w:shadow="1"/>
        </w:pBdr>
        <w:rPr>
          <w:rFonts w:ascii="ＭＳ Ｐゴシック" w:hAnsi="ＭＳ Ｐゴシック"/>
          <w:b/>
          <w:i w:val="0"/>
          <w:sz w:val="21"/>
          <w:rPrChange w:id="3" w:author="のじま" w:date="2025-05-12T16:34:00Z">
            <w:rPr>
              <w:rFonts w:ascii="ＭＳ ゴシック" w:hAnsi="ＭＳ ゴシック"/>
              <w:b/>
              <w:i w:val="0"/>
              <w:sz w:val="21"/>
            </w:rPr>
          </w:rPrChange>
        </w:rPr>
      </w:pPr>
      <w:r w:rsidRPr="007418A9">
        <w:rPr>
          <w:rFonts w:ascii="ＭＳ Ｐゴシック" w:eastAsia="ＭＳ Ｐゴシック" w:hAnsi="ＭＳ Ｐゴシック" w:hint="eastAsia"/>
          <w:b/>
          <w:i w:val="0"/>
          <w:sz w:val="21"/>
        </w:rPr>
        <w:t>（１）取扱件数による居宅介護支援費の算定方法</w:t>
      </w:r>
      <w:r w:rsidRPr="007418A9">
        <w:rPr>
          <w:rFonts w:ascii="ＭＳ Ｐゴシック" w:hAnsi="ＭＳ Ｐゴシック" w:hint="eastAsia"/>
          <w:b/>
          <w:i w:val="0"/>
          <w:sz w:val="21"/>
          <w:rPrChange w:id="4" w:author="のじま" w:date="2025-05-12T16:34:00Z">
            <w:rPr>
              <w:rFonts w:ascii="ＭＳ ゴシック" w:hAnsi="ＭＳ ゴシック" w:hint="eastAsia"/>
              <w:b/>
              <w:i w:val="0"/>
              <w:sz w:val="21"/>
            </w:rPr>
          </w:rPrChange>
        </w:rPr>
        <w:t xml:space="preserve">　　　</w:t>
      </w:r>
      <w:r w:rsidR="00FB369A" w:rsidRPr="007418A9">
        <w:rPr>
          <w:rFonts w:ascii="ＭＳ Ｐゴシック" w:eastAsia="ＭＳ Ｐゴシック" w:hAnsi="ＭＳ Ｐゴシック" w:hint="eastAsia"/>
          <w:i w:val="0"/>
          <w:spacing w:val="-4"/>
          <w:sz w:val="18"/>
          <w:szCs w:val="18"/>
        </w:rPr>
        <w:t>【厚告20別表イ注１</w:t>
      </w:r>
      <w:r w:rsidR="00A448B2" w:rsidRPr="007418A9">
        <w:rPr>
          <w:rFonts w:ascii="ＭＳ Ｐゴシック" w:eastAsia="ＭＳ Ｐゴシック" w:hAnsi="ＭＳ Ｐゴシック" w:hint="eastAsia"/>
          <w:i w:val="0"/>
          <w:spacing w:val="-4"/>
          <w:sz w:val="18"/>
          <w:szCs w:val="18"/>
        </w:rPr>
        <w:t>・注２</w:t>
      </w:r>
      <w:r w:rsidR="00FB369A" w:rsidRPr="007418A9">
        <w:rPr>
          <w:rFonts w:ascii="ＭＳ Ｐゴシック" w:eastAsia="ＭＳ Ｐゴシック" w:hAnsi="ＭＳ Ｐゴシック" w:hint="eastAsia"/>
          <w:i w:val="0"/>
          <w:spacing w:val="-4"/>
          <w:sz w:val="18"/>
          <w:szCs w:val="18"/>
        </w:rPr>
        <w:t>、老企36</w:t>
      </w:r>
      <w:r w:rsidRPr="007418A9">
        <w:rPr>
          <w:rFonts w:ascii="ＭＳ Ｐゴシック" w:eastAsia="ＭＳ Ｐゴシック" w:hAnsi="ＭＳ Ｐゴシック" w:hint="eastAsia"/>
          <w:i w:val="0"/>
          <w:spacing w:val="-4"/>
          <w:sz w:val="18"/>
          <w:szCs w:val="18"/>
        </w:rPr>
        <w:t>第三の７】</w:t>
      </w:r>
    </w:p>
    <w:p w14:paraId="1E38C386" w14:textId="00BFD03B" w:rsidR="001F5E38" w:rsidRPr="007418A9" w:rsidRDefault="001F5E38" w:rsidP="00582A24">
      <w:pPr>
        <w:spacing w:line="276" w:lineRule="auto"/>
        <w:jc w:val="left"/>
        <w:rPr>
          <w:rFonts w:ascii="ＭＳ Ｐ明朝" w:eastAsia="ＭＳ Ｐ明朝" w:hAnsi="ＭＳ Ｐ明朝"/>
          <w:spacing w:val="-4"/>
          <w:rPrChange w:id="5" w:author="のじま" w:date="2025-05-12T16:34:00Z">
            <w:rPr>
              <w:rFonts w:ascii="ＭＳ ゴシック" w:eastAsia="ＭＳ ゴシック" w:hAnsi="ＭＳ ゴシック"/>
              <w:spacing w:val="-4"/>
            </w:rPr>
          </w:rPrChange>
        </w:rPr>
      </w:pPr>
      <w:r w:rsidRPr="007418A9">
        <w:rPr>
          <w:rFonts w:ascii="ＭＳ ゴシック" w:eastAsia="ＭＳ ゴシック" w:hAnsi="ＭＳ ゴシック" w:hint="eastAsia"/>
          <w:b/>
          <w:bCs/>
          <w:spacing w:val="-4"/>
          <w:sz w:val="18"/>
        </w:rPr>
        <w:t xml:space="preserve">　</w:t>
      </w:r>
      <w:r w:rsidRPr="007418A9">
        <w:rPr>
          <w:rFonts w:ascii="ＭＳ Ｐ明朝" w:eastAsia="ＭＳ Ｐ明朝" w:hAnsi="ＭＳ Ｐ明朝" w:hint="eastAsia"/>
          <w:spacing w:val="-4"/>
          <w:rPrChange w:id="6" w:author="のじま" w:date="2025-05-12T16:34:00Z">
            <w:rPr>
              <w:rFonts w:ascii="ＭＳ ゴシック" w:eastAsia="ＭＳ ゴシック" w:hAnsi="ＭＳ ゴシック" w:hint="eastAsia"/>
              <w:spacing w:val="-4"/>
            </w:rPr>
          </w:rPrChange>
        </w:rPr>
        <w:t>居宅介護支援費は取扱件数によって、（</w:t>
      </w:r>
      <w:r w:rsidR="002A4336" w:rsidRPr="007418A9">
        <w:rPr>
          <w:rFonts w:ascii="ＭＳ Ｐ明朝" w:eastAsia="ＭＳ Ｐ明朝" w:hAnsi="ＭＳ Ｐ明朝" w:hint="eastAsia"/>
          <w:spacing w:val="-4"/>
          <w:rPrChange w:id="7" w:author="のじま" w:date="2025-05-12T16:34:00Z">
            <w:rPr>
              <w:rFonts w:ascii="ＭＳ ゴシック" w:eastAsia="ＭＳ ゴシック" w:hAnsi="ＭＳ ゴシック" w:hint="eastAsia"/>
              <w:color w:val="FF0000"/>
              <w:spacing w:val="-4"/>
            </w:rPr>
          </w:rPrChange>
        </w:rPr>
        <w:t>ⅰ</w:t>
      </w:r>
      <w:r w:rsidRPr="007418A9">
        <w:rPr>
          <w:rFonts w:ascii="ＭＳ Ｐ明朝" w:eastAsia="ＭＳ Ｐ明朝" w:hAnsi="ＭＳ Ｐ明朝" w:hint="eastAsia"/>
          <w:spacing w:val="-4"/>
          <w:rPrChange w:id="8" w:author="のじま" w:date="2025-05-12T16:34:00Z">
            <w:rPr>
              <w:rFonts w:ascii="ＭＳ ゴシック" w:eastAsia="ＭＳ ゴシック" w:hAnsi="ＭＳ ゴシック" w:hint="eastAsia"/>
              <w:spacing w:val="-4"/>
            </w:rPr>
          </w:rPrChange>
        </w:rPr>
        <w:t>）、（</w:t>
      </w:r>
      <w:r w:rsidR="002A4336" w:rsidRPr="007418A9">
        <w:rPr>
          <w:rFonts w:ascii="ＭＳ Ｐ明朝" w:eastAsia="ＭＳ Ｐ明朝" w:hAnsi="ＭＳ Ｐ明朝" w:hint="eastAsia"/>
          <w:spacing w:val="-4"/>
          <w:rPrChange w:id="9" w:author="のじま" w:date="2025-05-12T16:34:00Z">
            <w:rPr>
              <w:rFonts w:ascii="ＭＳ ゴシック" w:eastAsia="ＭＳ ゴシック" w:hAnsi="ＭＳ ゴシック" w:hint="eastAsia"/>
              <w:color w:val="FF0000"/>
              <w:spacing w:val="-4"/>
            </w:rPr>
          </w:rPrChange>
        </w:rPr>
        <w:t>ⅱ</w:t>
      </w:r>
      <w:r w:rsidRPr="007418A9">
        <w:rPr>
          <w:rFonts w:ascii="ＭＳ Ｐ明朝" w:eastAsia="ＭＳ Ｐ明朝" w:hAnsi="ＭＳ Ｐ明朝" w:hint="eastAsia"/>
          <w:spacing w:val="-4"/>
          <w:rPrChange w:id="10" w:author="のじま" w:date="2025-05-12T16:34:00Z">
            <w:rPr>
              <w:rFonts w:ascii="ＭＳ ゴシック" w:eastAsia="ＭＳ ゴシック" w:hAnsi="ＭＳ ゴシック" w:hint="eastAsia"/>
              <w:spacing w:val="-4"/>
            </w:rPr>
          </w:rPrChange>
        </w:rPr>
        <w:t>）、（</w:t>
      </w:r>
      <w:r w:rsidR="002A4336" w:rsidRPr="007418A9">
        <w:rPr>
          <w:rFonts w:ascii="ＭＳ Ｐ明朝" w:eastAsia="ＭＳ Ｐ明朝" w:hAnsi="ＭＳ Ｐ明朝" w:hint="eastAsia"/>
          <w:spacing w:val="-4"/>
          <w:rPrChange w:id="11" w:author="のじま" w:date="2025-05-12T16:34:00Z">
            <w:rPr>
              <w:rFonts w:ascii="ＭＳ ゴシック" w:eastAsia="ＭＳ ゴシック" w:hAnsi="ＭＳ ゴシック" w:hint="eastAsia"/>
              <w:color w:val="FF0000"/>
              <w:spacing w:val="-4"/>
            </w:rPr>
          </w:rPrChange>
        </w:rPr>
        <w:t>ⅲ</w:t>
      </w:r>
      <w:r w:rsidRPr="007418A9">
        <w:rPr>
          <w:rFonts w:ascii="ＭＳ Ｐ明朝" w:eastAsia="ＭＳ Ｐ明朝" w:hAnsi="ＭＳ Ｐ明朝" w:hint="eastAsia"/>
          <w:spacing w:val="-4"/>
          <w:rPrChange w:id="12" w:author="のじま" w:date="2025-05-12T16:34:00Z">
            <w:rPr>
              <w:rFonts w:ascii="ＭＳ ゴシック" w:eastAsia="ＭＳ ゴシック" w:hAnsi="ＭＳ ゴシック" w:hint="eastAsia"/>
              <w:spacing w:val="-4"/>
            </w:rPr>
          </w:rPrChange>
        </w:rPr>
        <w:t>）の３段階に分かれています。</w:t>
      </w:r>
    </w:p>
    <w:p w14:paraId="02B1B33E" w14:textId="77777777" w:rsidR="00A448B2" w:rsidRPr="007418A9" w:rsidRDefault="00A448B2" w:rsidP="00582A24">
      <w:pPr>
        <w:spacing w:line="276" w:lineRule="auto"/>
        <w:jc w:val="left"/>
        <w:rPr>
          <w:rFonts w:ascii="ＭＳ Ｐ明朝" w:eastAsia="ＭＳ Ｐ明朝" w:hAnsi="ＭＳ Ｐ明朝"/>
          <w:spacing w:val="-4"/>
          <w:sz w:val="18"/>
          <w:rPrChange w:id="13" w:author="のじま" w:date="2025-05-12T16:34:00Z">
            <w:rPr>
              <w:rFonts w:ascii="ＭＳ ゴシック" w:eastAsia="ＭＳ ゴシック" w:hAnsi="ＭＳ ゴシック"/>
              <w:spacing w:val="-4"/>
              <w:sz w:val="18"/>
              <w:szCs w:val="18"/>
            </w:rPr>
          </w:rPrChange>
        </w:rPr>
      </w:pPr>
    </w:p>
    <w:tbl>
      <w:tblPr>
        <w:tblpPr w:leftFromText="142" w:rightFromText="142" w:vertAnchor="text" w:horzAnchor="margin" w:tblpY="439"/>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3"/>
        <w:gridCol w:w="2478"/>
        <w:gridCol w:w="2169"/>
        <w:gridCol w:w="2184"/>
      </w:tblGrid>
      <w:tr w:rsidR="007F36C0" w:rsidRPr="00A54CC4" w14:paraId="65EDC13B" w14:textId="77777777" w:rsidTr="00381789">
        <w:tc>
          <w:tcPr>
            <w:tcW w:w="2913" w:type="dxa"/>
          </w:tcPr>
          <w:p w14:paraId="29D8A4BA" w14:textId="0617ED11" w:rsidR="007F36C0" w:rsidRPr="00A54CC4" w:rsidRDefault="007F36C0" w:rsidP="008357D7">
            <w:pPr>
              <w:spacing w:line="276" w:lineRule="auto"/>
              <w:jc w:val="left"/>
              <w:rPr>
                <w:rFonts w:ascii="ＭＳ Ｐゴシック" w:eastAsia="ＭＳ Ｐゴシック" w:hAnsi="ＭＳ Ｐゴシック"/>
                <w:spacing w:val="-4"/>
                <w:rPrChange w:id="14" w:author="のじま" w:date="2025-05-12T16:34:00Z">
                  <w:rPr>
                    <w:rFonts w:ascii="ＭＳ ゴシック" w:eastAsia="ＭＳ ゴシック" w:hAnsi="ＭＳ ゴシック"/>
                    <w:spacing w:val="-4"/>
                  </w:rPr>
                </w:rPrChange>
              </w:rPr>
            </w:pPr>
          </w:p>
        </w:tc>
        <w:tc>
          <w:tcPr>
            <w:tcW w:w="2478" w:type="dxa"/>
          </w:tcPr>
          <w:p w14:paraId="7734458A" w14:textId="77777777" w:rsidR="007F36C0" w:rsidRPr="00A54CC4" w:rsidRDefault="007F36C0" w:rsidP="005B6475">
            <w:pPr>
              <w:spacing w:line="276" w:lineRule="auto"/>
              <w:jc w:val="center"/>
              <w:rPr>
                <w:rFonts w:ascii="ＭＳ Ｐゴシック" w:eastAsia="ＭＳ Ｐゴシック" w:hAnsi="ＭＳ Ｐゴシック"/>
                <w:spacing w:val="-4"/>
                <w:rPrChange w:id="15"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16" w:author="のじま" w:date="2025-05-12T16:34:00Z">
                  <w:rPr>
                    <w:rFonts w:ascii="ＭＳ ゴシック" w:eastAsia="ＭＳ ゴシック" w:hAnsi="ＭＳ ゴシック" w:hint="eastAsia"/>
                    <w:spacing w:val="-4"/>
                  </w:rPr>
                </w:rPrChange>
              </w:rPr>
              <w:t>取扱件数</w:t>
            </w:r>
          </w:p>
        </w:tc>
        <w:tc>
          <w:tcPr>
            <w:tcW w:w="2169" w:type="dxa"/>
          </w:tcPr>
          <w:p w14:paraId="2B5CB466" w14:textId="77777777" w:rsidR="007F36C0" w:rsidRPr="00A54CC4" w:rsidRDefault="007F36C0" w:rsidP="005B6475">
            <w:pPr>
              <w:spacing w:line="276" w:lineRule="auto"/>
              <w:jc w:val="center"/>
              <w:rPr>
                <w:rFonts w:ascii="ＭＳ Ｐゴシック" w:eastAsia="ＭＳ Ｐゴシック" w:hAnsi="ＭＳ Ｐゴシック"/>
                <w:spacing w:val="-4"/>
                <w:rPrChange w:id="17"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18" w:author="のじま" w:date="2025-05-12T16:34:00Z">
                  <w:rPr>
                    <w:rFonts w:ascii="ＭＳ ゴシック" w:eastAsia="ＭＳ ゴシック" w:hAnsi="ＭＳ ゴシック" w:hint="eastAsia"/>
                    <w:spacing w:val="-4"/>
                  </w:rPr>
                </w:rPrChange>
              </w:rPr>
              <w:t>要介護１・要介護２</w:t>
            </w:r>
          </w:p>
        </w:tc>
        <w:tc>
          <w:tcPr>
            <w:tcW w:w="2184" w:type="dxa"/>
            <w:tcBorders>
              <w:right w:val="single" w:sz="4" w:space="0" w:color="auto"/>
            </w:tcBorders>
          </w:tcPr>
          <w:p w14:paraId="351E20CA" w14:textId="5FDCC537" w:rsidR="005B6475" w:rsidRPr="00A54CC4" w:rsidRDefault="007F36C0" w:rsidP="005B6475">
            <w:pPr>
              <w:spacing w:line="276" w:lineRule="auto"/>
              <w:jc w:val="center"/>
              <w:rPr>
                <w:rFonts w:ascii="ＭＳ Ｐゴシック" w:eastAsia="ＭＳ Ｐゴシック" w:hAnsi="ＭＳ Ｐゴシック"/>
                <w:spacing w:val="-4"/>
              </w:rPr>
            </w:pPr>
            <w:r w:rsidRPr="00A54CC4">
              <w:rPr>
                <w:rFonts w:ascii="ＭＳ Ｐゴシック" w:eastAsia="ＭＳ Ｐゴシック" w:hAnsi="ＭＳ Ｐゴシック" w:hint="eastAsia"/>
                <w:spacing w:val="-4"/>
                <w:rPrChange w:id="19" w:author="のじま" w:date="2025-05-12T16:34:00Z">
                  <w:rPr>
                    <w:rFonts w:ascii="ＭＳ ゴシック" w:eastAsia="ＭＳ ゴシック" w:hAnsi="ＭＳ ゴシック" w:hint="eastAsia"/>
                    <w:spacing w:val="-4"/>
                  </w:rPr>
                </w:rPrChange>
              </w:rPr>
              <w:t>要介護３・要介護４・</w:t>
            </w:r>
          </w:p>
          <w:p w14:paraId="1E816ADF" w14:textId="77528DFD" w:rsidR="007F36C0" w:rsidRPr="00A54CC4" w:rsidRDefault="007F36C0" w:rsidP="005B6475">
            <w:pPr>
              <w:spacing w:line="276" w:lineRule="auto"/>
              <w:jc w:val="center"/>
              <w:rPr>
                <w:rFonts w:ascii="ＭＳ Ｐゴシック" w:eastAsia="ＭＳ Ｐゴシック" w:hAnsi="ＭＳ Ｐゴシック"/>
                <w:spacing w:val="-4"/>
                <w:rPrChange w:id="20"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21" w:author="のじま" w:date="2025-05-12T16:34:00Z">
                  <w:rPr>
                    <w:rFonts w:ascii="ＭＳ ゴシック" w:eastAsia="ＭＳ ゴシック" w:hAnsi="ＭＳ ゴシック" w:hint="eastAsia"/>
                    <w:spacing w:val="-4"/>
                  </w:rPr>
                </w:rPrChange>
              </w:rPr>
              <w:t>要介護５</w:t>
            </w:r>
          </w:p>
        </w:tc>
      </w:tr>
      <w:tr w:rsidR="007F36C0" w:rsidRPr="00A54CC4" w14:paraId="01485EA1" w14:textId="77777777" w:rsidTr="00381789">
        <w:trPr>
          <w:cantSplit/>
        </w:trPr>
        <w:tc>
          <w:tcPr>
            <w:tcW w:w="2913" w:type="dxa"/>
          </w:tcPr>
          <w:p w14:paraId="6D1AD490" w14:textId="77777777" w:rsidR="007F36C0" w:rsidRPr="00A54CC4" w:rsidRDefault="007F36C0" w:rsidP="008357D7">
            <w:pPr>
              <w:spacing w:line="276" w:lineRule="auto"/>
              <w:jc w:val="left"/>
              <w:rPr>
                <w:rFonts w:ascii="ＭＳ Ｐゴシック" w:eastAsia="ＭＳ Ｐゴシック" w:hAnsi="ＭＳ Ｐゴシック"/>
                <w:spacing w:val="-4"/>
                <w:rPrChange w:id="22"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23" w:author="のじま" w:date="2025-05-12T16:34:00Z">
                  <w:rPr>
                    <w:rFonts w:ascii="ＭＳ ゴシック" w:eastAsia="ＭＳ ゴシック" w:hAnsi="ＭＳ ゴシック" w:hint="eastAsia"/>
                    <w:spacing w:val="-4"/>
                  </w:rPr>
                </w:rPrChange>
              </w:rPr>
              <w:t>居宅介護支援費（ⅰ）</w:t>
            </w:r>
          </w:p>
        </w:tc>
        <w:tc>
          <w:tcPr>
            <w:tcW w:w="2478" w:type="dxa"/>
          </w:tcPr>
          <w:p w14:paraId="39599A3D" w14:textId="77777777" w:rsidR="007F36C0" w:rsidRPr="00A54CC4" w:rsidRDefault="007F36C0" w:rsidP="008357D7">
            <w:pPr>
              <w:spacing w:line="276" w:lineRule="auto"/>
              <w:jc w:val="left"/>
              <w:rPr>
                <w:rFonts w:ascii="ＭＳ Ｐゴシック" w:eastAsia="ＭＳ Ｐゴシック" w:hAnsi="ＭＳ Ｐゴシック"/>
                <w:spacing w:val="-4"/>
                <w:rPrChange w:id="24"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25" w:author="のじま" w:date="2025-05-12T16:34:00Z">
                  <w:rPr>
                    <w:rFonts w:ascii="ＭＳ ゴシック" w:eastAsia="ＭＳ ゴシック" w:hAnsi="ＭＳ ゴシック" w:hint="eastAsia"/>
                    <w:spacing w:val="-4"/>
                  </w:rPr>
                </w:rPrChange>
              </w:rPr>
              <w:t>４</w:t>
            </w:r>
            <w:r w:rsidR="001C1722" w:rsidRPr="00A54CC4">
              <w:rPr>
                <w:rFonts w:ascii="ＭＳ Ｐゴシック" w:eastAsia="ＭＳ Ｐゴシック" w:hAnsi="ＭＳ Ｐゴシック" w:hint="eastAsia"/>
                <w:spacing w:val="-4"/>
                <w:rPrChange w:id="26" w:author="のじま" w:date="2025-05-12T16:34:00Z">
                  <w:rPr>
                    <w:rFonts w:ascii="ＭＳ ゴシック" w:eastAsia="ＭＳ ゴシック" w:hAnsi="ＭＳ ゴシック" w:hint="eastAsia"/>
                    <w:spacing w:val="-4"/>
                  </w:rPr>
                </w:rPrChange>
              </w:rPr>
              <w:t>５</w:t>
            </w:r>
            <w:r w:rsidRPr="00A54CC4">
              <w:rPr>
                <w:rFonts w:ascii="ＭＳ Ｐゴシック" w:eastAsia="ＭＳ Ｐゴシック" w:hAnsi="ＭＳ Ｐゴシック" w:hint="eastAsia"/>
                <w:spacing w:val="-4"/>
                <w:rPrChange w:id="27" w:author="のじま" w:date="2025-05-12T16:34:00Z">
                  <w:rPr>
                    <w:rFonts w:ascii="ＭＳ ゴシック" w:eastAsia="ＭＳ ゴシック" w:hAnsi="ＭＳ ゴシック" w:hint="eastAsia"/>
                    <w:spacing w:val="-4"/>
                  </w:rPr>
                </w:rPrChange>
              </w:rPr>
              <w:t>件未満</w:t>
            </w:r>
          </w:p>
        </w:tc>
        <w:tc>
          <w:tcPr>
            <w:tcW w:w="2169" w:type="dxa"/>
          </w:tcPr>
          <w:p w14:paraId="3D7EEECD" w14:textId="77777777" w:rsidR="007F36C0" w:rsidRPr="00A54CC4" w:rsidRDefault="007F36C0" w:rsidP="008357D7">
            <w:pPr>
              <w:spacing w:line="276" w:lineRule="auto"/>
              <w:jc w:val="left"/>
              <w:rPr>
                <w:rFonts w:ascii="ＭＳ Ｐゴシック" w:eastAsia="ＭＳ Ｐゴシック" w:hAnsi="ＭＳ Ｐゴシック"/>
                <w:spacing w:val="-4"/>
                <w:rPrChange w:id="28"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spacing w:val="-4"/>
                <w:rPrChange w:id="29" w:author="のじま" w:date="2025-05-12T16:34:00Z">
                  <w:rPr>
                    <w:rFonts w:ascii="ＭＳ ゴシック" w:eastAsia="ＭＳ ゴシック" w:hAnsi="ＭＳ ゴシック"/>
                    <w:spacing w:val="-4"/>
                  </w:rPr>
                </w:rPrChange>
              </w:rPr>
              <w:t xml:space="preserve"> </w:t>
            </w:r>
            <w:r w:rsidRPr="00A54CC4">
              <w:rPr>
                <w:rFonts w:ascii="ＭＳ Ｐゴシック" w:eastAsia="ＭＳ Ｐゴシック" w:hAnsi="ＭＳ Ｐゴシック" w:hint="eastAsia"/>
                <w:spacing w:val="-4"/>
                <w:rPrChange w:id="30" w:author="のじま" w:date="2025-05-12T16:34:00Z">
                  <w:rPr>
                    <w:rFonts w:ascii="ＭＳ ゴシック" w:eastAsia="ＭＳ ゴシック" w:hAnsi="ＭＳ ゴシック" w:hint="eastAsia"/>
                    <w:spacing w:val="-4"/>
                  </w:rPr>
                </w:rPrChange>
              </w:rPr>
              <w:t>１</w:t>
            </w:r>
            <w:r w:rsidRPr="00A54CC4">
              <w:rPr>
                <w:rFonts w:ascii="ＭＳ Ｐゴシック" w:eastAsia="ＭＳ Ｐゴシック" w:hAnsi="ＭＳ Ｐゴシック"/>
                <w:spacing w:val="-4"/>
                <w:rPrChange w:id="31" w:author="のじま" w:date="2025-05-12T16:34:00Z">
                  <w:rPr>
                    <w:rFonts w:ascii="ＭＳ ゴシック" w:eastAsia="ＭＳ ゴシック" w:hAnsi="ＭＳ ゴシック"/>
                    <w:spacing w:val="-4"/>
                  </w:rPr>
                </w:rPrChange>
              </w:rPr>
              <w:t>,</w:t>
            </w:r>
            <w:r w:rsidRPr="00A54CC4">
              <w:rPr>
                <w:rFonts w:ascii="ＭＳ Ｐゴシック" w:eastAsia="ＭＳ Ｐゴシック" w:hAnsi="ＭＳ Ｐゴシック" w:hint="eastAsia"/>
                <w:spacing w:val="-4"/>
                <w:rPrChange w:id="32" w:author="のじま" w:date="2025-05-12T16:34:00Z">
                  <w:rPr>
                    <w:rFonts w:ascii="ＭＳ ゴシック" w:eastAsia="ＭＳ ゴシック" w:hAnsi="ＭＳ ゴシック" w:hint="eastAsia"/>
                    <w:spacing w:val="-4"/>
                  </w:rPr>
                </w:rPrChange>
              </w:rPr>
              <w:t>０</w:t>
            </w:r>
            <w:r w:rsidR="001C1722" w:rsidRPr="00A54CC4">
              <w:rPr>
                <w:rFonts w:ascii="ＭＳ Ｐゴシック" w:eastAsia="ＭＳ Ｐゴシック" w:hAnsi="ＭＳ Ｐゴシック" w:hint="eastAsia"/>
                <w:spacing w:val="-4"/>
                <w:rPrChange w:id="33" w:author="のじま" w:date="2025-05-12T16:34:00Z">
                  <w:rPr>
                    <w:rFonts w:ascii="ＭＳ ゴシック" w:eastAsia="ＭＳ ゴシック" w:hAnsi="ＭＳ ゴシック" w:hint="eastAsia"/>
                    <w:spacing w:val="-4"/>
                  </w:rPr>
                </w:rPrChange>
              </w:rPr>
              <w:t>８</w:t>
            </w:r>
            <w:r w:rsidRPr="00A54CC4">
              <w:rPr>
                <w:rFonts w:ascii="ＭＳ Ｐゴシック" w:eastAsia="ＭＳ Ｐゴシック" w:hAnsi="ＭＳ Ｐゴシック" w:hint="eastAsia"/>
                <w:spacing w:val="-4"/>
                <w:rPrChange w:id="34" w:author="のじま" w:date="2025-05-12T16:34:00Z">
                  <w:rPr>
                    <w:rFonts w:ascii="ＭＳ ゴシック" w:eastAsia="ＭＳ ゴシック" w:hAnsi="ＭＳ ゴシック" w:hint="eastAsia"/>
                    <w:spacing w:val="-4"/>
                  </w:rPr>
                </w:rPrChange>
              </w:rPr>
              <w:t>６単位／月</w:t>
            </w:r>
          </w:p>
        </w:tc>
        <w:tc>
          <w:tcPr>
            <w:tcW w:w="2184" w:type="dxa"/>
            <w:tcBorders>
              <w:right w:val="single" w:sz="4" w:space="0" w:color="auto"/>
            </w:tcBorders>
          </w:tcPr>
          <w:p w14:paraId="499C03BE" w14:textId="77777777" w:rsidR="007F36C0" w:rsidRPr="00A54CC4" w:rsidRDefault="007F36C0" w:rsidP="008357D7">
            <w:pPr>
              <w:spacing w:line="276" w:lineRule="auto"/>
              <w:jc w:val="left"/>
              <w:rPr>
                <w:rFonts w:ascii="ＭＳ Ｐゴシック" w:eastAsia="ＭＳ Ｐゴシック" w:hAnsi="ＭＳ Ｐゴシック"/>
                <w:spacing w:val="-4"/>
                <w:rPrChange w:id="35"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spacing w:val="-4"/>
                <w:rPrChange w:id="36" w:author="のじま" w:date="2025-05-12T16:34:00Z">
                  <w:rPr>
                    <w:rFonts w:ascii="ＭＳ ゴシック" w:eastAsia="ＭＳ ゴシック" w:hAnsi="ＭＳ ゴシック"/>
                    <w:spacing w:val="-4"/>
                  </w:rPr>
                </w:rPrChange>
              </w:rPr>
              <w:t xml:space="preserve"> </w:t>
            </w:r>
            <w:r w:rsidRPr="00A54CC4">
              <w:rPr>
                <w:rFonts w:ascii="ＭＳ Ｐゴシック" w:eastAsia="ＭＳ Ｐゴシック" w:hAnsi="ＭＳ Ｐゴシック" w:hint="eastAsia"/>
                <w:spacing w:val="-4"/>
                <w:rPrChange w:id="37" w:author="のじま" w:date="2025-05-12T16:34:00Z">
                  <w:rPr>
                    <w:rFonts w:ascii="ＭＳ ゴシック" w:eastAsia="ＭＳ ゴシック" w:hAnsi="ＭＳ ゴシック" w:hint="eastAsia"/>
                    <w:spacing w:val="-4"/>
                  </w:rPr>
                </w:rPrChange>
              </w:rPr>
              <w:t>１</w:t>
            </w:r>
            <w:r w:rsidRPr="00A54CC4">
              <w:rPr>
                <w:rFonts w:ascii="ＭＳ Ｐゴシック" w:eastAsia="ＭＳ Ｐゴシック" w:hAnsi="ＭＳ Ｐゴシック"/>
                <w:spacing w:val="-4"/>
                <w:rPrChange w:id="38" w:author="のじま" w:date="2025-05-12T16:34:00Z">
                  <w:rPr>
                    <w:rFonts w:ascii="ＭＳ ゴシック" w:eastAsia="ＭＳ ゴシック" w:hAnsi="ＭＳ ゴシック"/>
                    <w:spacing w:val="-4"/>
                  </w:rPr>
                </w:rPrChange>
              </w:rPr>
              <w:t>,</w:t>
            </w:r>
            <w:r w:rsidR="001C1722" w:rsidRPr="00A54CC4">
              <w:rPr>
                <w:rFonts w:ascii="ＭＳ Ｐゴシック" w:eastAsia="ＭＳ Ｐゴシック" w:hAnsi="ＭＳ Ｐゴシック" w:hint="eastAsia"/>
                <w:spacing w:val="-4"/>
                <w:rPrChange w:id="39" w:author="のじま" w:date="2025-05-12T16:34:00Z">
                  <w:rPr>
                    <w:rFonts w:ascii="ＭＳ ゴシック" w:eastAsia="ＭＳ ゴシック" w:hAnsi="ＭＳ ゴシック" w:hint="eastAsia"/>
                    <w:spacing w:val="-4"/>
                  </w:rPr>
                </w:rPrChange>
              </w:rPr>
              <w:t>４１１</w:t>
            </w:r>
            <w:r w:rsidRPr="00A54CC4">
              <w:rPr>
                <w:rFonts w:ascii="ＭＳ Ｐゴシック" w:eastAsia="ＭＳ Ｐゴシック" w:hAnsi="ＭＳ Ｐゴシック" w:hint="eastAsia"/>
                <w:spacing w:val="-4"/>
                <w:rPrChange w:id="40" w:author="のじま" w:date="2025-05-12T16:34:00Z">
                  <w:rPr>
                    <w:rFonts w:ascii="ＭＳ ゴシック" w:eastAsia="ＭＳ ゴシック" w:hAnsi="ＭＳ ゴシック" w:hint="eastAsia"/>
                    <w:spacing w:val="-4"/>
                  </w:rPr>
                </w:rPrChange>
              </w:rPr>
              <w:t>単位／月</w:t>
            </w:r>
          </w:p>
        </w:tc>
      </w:tr>
      <w:tr w:rsidR="007F36C0" w:rsidRPr="00A54CC4" w14:paraId="488737C7" w14:textId="77777777" w:rsidTr="00381789">
        <w:trPr>
          <w:cantSplit/>
        </w:trPr>
        <w:tc>
          <w:tcPr>
            <w:tcW w:w="2913" w:type="dxa"/>
          </w:tcPr>
          <w:p w14:paraId="5062E85B" w14:textId="17FE8BA9" w:rsidR="007F36C0" w:rsidRPr="00A54CC4" w:rsidRDefault="007F36C0" w:rsidP="008357D7">
            <w:pPr>
              <w:spacing w:line="276" w:lineRule="auto"/>
              <w:jc w:val="left"/>
              <w:rPr>
                <w:rFonts w:ascii="ＭＳ Ｐゴシック" w:eastAsia="ＭＳ Ｐゴシック" w:hAnsi="ＭＳ Ｐゴシック"/>
                <w:spacing w:val="-4"/>
                <w:rPrChange w:id="41"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42" w:author="のじま" w:date="2025-05-12T16:34:00Z">
                  <w:rPr>
                    <w:rFonts w:ascii="ＭＳ ゴシック" w:eastAsia="ＭＳ ゴシック" w:hAnsi="ＭＳ ゴシック" w:hint="eastAsia"/>
                    <w:spacing w:val="-4"/>
                  </w:rPr>
                </w:rPrChange>
              </w:rPr>
              <w:t>居宅介護支援費（ⅱ</w:t>
            </w:r>
            <w:r w:rsidR="0025144A" w:rsidRPr="00A54CC4">
              <w:rPr>
                <w:rFonts w:ascii="ＭＳ Ｐゴシック" w:eastAsia="ＭＳ Ｐゴシック" w:hAnsi="ＭＳ Ｐゴシック" w:hint="eastAsia"/>
                <w:spacing w:val="-4"/>
                <w:rPrChange w:id="43" w:author="のじま" w:date="2025-05-12T16:34:00Z">
                  <w:rPr>
                    <w:rFonts w:ascii="ＭＳ ゴシック" w:eastAsia="ＭＳ ゴシック" w:hAnsi="ＭＳ ゴシック" w:hint="eastAsia"/>
                    <w:spacing w:val="-4"/>
                  </w:rPr>
                </w:rPrChange>
              </w:rPr>
              <w:t>）</w:t>
            </w:r>
          </w:p>
        </w:tc>
        <w:tc>
          <w:tcPr>
            <w:tcW w:w="2478" w:type="dxa"/>
          </w:tcPr>
          <w:p w14:paraId="7D78C8CB" w14:textId="77777777" w:rsidR="007F36C0" w:rsidRPr="00A54CC4" w:rsidRDefault="007F36C0" w:rsidP="008357D7">
            <w:pPr>
              <w:spacing w:line="276" w:lineRule="auto"/>
              <w:jc w:val="left"/>
              <w:rPr>
                <w:rFonts w:ascii="ＭＳ Ｐゴシック" w:eastAsia="ＭＳ Ｐゴシック" w:hAnsi="ＭＳ Ｐゴシック"/>
                <w:spacing w:val="-4"/>
                <w:rPrChange w:id="44"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45" w:author="のじま" w:date="2025-05-12T16:34:00Z">
                  <w:rPr>
                    <w:rFonts w:ascii="ＭＳ ゴシック" w:eastAsia="ＭＳ ゴシック" w:hAnsi="ＭＳ ゴシック" w:hint="eastAsia"/>
                    <w:spacing w:val="-4"/>
                  </w:rPr>
                </w:rPrChange>
              </w:rPr>
              <w:t>４</w:t>
            </w:r>
            <w:r w:rsidR="000E7D79" w:rsidRPr="00A54CC4">
              <w:rPr>
                <w:rFonts w:ascii="ＭＳ Ｐゴシック" w:eastAsia="ＭＳ Ｐゴシック" w:hAnsi="ＭＳ Ｐゴシック" w:hint="eastAsia"/>
                <w:spacing w:val="-4"/>
                <w:rPrChange w:id="46" w:author="のじま" w:date="2025-05-12T16:34:00Z">
                  <w:rPr>
                    <w:rFonts w:ascii="ＭＳ ゴシック" w:eastAsia="ＭＳ ゴシック" w:hAnsi="ＭＳ ゴシック" w:hint="eastAsia"/>
                    <w:spacing w:val="-4"/>
                  </w:rPr>
                </w:rPrChange>
              </w:rPr>
              <w:t>５</w:t>
            </w:r>
            <w:r w:rsidRPr="00A54CC4">
              <w:rPr>
                <w:rFonts w:ascii="ＭＳ Ｐゴシック" w:eastAsia="ＭＳ Ｐゴシック" w:hAnsi="ＭＳ Ｐゴシック" w:hint="eastAsia"/>
                <w:spacing w:val="-4"/>
                <w:rPrChange w:id="47" w:author="のじま" w:date="2025-05-12T16:34:00Z">
                  <w:rPr>
                    <w:rFonts w:ascii="ＭＳ ゴシック" w:eastAsia="ＭＳ ゴシック" w:hAnsi="ＭＳ ゴシック" w:hint="eastAsia"/>
                    <w:spacing w:val="-4"/>
                  </w:rPr>
                </w:rPrChange>
              </w:rPr>
              <w:t>件以上～６０件未満</w:t>
            </w:r>
          </w:p>
        </w:tc>
        <w:tc>
          <w:tcPr>
            <w:tcW w:w="2169" w:type="dxa"/>
          </w:tcPr>
          <w:p w14:paraId="1DBC01F8" w14:textId="77777777" w:rsidR="007F36C0" w:rsidRPr="00A54CC4" w:rsidRDefault="007F36C0" w:rsidP="008357D7">
            <w:pPr>
              <w:spacing w:line="276" w:lineRule="auto"/>
              <w:jc w:val="left"/>
              <w:rPr>
                <w:rFonts w:ascii="ＭＳ Ｐゴシック" w:eastAsia="ＭＳ Ｐゴシック" w:hAnsi="ＭＳ Ｐゴシック"/>
                <w:spacing w:val="-4"/>
                <w:rPrChange w:id="48"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49" w:author="のじま" w:date="2025-05-12T16:34:00Z">
                  <w:rPr>
                    <w:rFonts w:ascii="ＭＳ ゴシック" w:eastAsia="ＭＳ ゴシック" w:hAnsi="ＭＳ ゴシック" w:hint="eastAsia"/>
                    <w:spacing w:val="-4"/>
                  </w:rPr>
                </w:rPrChange>
              </w:rPr>
              <w:t xml:space="preserve">　　５</w:t>
            </w:r>
            <w:r w:rsidR="000E7D79" w:rsidRPr="00A54CC4">
              <w:rPr>
                <w:rFonts w:ascii="ＭＳ Ｐゴシック" w:eastAsia="ＭＳ Ｐゴシック" w:hAnsi="ＭＳ Ｐゴシック" w:hint="eastAsia"/>
                <w:spacing w:val="-4"/>
                <w:rPrChange w:id="50" w:author="のじま" w:date="2025-05-12T16:34:00Z">
                  <w:rPr>
                    <w:rFonts w:ascii="ＭＳ ゴシック" w:eastAsia="ＭＳ ゴシック" w:hAnsi="ＭＳ ゴシック" w:hint="eastAsia"/>
                    <w:spacing w:val="-4"/>
                  </w:rPr>
                </w:rPrChange>
              </w:rPr>
              <w:t>４４</w:t>
            </w:r>
            <w:r w:rsidRPr="00A54CC4">
              <w:rPr>
                <w:rFonts w:ascii="ＭＳ Ｐゴシック" w:eastAsia="ＭＳ Ｐゴシック" w:hAnsi="ＭＳ Ｐゴシック" w:hint="eastAsia"/>
                <w:spacing w:val="-4"/>
                <w:rPrChange w:id="51" w:author="のじま" w:date="2025-05-12T16:34:00Z">
                  <w:rPr>
                    <w:rFonts w:ascii="ＭＳ ゴシック" w:eastAsia="ＭＳ ゴシック" w:hAnsi="ＭＳ ゴシック" w:hint="eastAsia"/>
                    <w:spacing w:val="-4"/>
                  </w:rPr>
                </w:rPrChange>
              </w:rPr>
              <w:t>単位／月</w:t>
            </w:r>
          </w:p>
        </w:tc>
        <w:tc>
          <w:tcPr>
            <w:tcW w:w="2184" w:type="dxa"/>
            <w:tcBorders>
              <w:right w:val="single" w:sz="4" w:space="0" w:color="auto"/>
            </w:tcBorders>
          </w:tcPr>
          <w:p w14:paraId="50A44210" w14:textId="77777777" w:rsidR="007F36C0" w:rsidRPr="00A54CC4" w:rsidRDefault="007F36C0" w:rsidP="008357D7">
            <w:pPr>
              <w:spacing w:line="276" w:lineRule="auto"/>
              <w:jc w:val="left"/>
              <w:rPr>
                <w:rFonts w:ascii="ＭＳ Ｐゴシック" w:eastAsia="ＭＳ Ｐゴシック" w:hAnsi="ＭＳ Ｐゴシック"/>
                <w:spacing w:val="-4"/>
                <w:rPrChange w:id="52"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53" w:author="のじま" w:date="2025-05-12T16:34:00Z">
                  <w:rPr>
                    <w:rFonts w:ascii="ＭＳ ゴシック" w:eastAsia="ＭＳ ゴシック" w:hAnsi="ＭＳ ゴシック" w:hint="eastAsia"/>
                    <w:spacing w:val="-4"/>
                  </w:rPr>
                </w:rPrChange>
              </w:rPr>
              <w:t xml:space="preserve">　　</w:t>
            </w:r>
            <w:r w:rsidR="000E7D79" w:rsidRPr="00A54CC4">
              <w:rPr>
                <w:rFonts w:ascii="ＭＳ Ｐゴシック" w:eastAsia="ＭＳ Ｐゴシック" w:hAnsi="ＭＳ Ｐゴシック" w:hint="eastAsia"/>
                <w:spacing w:val="-4"/>
                <w:rPrChange w:id="54" w:author="のじま" w:date="2025-05-12T16:34:00Z">
                  <w:rPr>
                    <w:rFonts w:ascii="ＭＳ ゴシック" w:eastAsia="ＭＳ ゴシック" w:hAnsi="ＭＳ ゴシック" w:hint="eastAsia"/>
                    <w:spacing w:val="-4"/>
                  </w:rPr>
                </w:rPrChange>
              </w:rPr>
              <w:t>７０４</w:t>
            </w:r>
            <w:r w:rsidRPr="00A54CC4">
              <w:rPr>
                <w:rFonts w:ascii="ＭＳ Ｐゴシック" w:eastAsia="ＭＳ Ｐゴシック" w:hAnsi="ＭＳ Ｐゴシック" w:hint="eastAsia"/>
                <w:spacing w:val="-4"/>
                <w:rPrChange w:id="55" w:author="のじま" w:date="2025-05-12T16:34:00Z">
                  <w:rPr>
                    <w:rFonts w:ascii="ＭＳ ゴシック" w:eastAsia="ＭＳ ゴシック" w:hAnsi="ＭＳ ゴシック" w:hint="eastAsia"/>
                    <w:spacing w:val="-4"/>
                  </w:rPr>
                </w:rPrChange>
              </w:rPr>
              <w:t>単位／月</w:t>
            </w:r>
          </w:p>
        </w:tc>
      </w:tr>
      <w:tr w:rsidR="007F36C0" w:rsidRPr="00A54CC4" w14:paraId="55687019" w14:textId="77777777" w:rsidTr="00381789">
        <w:trPr>
          <w:cantSplit/>
        </w:trPr>
        <w:tc>
          <w:tcPr>
            <w:tcW w:w="2913" w:type="dxa"/>
          </w:tcPr>
          <w:p w14:paraId="0673B094" w14:textId="0CA960E1" w:rsidR="007F36C0" w:rsidRPr="00A54CC4" w:rsidRDefault="007F36C0" w:rsidP="008357D7">
            <w:pPr>
              <w:spacing w:line="276" w:lineRule="auto"/>
              <w:jc w:val="left"/>
              <w:rPr>
                <w:rFonts w:ascii="ＭＳ Ｐゴシック" w:eastAsia="ＭＳ Ｐゴシック" w:hAnsi="ＭＳ Ｐゴシック"/>
                <w:spacing w:val="-4"/>
                <w:rPrChange w:id="56"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57" w:author="のじま" w:date="2025-05-12T16:34:00Z">
                  <w:rPr>
                    <w:rFonts w:ascii="ＭＳ ゴシック" w:eastAsia="ＭＳ ゴシック" w:hAnsi="ＭＳ ゴシック" w:hint="eastAsia"/>
                    <w:spacing w:val="-4"/>
                  </w:rPr>
                </w:rPrChange>
              </w:rPr>
              <w:t>居宅介護支援費（ⅲ）</w:t>
            </w:r>
          </w:p>
        </w:tc>
        <w:tc>
          <w:tcPr>
            <w:tcW w:w="2478" w:type="dxa"/>
          </w:tcPr>
          <w:p w14:paraId="1F49C4BB" w14:textId="77777777" w:rsidR="007F36C0" w:rsidRPr="00A54CC4" w:rsidRDefault="007F36C0" w:rsidP="008357D7">
            <w:pPr>
              <w:spacing w:line="276" w:lineRule="auto"/>
              <w:jc w:val="left"/>
              <w:rPr>
                <w:rFonts w:ascii="ＭＳ Ｐゴシック" w:eastAsia="ＭＳ Ｐゴシック" w:hAnsi="ＭＳ Ｐゴシック"/>
                <w:spacing w:val="-4"/>
                <w:rPrChange w:id="58"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59" w:author="のじま" w:date="2025-05-12T16:34:00Z">
                  <w:rPr>
                    <w:rFonts w:ascii="ＭＳ ゴシック" w:eastAsia="ＭＳ ゴシック" w:hAnsi="ＭＳ ゴシック" w:hint="eastAsia"/>
                    <w:spacing w:val="-4"/>
                  </w:rPr>
                </w:rPrChange>
              </w:rPr>
              <w:t>６０件以上</w:t>
            </w:r>
          </w:p>
        </w:tc>
        <w:tc>
          <w:tcPr>
            <w:tcW w:w="2169" w:type="dxa"/>
          </w:tcPr>
          <w:p w14:paraId="6C0CFECA" w14:textId="77777777" w:rsidR="007F36C0" w:rsidRPr="00A54CC4" w:rsidRDefault="007F36C0" w:rsidP="008357D7">
            <w:pPr>
              <w:spacing w:line="276" w:lineRule="auto"/>
              <w:jc w:val="left"/>
              <w:rPr>
                <w:rFonts w:ascii="ＭＳ Ｐゴシック" w:eastAsia="ＭＳ Ｐゴシック" w:hAnsi="ＭＳ Ｐゴシック"/>
                <w:spacing w:val="-4"/>
                <w:rPrChange w:id="60"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61" w:author="のじま" w:date="2025-05-12T16:34:00Z">
                  <w:rPr>
                    <w:rFonts w:ascii="ＭＳ ゴシック" w:eastAsia="ＭＳ ゴシック" w:hAnsi="ＭＳ ゴシック" w:hint="eastAsia"/>
                    <w:spacing w:val="-4"/>
                  </w:rPr>
                </w:rPrChange>
              </w:rPr>
              <w:t xml:space="preserve">　　３２</w:t>
            </w:r>
            <w:r w:rsidR="000E7D79" w:rsidRPr="00A54CC4">
              <w:rPr>
                <w:rFonts w:ascii="ＭＳ Ｐゴシック" w:eastAsia="ＭＳ Ｐゴシック" w:hAnsi="ＭＳ Ｐゴシック" w:hint="eastAsia"/>
                <w:spacing w:val="-4"/>
                <w:rPrChange w:id="62" w:author="のじま" w:date="2025-05-12T16:34:00Z">
                  <w:rPr>
                    <w:rFonts w:ascii="ＭＳ ゴシック" w:eastAsia="ＭＳ ゴシック" w:hAnsi="ＭＳ ゴシック" w:hint="eastAsia"/>
                    <w:spacing w:val="-4"/>
                  </w:rPr>
                </w:rPrChange>
              </w:rPr>
              <w:t>６</w:t>
            </w:r>
            <w:r w:rsidRPr="00A54CC4">
              <w:rPr>
                <w:rFonts w:ascii="ＭＳ Ｐゴシック" w:eastAsia="ＭＳ Ｐゴシック" w:hAnsi="ＭＳ Ｐゴシック" w:hint="eastAsia"/>
                <w:spacing w:val="-4"/>
                <w:rPrChange w:id="63" w:author="のじま" w:date="2025-05-12T16:34:00Z">
                  <w:rPr>
                    <w:rFonts w:ascii="ＭＳ ゴシック" w:eastAsia="ＭＳ ゴシック" w:hAnsi="ＭＳ ゴシック" w:hint="eastAsia"/>
                    <w:spacing w:val="-4"/>
                  </w:rPr>
                </w:rPrChange>
              </w:rPr>
              <w:t>単位／月</w:t>
            </w:r>
          </w:p>
        </w:tc>
        <w:tc>
          <w:tcPr>
            <w:tcW w:w="2184" w:type="dxa"/>
            <w:tcBorders>
              <w:right w:val="single" w:sz="4" w:space="0" w:color="auto"/>
            </w:tcBorders>
          </w:tcPr>
          <w:p w14:paraId="499788D0" w14:textId="77777777" w:rsidR="007F36C0" w:rsidRPr="00A54CC4" w:rsidRDefault="007F36C0" w:rsidP="008357D7">
            <w:pPr>
              <w:spacing w:line="276" w:lineRule="auto"/>
              <w:jc w:val="left"/>
              <w:rPr>
                <w:rFonts w:ascii="ＭＳ Ｐゴシック" w:eastAsia="ＭＳ Ｐゴシック" w:hAnsi="ＭＳ Ｐゴシック"/>
                <w:spacing w:val="-4"/>
                <w:rPrChange w:id="64"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65" w:author="のじま" w:date="2025-05-12T16:34:00Z">
                  <w:rPr>
                    <w:rFonts w:ascii="ＭＳ ゴシック" w:eastAsia="ＭＳ ゴシック" w:hAnsi="ＭＳ ゴシック" w:hint="eastAsia"/>
                    <w:spacing w:val="-4"/>
                  </w:rPr>
                </w:rPrChange>
              </w:rPr>
              <w:t xml:space="preserve">　　４</w:t>
            </w:r>
            <w:r w:rsidR="000E7D79" w:rsidRPr="00A54CC4">
              <w:rPr>
                <w:rFonts w:ascii="ＭＳ Ｐゴシック" w:eastAsia="ＭＳ Ｐゴシック" w:hAnsi="ＭＳ Ｐゴシック" w:hint="eastAsia"/>
                <w:spacing w:val="-4"/>
                <w:rPrChange w:id="66" w:author="のじま" w:date="2025-05-12T16:34:00Z">
                  <w:rPr>
                    <w:rFonts w:ascii="ＭＳ ゴシック" w:eastAsia="ＭＳ ゴシック" w:hAnsi="ＭＳ ゴシック" w:hint="eastAsia"/>
                    <w:spacing w:val="-4"/>
                  </w:rPr>
                </w:rPrChange>
              </w:rPr>
              <w:t>２２</w:t>
            </w:r>
            <w:r w:rsidRPr="00A54CC4">
              <w:rPr>
                <w:rFonts w:ascii="ＭＳ Ｐゴシック" w:eastAsia="ＭＳ Ｐゴシック" w:hAnsi="ＭＳ Ｐゴシック" w:hint="eastAsia"/>
                <w:spacing w:val="-4"/>
                <w:rPrChange w:id="67" w:author="のじま" w:date="2025-05-12T16:34:00Z">
                  <w:rPr>
                    <w:rFonts w:ascii="ＭＳ ゴシック" w:eastAsia="ＭＳ ゴシック" w:hAnsi="ＭＳ ゴシック" w:hint="eastAsia"/>
                    <w:spacing w:val="-4"/>
                  </w:rPr>
                </w:rPrChange>
              </w:rPr>
              <w:t>単位／月</w:t>
            </w:r>
          </w:p>
        </w:tc>
      </w:tr>
    </w:tbl>
    <w:p w14:paraId="02CF4EA3" w14:textId="5EEE6550" w:rsidR="005B6475" w:rsidRPr="00A54CC4" w:rsidRDefault="005B6475" w:rsidP="005B6475">
      <w:pPr>
        <w:spacing w:line="276" w:lineRule="auto"/>
        <w:jc w:val="left"/>
        <w:rPr>
          <w:rFonts w:ascii="ＭＳ Ｐゴシック" w:eastAsia="ＭＳ Ｐゴシック" w:hAnsi="ＭＳ Ｐゴシック"/>
          <w:spacing w:val="-4"/>
        </w:rPr>
      </w:pPr>
      <w:r w:rsidRPr="00A54CC4">
        <w:rPr>
          <w:rFonts w:ascii="ＭＳ Ｐゴシック" w:eastAsia="ＭＳ Ｐゴシック" w:hAnsi="ＭＳ Ｐゴシック" w:hint="eastAsia"/>
          <w:spacing w:val="-4"/>
          <w:u w:val="single"/>
        </w:rPr>
        <w:t>居宅介護支援費（Ⅰ）　：　居宅介護支援費（Ⅱ）を算定しない事業所</w:t>
      </w:r>
    </w:p>
    <w:p w14:paraId="2F59E419" w14:textId="6386132C" w:rsidR="005B6475" w:rsidRDefault="005B6475" w:rsidP="005B6475">
      <w:pPr>
        <w:spacing w:line="276" w:lineRule="auto"/>
        <w:ind w:left="1010" w:hangingChars="500" w:hanging="1010"/>
        <w:jc w:val="left"/>
        <w:rPr>
          <w:rFonts w:ascii="ＭＳ Ｐ明朝" w:eastAsia="ＭＳ Ｐ明朝" w:hAnsi="ＭＳ Ｐ明朝"/>
          <w:spacing w:val="-4"/>
        </w:rPr>
      </w:pPr>
      <w:r>
        <w:rPr>
          <w:rFonts w:ascii="ＭＳ Ｐ明朝" w:eastAsia="ＭＳ Ｐ明朝" w:hAnsi="ＭＳ Ｐ明朝" w:hint="eastAsia"/>
          <w:spacing w:val="-4"/>
        </w:rPr>
        <w:t>※60</w:t>
      </w:r>
      <w:r w:rsidRPr="00175727">
        <w:rPr>
          <w:rFonts w:ascii="ＭＳ Ｐ明朝" w:eastAsia="ＭＳ Ｐ明朝" w:hAnsi="ＭＳ Ｐ明朝" w:hint="eastAsia"/>
          <w:spacing w:val="-4"/>
        </w:rPr>
        <w:t>件以上の部分は居宅介護支援費（ⅲ）を、45件以上60件未満の部分は居宅介護支援費（ⅱ）を、</w:t>
      </w:r>
    </w:p>
    <w:p w14:paraId="225761D0" w14:textId="0F7E40E9" w:rsidR="00955DF4" w:rsidRPr="00175727" w:rsidRDefault="00955DF4" w:rsidP="005B6475">
      <w:pPr>
        <w:spacing w:line="276" w:lineRule="auto"/>
        <w:ind w:leftChars="100" w:left="1006" w:hangingChars="400" w:hanging="808"/>
        <w:jc w:val="left"/>
        <w:rPr>
          <w:rFonts w:ascii="ＭＳ Ｐ明朝" w:eastAsia="ＭＳ Ｐ明朝" w:hAnsi="ＭＳ Ｐ明朝"/>
          <w:spacing w:val="-4"/>
        </w:rPr>
      </w:pPr>
      <w:r w:rsidRPr="00175727">
        <w:rPr>
          <w:rFonts w:ascii="ＭＳ Ｐ明朝" w:eastAsia="ＭＳ Ｐ明朝" w:hAnsi="ＭＳ Ｐ明朝" w:hint="eastAsia"/>
          <w:spacing w:val="-4"/>
        </w:rPr>
        <w:t>45</w:t>
      </w:r>
      <w:r w:rsidR="0025144A" w:rsidRPr="00175727">
        <w:rPr>
          <w:rFonts w:ascii="ＭＳ Ｐ明朝" w:eastAsia="ＭＳ Ｐ明朝" w:hAnsi="ＭＳ Ｐ明朝" w:hint="eastAsia"/>
          <w:spacing w:val="-4"/>
        </w:rPr>
        <w:t>件未満の部分は</w:t>
      </w:r>
      <w:r w:rsidRPr="00175727">
        <w:rPr>
          <w:rFonts w:ascii="ＭＳ Ｐ明朝" w:eastAsia="ＭＳ Ｐ明朝" w:hAnsi="ＭＳ Ｐ明朝" w:hint="eastAsia"/>
          <w:spacing w:val="-4"/>
        </w:rPr>
        <w:t>同（ⅰ</w:t>
      </w:r>
      <w:r w:rsidRPr="00175727">
        <w:rPr>
          <w:rFonts w:ascii="ＭＳ Ｐ明朝" w:eastAsia="ＭＳ Ｐ明朝" w:hAnsi="ＭＳ Ｐ明朝"/>
          <w:spacing w:val="-4"/>
        </w:rPr>
        <w:t>）</w:t>
      </w:r>
      <w:r w:rsidRPr="00175727">
        <w:rPr>
          <w:rFonts w:ascii="ＭＳ Ｐ明朝" w:eastAsia="ＭＳ Ｐ明朝" w:hAnsi="ＭＳ Ｐ明朝" w:hint="eastAsia"/>
          <w:spacing w:val="-4"/>
        </w:rPr>
        <w:t>を適用。</w:t>
      </w:r>
    </w:p>
    <w:p w14:paraId="50C449FE" w14:textId="77777777" w:rsidR="00013E44" w:rsidRPr="007418A9" w:rsidRDefault="00013E44" w:rsidP="008357D7">
      <w:pPr>
        <w:spacing w:line="276" w:lineRule="auto"/>
        <w:jc w:val="left"/>
        <w:rPr>
          <w:rFonts w:ascii="ＭＳ Ｐゴシック" w:hAnsi="ＭＳ Ｐゴシック"/>
          <w:spacing w:val="-4"/>
          <w:sz w:val="18"/>
          <w:rPrChange w:id="68" w:author="のじま" w:date="2025-05-12T16:34:00Z">
            <w:rPr>
              <w:rFonts w:ascii="ＭＳ ゴシック" w:eastAsia="ＭＳ ゴシック" w:hAnsi="ＭＳ ゴシック"/>
              <w:spacing w:val="-4"/>
              <w:sz w:val="18"/>
              <w:szCs w:val="18"/>
            </w:rPr>
          </w:rPrChange>
        </w:rPr>
      </w:pPr>
    </w:p>
    <w:p w14:paraId="15576CDE" w14:textId="13C54C4E" w:rsidR="00A448B2" w:rsidRPr="00A54CC4" w:rsidRDefault="00A448B2" w:rsidP="008357D7">
      <w:pPr>
        <w:spacing w:line="276" w:lineRule="auto"/>
        <w:ind w:left="1010" w:hangingChars="500" w:hanging="1010"/>
        <w:jc w:val="left"/>
        <w:rPr>
          <w:rFonts w:ascii="ＭＳ Ｐゴシック" w:eastAsia="ＭＳ Ｐゴシック" w:hAnsi="ＭＳ Ｐゴシック"/>
          <w:spacing w:val="-4"/>
          <w:u w:val="single"/>
        </w:rPr>
      </w:pPr>
      <w:r w:rsidRPr="00A54CC4">
        <w:rPr>
          <w:rFonts w:ascii="ＭＳ Ｐゴシック" w:eastAsia="ＭＳ Ｐゴシック" w:hAnsi="ＭＳ Ｐゴシック" w:hint="eastAsia"/>
          <w:spacing w:val="-4"/>
          <w:u w:val="single"/>
        </w:rPr>
        <w:t>居宅介護支援費（Ⅱ）</w:t>
      </w:r>
      <w:r w:rsidR="00175727" w:rsidRPr="00A54CC4">
        <w:rPr>
          <w:rFonts w:ascii="ＭＳ Ｐゴシック" w:eastAsia="ＭＳ Ｐゴシック" w:hAnsi="ＭＳ Ｐゴシック" w:hint="eastAsia"/>
          <w:spacing w:val="-4"/>
          <w:u w:val="single"/>
        </w:rPr>
        <w:t xml:space="preserve">　</w:t>
      </w:r>
      <w:r w:rsidRPr="00A54CC4">
        <w:rPr>
          <w:rFonts w:ascii="ＭＳ Ｐゴシック" w:eastAsia="ＭＳ Ｐゴシック" w:hAnsi="ＭＳ Ｐゴシック" w:hint="eastAsia"/>
          <w:spacing w:val="-4"/>
          <w:u w:val="single"/>
        </w:rPr>
        <w:t>：</w:t>
      </w:r>
      <w:r w:rsidR="00175727" w:rsidRPr="00A54CC4">
        <w:rPr>
          <w:rFonts w:ascii="ＭＳ Ｐゴシック" w:eastAsia="ＭＳ Ｐゴシック" w:hAnsi="ＭＳ Ｐゴシック" w:hint="eastAsia"/>
          <w:spacing w:val="-4"/>
          <w:u w:val="single"/>
        </w:rPr>
        <w:t xml:space="preserve">　</w:t>
      </w:r>
      <w:r w:rsidR="000E7D79" w:rsidRPr="00A54CC4">
        <w:rPr>
          <w:rFonts w:ascii="ＭＳ Ｐゴシック" w:eastAsia="ＭＳ Ｐゴシック" w:hAnsi="ＭＳ Ｐゴシック" w:hint="eastAsia"/>
          <w:spacing w:val="-4"/>
          <w:u w:val="single"/>
        </w:rPr>
        <w:t>ケアプランデータ連携システムの活用及び事務職員の配置を行っている事業所</w:t>
      </w:r>
    </w:p>
    <w:tbl>
      <w:tblPr>
        <w:tblpPr w:leftFromText="142" w:rightFromText="142" w:vertAnchor="text" w:horzAnchor="margin" w:tblpY="128"/>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3"/>
        <w:gridCol w:w="2478"/>
        <w:gridCol w:w="2169"/>
        <w:gridCol w:w="2184"/>
      </w:tblGrid>
      <w:tr w:rsidR="00A5012F" w:rsidRPr="00175727" w14:paraId="3BA147A9" w14:textId="77777777" w:rsidTr="00A448B2">
        <w:tc>
          <w:tcPr>
            <w:tcW w:w="2913" w:type="dxa"/>
          </w:tcPr>
          <w:p w14:paraId="55F84116" w14:textId="77777777" w:rsidR="00A448B2" w:rsidRPr="00A54CC4" w:rsidRDefault="00A448B2" w:rsidP="008357D7">
            <w:pPr>
              <w:spacing w:line="276" w:lineRule="auto"/>
              <w:jc w:val="left"/>
              <w:rPr>
                <w:rFonts w:ascii="ＭＳ Ｐゴシック" w:eastAsia="ＭＳ Ｐゴシック" w:hAnsi="ＭＳ Ｐゴシック"/>
                <w:spacing w:val="-4"/>
                <w:rPrChange w:id="69" w:author="のじま" w:date="2025-05-12T16:34:00Z">
                  <w:rPr>
                    <w:rFonts w:ascii="ＭＳ ゴシック" w:eastAsia="ＭＳ ゴシック" w:hAnsi="ＭＳ ゴシック"/>
                    <w:spacing w:val="-4"/>
                  </w:rPr>
                </w:rPrChange>
              </w:rPr>
            </w:pPr>
          </w:p>
        </w:tc>
        <w:tc>
          <w:tcPr>
            <w:tcW w:w="2478" w:type="dxa"/>
          </w:tcPr>
          <w:p w14:paraId="2FE5CAED" w14:textId="77777777" w:rsidR="00A448B2" w:rsidRPr="00A54CC4" w:rsidRDefault="00A448B2" w:rsidP="008357D7">
            <w:pPr>
              <w:spacing w:line="276" w:lineRule="auto"/>
              <w:jc w:val="left"/>
              <w:rPr>
                <w:rFonts w:ascii="ＭＳ Ｐゴシック" w:eastAsia="ＭＳ Ｐゴシック" w:hAnsi="ＭＳ Ｐゴシック"/>
                <w:spacing w:val="-4"/>
                <w:rPrChange w:id="70"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71" w:author="のじま" w:date="2025-05-12T16:34:00Z">
                  <w:rPr>
                    <w:rFonts w:ascii="ＭＳ ゴシック" w:eastAsia="ＭＳ ゴシック" w:hAnsi="ＭＳ ゴシック" w:hint="eastAsia"/>
                    <w:spacing w:val="-4"/>
                  </w:rPr>
                </w:rPrChange>
              </w:rPr>
              <w:t>取扱件数</w:t>
            </w:r>
          </w:p>
        </w:tc>
        <w:tc>
          <w:tcPr>
            <w:tcW w:w="2169" w:type="dxa"/>
          </w:tcPr>
          <w:p w14:paraId="1DA6A916" w14:textId="77777777" w:rsidR="00A448B2" w:rsidRPr="00A54CC4" w:rsidRDefault="00A448B2" w:rsidP="008357D7">
            <w:pPr>
              <w:spacing w:line="276" w:lineRule="auto"/>
              <w:jc w:val="left"/>
              <w:rPr>
                <w:rFonts w:ascii="ＭＳ Ｐゴシック" w:eastAsia="ＭＳ Ｐゴシック" w:hAnsi="ＭＳ Ｐゴシック"/>
                <w:spacing w:val="-4"/>
                <w:rPrChange w:id="72"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73" w:author="のじま" w:date="2025-05-12T16:34:00Z">
                  <w:rPr>
                    <w:rFonts w:ascii="ＭＳ ゴシック" w:eastAsia="ＭＳ ゴシック" w:hAnsi="ＭＳ ゴシック" w:hint="eastAsia"/>
                    <w:spacing w:val="-4"/>
                  </w:rPr>
                </w:rPrChange>
              </w:rPr>
              <w:t>要介護１・要介護２</w:t>
            </w:r>
          </w:p>
        </w:tc>
        <w:tc>
          <w:tcPr>
            <w:tcW w:w="2184" w:type="dxa"/>
            <w:tcBorders>
              <w:right w:val="single" w:sz="4" w:space="0" w:color="auto"/>
            </w:tcBorders>
          </w:tcPr>
          <w:p w14:paraId="1DB1734E" w14:textId="77777777" w:rsidR="00A448B2" w:rsidRPr="00A54CC4" w:rsidRDefault="00A448B2" w:rsidP="008357D7">
            <w:pPr>
              <w:spacing w:line="276" w:lineRule="auto"/>
              <w:jc w:val="left"/>
              <w:rPr>
                <w:rFonts w:ascii="ＭＳ Ｐゴシック" w:eastAsia="ＭＳ Ｐゴシック" w:hAnsi="ＭＳ Ｐゴシック"/>
                <w:spacing w:val="-4"/>
                <w:rPrChange w:id="74"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75" w:author="のじま" w:date="2025-05-12T16:34:00Z">
                  <w:rPr>
                    <w:rFonts w:ascii="ＭＳ ゴシック" w:eastAsia="ＭＳ ゴシック" w:hAnsi="ＭＳ ゴシック" w:hint="eastAsia"/>
                    <w:spacing w:val="-4"/>
                  </w:rPr>
                </w:rPrChange>
              </w:rPr>
              <w:t>要介護３・要介護４・</w:t>
            </w:r>
            <w:r w:rsidRPr="00A54CC4">
              <w:rPr>
                <w:rFonts w:ascii="ＭＳ Ｐゴシック" w:eastAsia="ＭＳ Ｐゴシック" w:hAnsi="ＭＳ Ｐゴシック"/>
                <w:spacing w:val="-4"/>
                <w:rPrChange w:id="76" w:author="のじま" w:date="2025-05-12T16:34:00Z">
                  <w:rPr>
                    <w:rFonts w:ascii="ＭＳ ゴシック" w:eastAsia="ＭＳ ゴシック" w:hAnsi="ＭＳ ゴシック"/>
                    <w:spacing w:val="-4"/>
                  </w:rPr>
                </w:rPrChange>
              </w:rPr>
              <w:t xml:space="preserve"> </w:t>
            </w:r>
            <w:r w:rsidRPr="00A54CC4">
              <w:rPr>
                <w:rFonts w:ascii="ＭＳ Ｐゴシック" w:eastAsia="ＭＳ Ｐゴシック" w:hAnsi="ＭＳ Ｐゴシック" w:hint="eastAsia"/>
                <w:spacing w:val="-4"/>
                <w:rPrChange w:id="77" w:author="のじま" w:date="2025-05-12T16:34:00Z">
                  <w:rPr>
                    <w:rFonts w:ascii="ＭＳ ゴシック" w:eastAsia="ＭＳ ゴシック" w:hAnsi="ＭＳ ゴシック" w:hint="eastAsia"/>
                    <w:spacing w:val="-4"/>
                  </w:rPr>
                </w:rPrChange>
              </w:rPr>
              <w:t>要介護５</w:t>
            </w:r>
          </w:p>
        </w:tc>
      </w:tr>
      <w:tr w:rsidR="00A5012F" w:rsidRPr="00175727" w14:paraId="382ED66B" w14:textId="77777777" w:rsidTr="00A448B2">
        <w:trPr>
          <w:cantSplit/>
        </w:trPr>
        <w:tc>
          <w:tcPr>
            <w:tcW w:w="2913" w:type="dxa"/>
          </w:tcPr>
          <w:p w14:paraId="3546ED72" w14:textId="77777777" w:rsidR="00A448B2" w:rsidRPr="00A54CC4" w:rsidRDefault="00A448B2" w:rsidP="008357D7">
            <w:pPr>
              <w:spacing w:line="276" w:lineRule="auto"/>
              <w:jc w:val="left"/>
              <w:rPr>
                <w:rFonts w:ascii="ＭＳ Ｐゴシック" w:eastAsia="ＭＳ Ｐゴシック" w:hAnsi="ＭＳ Ｐゴシック"/>
                <w:spacing w:val="-4"/>
                <w:rPrChange w:id="78"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79" w:author="のじま" w:date="2025-05-12T16:34:00Z">
                  <w:rPr>
                    <w:rFonts w:ascii="ＭＳ ゴシック" w:eastAsia="ＭＳ ゴシック" w:hAnsi="ＭＳ ゴシック" w:hint="eastAsia"/>
                    <w:spacing w:val="-4"/>
                  </w:rPr>
                </w:rPrChange>
              </w:rPr>
              <w:t>居宅介護支援費（ⅰ）</w:t>
            </w:r>
          </w:p>
        </w:tc>
        <w:tc>
          <w:tcPr>
            <w:tcW w:w="2478" w:type="dxa"/>
          </w:tcPr>
          <w:p w14:paraId="7D0FFA17" w14:textId="77777777" w:rsidR="00A448B2" w:rsidRPr="00A54CC4" w:rsidRDefault="000E7D79" w:rsidP="008357D7">
            <w:pPr>
              <w:spacing w:line="276" w:lineRule="auto"/>
              <w:jc w:val="left"/>
              <w:rPr>
                <w:rFonts w:ascii="ＭＳ Ｐゴシック" w:eastAsia="ＭＳ Ｐゴシック" w:hAnsi="ＭＳ Ｐゴシック"/>
                <w:spacing w:val="-4"/>
                <w:rPrChange w:id="80"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81" w:author="のじま" w:date="2025-05-12T16:34:00Z">
                  <w:rPr>
                    <w:rFonts w:ascii="ＭＳ ゴシック" w:eastAsia="ＭＳ ゴシック" w:hAnsi="ＭＳ ゴシック" w:hint="eastAsia"/>
                    <w:spacing w:val="-4"/>
                  </w:rPr>
                </w:rPrChange>
              </w:rPr>
              <w:t>５０</w:t>
            </w:r>
            <w:r w:rsidR="00A448B2" w:rsidRPr="00A54CC4">
              <w:rPr>
                <w:rFonts w:ascii="ＭＳ Ｐゴシック" w:eastAsia="ＭＳ Ｐゴシック" w:hAnsi="ＭＳ Ｐゴシック" w:hint="eastAsia"/>
                <w:spacing w:val="-4"/>
                <w:rPrChange w:id="82" w:author="のじま" w:date="2025-05-12T16:34:00Z">
                  <w:rPr>
                    <w:rFonts w:ascii="ＭＳ ゴシック" w:eastAsia="ＭＳ ゴシック" w:hAnsi="ＭＳ ゴシック" w:hint="eastAsia"/>
                    <w:spacing w:val="-4"/>
                  </w:rPr>
                </w:rPrChange>
              </w:rPr>
              <w:t>件未満</w:t>
            </w:r>
          </w:p>
        </w:tc>
        <w:tc>
          <w:tcPr>
            <w:tcW w:w="2169" w:type="dxa"/>
          </w:tcPr>
          <w:p w14:paraId="68FA2FBA" w14:textId="77777777" w:rsidR="00A448B2" w:rsidRPr="00A54CC4" w:rsidRDefault="00A448B2" w:rsidP="008357D7">
            <w:pPr>
              <w:spacing w:line="276" w:lineRule="auto"/>
              <w:jc w:val="left"/>
              <w:rPr>
                <w:rFonts w:ascii="ＭＳ Ｐゴシック" w:eastAsia="ＭＳ Ｐゴシック" w:hAnsi="ＭＳ Ｐゴシック"/>
                <w:spacing w:val="-4"/>
                <w:rPrChange w:id="83"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spacing w:val="-4"/>
                <w:rPrChange w:id="84" w:author="のじま" w:date="2025-05-12T16:34:00Z">
                  <w:rPr>
                    <w:rFonts w:ascii="ＭＳ ゴシック" w:eastAsia="ＭＳ ゴシック" w:hAnsi="ＭＳ ゴシック"/>
                    <w:spacing w:val="-4"/>
                  </w:rPr>
                </w:rPrChange>
              </w:rPr>
              <w:t xml:space="preserve"> </w:t>
            </w:r>
            <w:r w:rsidRPr="00A54CC4">
              <w:rPr>
                <w:rFonts w:ascii="ＭＳ Ｐゴシック" w:eastAsia="ＭＳ Ｐゴシック" w:hAnsi="ＭＳ Ｐゴシック" w:hint="eastAsia"/>
                <w:spacing w:val="-4"/>
                <w:rPrChange w:id="85" w:author="のじま" w:date="2025-05-12T16:34:00Z">
                  <w:rPr>
                    <w:rFonts w:ascii="ＭＳ ゴシック" w:eastAsia="ＭＳ ゴシック" w:hAnsi="ＭＳ ゴシック" w:hint="eastAsia"/>
                    <w:spacing w:val="-4"/>
                  </w:rPr>
                </w:rPrChange>
              </w:rPr>
              <w:t>１</w:t>
            </w:r>
            <w:r w:rsidRPr="00A54CC4">
              <w:rPr>
                <w:rFonts w:ascii="ＭＳ Ｐゴシック" w:eastAsia="ＭＳ Ｐゴシック" w:hAnsi="ＭＳ Ｐゴシック"/>
                <w:spacing w:val="-4"/>
                <w:rPrChange w:id="86" w:author="のじま" w:date="2025-05-12T16:34:00Z">
                  <w:rPr>
                    <w:rFonts w:ascii="ＭＳ ゴシック" w:eastAsia="ＭＳ ゴシック" w:hAnsi="ＭＳ ゴシック"/>
                    <w:spacing w:val="-4"/>
                  </w:rPr>
                </w:rPrChange>
              </w:rPr>
              <w:t>,</w:t>
            </w:r>
            <w:r w:rsidRPr="00A54CC4">
              <w:rPr>
                <w:rFonts w:ascii="ＭＳ Ｐゴシック" w:eastAsia="ＭＳ Ｐゴシック" w:hAnsi="ＭＳ Ｐゴシック" w:hint="eastAsia"/>
                <w:spacing w:val="-4"/>
                <w:rPrChange w:id="87" w:author="のじま" w:date="2025-05-12T16:34:00Z">
                  <w:rPr>
                    <w:rFonts w:ascii="ＭＳ ゴシック" w:eastAsia="ＭＳ ゴシック" w:hAnsi="ＭＳ ゴシック" w:hint="eastAsia"/>
                    <w:spacing w:val="-4"/>
                  </w:rPr>
                </w:rPrChange>
              </w:rPr>
              <w:t>０</w:t>
            </w:r>
            <w:r w:rsidR="000E7D79" w:rsidRPr="00A54CC4">
              <w:rPr>
                <w:rFonts w:ascii="ＭＳ Ｐゴシック" w:eastAsia="ＭＳ Ｐゴシック" w:hAnsi="ＭＳ Ｐゴシック" w:hint="eastAsia"/>
                <w:spacing w:val="-4"/>
                <w:rPrChange w:id="88" w:author="のじま" w:date="2025-05-12T16:34:00Z">
                  <w:rPr>
                    <w:rFonts w:ascii="ＭＳ ゴシック" w:eastAsia="ＭＳ ゴシック" w:hAnsi="ＭＳ ゴシック" w:hint="eastAsia"/>
                    <w:spacing w:val="-4"/>
                  </w:rPr>
                </w:rPrChange>
              </w:rPr>
              <w:t>８６</w:t>
            </w:r>
            <w:r w:rsidRPr="00A54CC4">
              <w:rPr>
                <w:rFonts w:ascii="ＭＳ Ｐゴシック" w:eastAsia="ＭＳ Ｐゴシック" w:hAnsi="ＭＳ Ｐゴシック" w:hint="eastAsia"/>
                <w:spacing w:val="-4"/>
                <w:rPrChange w:id="89" w:author="のじま" w:date="2025-05-12T16:34:00Z">
                  <w:rPr>
                    <w:rFonts w:ascii="ＭＳ ゴシック" w:eastAsia="ＭＳ ゴシック" w:hAnsi="ＭＳ ゴシック" w:hint="eastAsia"/>
                    <w:spacing w:val="-4"/>
                  </w:rPr>
                </w:rPrChange>
              </w:rPr>
              <w:t>単位／月</w:t>
            </w:r>
          </w:p>
        </w:tc>
        <w:tc>
          <w:tcPr>
            <w:tcW w:w="2184" w:type="dxa"/>
            <w:tcBorders>
              <w:right w:val="single" w:sz="4" w:space="0" w:color="auto"/>
            </w:tcBorders>
          </w:tcPr>
          <w:p w14:paraId="6105D7A6" w14:textId="77777777" w:rsidR="00A448B2" w:rsidRPr="00A54CC4" w:rsidRDefault="00A448B2" w:rsidP="008357D7">
            <w:pPr>
              <w:spacing w:line="276" w:lineRule="auto"/>
              <w:jc w:val="left"/>
              <w:rPr>
                <w:rFonts w:ascii="ＭＳ Ｐゴシック" w:eastAsia="ＭＳ Ｐゴシック" w:hAnsi="ＭＳ Ｐゴシック"/>
                <w:spacing w:val="-4"/>
                <w:rPrChange w:id="90"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spacing w:val="-4"/>
                <w:rPrChange w:id="91" w:author="のじま" w:date="2025-05-12T16:34:00Z">
                  <w:rPr>
                    <w:rFonts w:ascii="ＭＳ ゴシック" w:eastAsia="ＭＳ ゴシック" w:hAnsi="ＭＳ ゴシック"/>
                    <w:spacing w:val="-4"/>
                  </w:rPr>
                </w:rPrChange>
              </w:rPr>
              <w:t xml:space="preserve"> </w:t>
            </w:r>
            <w:r w:rsidRPr="00A54CC4">
              <w:rPr>
                <w:rFonts w:ascii="ＭＳ Ｐゴシック" w:eastAsia="ＭＳ Ｐゴシック" w:hAnsi="ＭＳ Ｐゴシック" w:hint="eastAsia"/>
                <w:spacing w:val="-4"/>
                <w:rPrChange w:id="92" w:author="のじま" w:date="2025-05-12T16:34:00Z">
                  <w:rPr>
                    <w:rFonts w:ascii="ＭＳ ゴシック" w:eastAsia="ＭＳ ゴシック" w:hAnsi="ＭＳ ゴシック" w:hint="eastAsia"/>
                    <w:spacing w:val="-4"/>
                  </w:rPr>
                </w:rPrChange>
              </w:rPr>
              <w:t>１</w:t>
            </w:r>
            <w:r w:rsidRPr="00A54CC4">
              <w:rPr>
                <w:rFonts w:ascii="ＭＳ Ｐゴシック" w:eastAsia="ＭＳ Ｐゴシック" w:hAnsi="ＭＳ Ｐゴシック"/>
                <w:spacing w:val="-4"/>
                <w:rPrChange w:id="93" w:author="のじま" w:date="2025-05-12T16:34:00Z">
                  <w:rPr>
                    <w:rFonts w:ascii="ＭＳ ゴシック" w:eastAsia="ＭＳ ゴシック" w:hAnsi="ＭＳ ゴシック"/>
                    <w:spacing w:val="-4"/>
                  </w:rPr>
                </w:rPrChange>
              </w:rPr>
              <w:t>,</w:t>
            </w:r>
            <w:r w:rsidR="000E7D79" w:rsidRPr="00A54CC4">
              <w:rPr>
                <w:rFonts w:ascii="ＭＳ Ｐゴシック" w:eastAsia="ＭＳ Ｐゴシック" w:hAnsi="ＭＳ Ｐゴシック" w:hint="eastAsia"/>
                <w:spacing w:val="-4"/>
                <w:rPrChange w:id="94" w:author="のじま" w:date="2025-05-12T16:34:00Z">
                  <w:rPr>
                    <w:rFonts w:ascii="ＭＳ ゴシック" w:eastAsia="ＭＳ ゴシック" w:hAnsi="ＭＳ ゴシック" w:hint="eastAsia"/>
                    <w:spacing w:val="-4"/>
                  </w:rPr>
                </w:rPrChange>
              </w:rPr>
              <w:t>４１１</w:t>
            </w:r>
            <w:r w:rsidRPr="00A54CC4">
              <w:rPr>
                <w:rFonts w:ascii="ＭＳ Ｐゴシック" w:eastAsia="ＭＳ Ｐゴシック" w:hAnsi="ＭＳ Ｐゴシック" w:hint="eastAsia"/>
                <w:spacing w:val="-4"/>
                <w:rPrChange w:id="95" w:author="のじま" w:date="2025-05-12T16:34:00Z">
                  <w:rPr>
                    <w:rFonts w:ascii="ＭＳ ゴシック" w:eastAsia="ＭＳ ゴシック" w:hAnsi="ＭＳ ゴシック" w:hint="eastAsia"/>
                    <w:spacing w:val="-4"/>
                  </w:rPr>
                </w:rPrChange>
              </w:rPr>
              <w:t>単位／月</w:t>
            </w:r>
          </w:p>
        </w:tc>
      </w:tr>
      <w:tr w:rsidR="00A5012F" w:rsidRPr="00175727" w14:paraId="34BBB973" w14:textId="77777777" w:rsidTr="00A448B2">
        <w:trPr>
          <w:cantSplit/>
        </w:trPr>
        <w:tc>
          <w:tcPr>
            <w:tcW w:w="2913" w:type="dxa"/>
          </w:tcPr>
          <w:p w14:paraId="77E49BE9" w14:textId="0CAD2749" w:rsidR="00A448B2" w:rsidRPr="00A54CC4" w:rsidRDefault="00A448B2" w:rsidP="008357D7">
            <w:pPr>
              <w:spacing w:line="276" w:lineRule="auto"/>
              <w:jc w:val="left"/>
              <w:rPr>
                <w:rFonts w:ascii="ＭＳ Ｐゴシック" w:eastAsia="ＭＳ Ｐゴシック" w:hAnsi="ＭＳ Ｐゴシック"/>
                <w:spacing w:val="-4"/>
                <w:rPrChange w:id="96"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97" w:author="のじま" w:date="2025-05-12T16:34:00Z">
                  <w:rPr>
                    <w:rFonts w:ascii="ＭＳ ゴシック" w:eastAsia="ＭＳ ゴシック" w:hAnsi="ＭＳ ゴシック" w:hint="eastAsia"/>
                    <w:spacing w:val="-4"/>
                  </w:rPr>
                </w:rPrChange>
              </w:rPr>
              <w:t>居宅介護支援費（ⅱ）</w:t>
            </w:r>
          </w:p>
        </w:tc>
        <w:tc>
          <w:tcPr>
            <w:tcW w:w="2478" w:type="dxa"/>
          </w:tcPr>
          <w:p w14:paraId="183E4012" w14:textId="77777777" w:rsidR="00A448B2" w:rsidRPr="00A54CC4" w:rsidRDefault="000E7D79" w:rsidP="008357D7">
            <w:pPr>
              <w:spacing w:line="276" w:lineRule="auto"/>
              <w:jc w:val="left"/>
              <w:rPr>
                <w:rFonts w:ascii="ＭＳ Ｐゴシック" w:eastAsia="ＭＳ Ｐゴシック" w:hAnsi="ＭＳ Ｐゴシック"/>
                <w:spacing w:val="-4"/>
                <w:rPrChange w:id="98"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99" w:author="のじま" w:date="2025-05-12T16:34:00Z">
                  <w:rPr>
                    <w:rFonts w:ascii="ＭＳ ゴシック" w:eastAsia="ＭＳ ゴシック" w:hAnsi="ＭＳ ゴシック" w:hint="eastAsia"/>
                    <w:spacing w:val="-4"/>
                  </w:rPr>
                </w:rPrChange>
              </w:rPr>
              <w:t>５０</w:t>
            </w:r>
            <w:r w:rsidR="00A448B2" w:rsidRPr="00A54CC4">
              <w:rPr>
                <w:rFonts w:ascii="ＭＳ Ｐゴシック" w:eastAsia="ＭＳ Ｐゴシック" w:hAnsi="ＭＳ Ｐゴシック" w:hint="eastAsia"/>
                <w:spacing w:val="-4"/>
                <w:rPrChange w:id="100" w:author="のじま" w:date="2025-05-12T16:34:00Z">
                  <w:rPr>
                    <w:rFonts w:ascii="ＭＳ ゴシック" w:eastAsia="ＭＳ ゴシック" w:hAnsi="ＭＳ ゴシック" w:hint="eastAsia"/>
                    <w:spacing w:val="-4"/>
                  </w:rPr>
                </w:rPrChange>
              </w:rPr>
              <w:t>件以上～６０件未満</w:t>
            </w:r>
          </w:p>
        </w:tc>
        <w:tc>
          <w:tcPr>
            <w:tcW w:w="2169" w:type="dxa"/>
          </w:tcPr>
          <w:p w14:paraId="272CA0EC" w14:textId="77777777" w:rsidR="00A448B2" w:rsidRPr="00A54CC4" w:rsidRDefault="00A448B2" w:rsidP="008357D7">
            <w:pPr>
              <w:spacing w:line="276" w:lineRule="auto"/>
              <w:jc w:val="left"/>
              <w:rPr>
                <w:rFonts w:ascii="ＭＳ Ｐゴシック" w:eastAsia="ＭＳ Ｐゴシック" w:hAnsi="ＭＳ Ｐゴシック"/>
                <w:spacing w:val="-4"/>
                <w:rPrChange w:id="101"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102" w:author="のじま" w:date="2025-05-12T16:34:00Z">
                  <w:rPr>
                    <w:rFonts w:ascii="ＭＳ ゴシック" w:eastAsia="ＭＳ ゴシック" w:hAnsi="ＭＳ ゴシック" w:hint="eastAsia"/>
                    <w:spacing w:val="-4"/>
                  </w:rPr>
                </w:rPrChange>
              </w:rPr>
              <w:t xml:space="preserve">　　５２</w:t>
            </w:r>
            <w:r w:rsidR="000E7D79" w:rsidRPr="00A54CC4">
              <w:rPr>
                <w:rFonts w:ascii="ＭＳ Ｐゴシック" w:eastAsia="ＭＳ Ｐゴシック" w:hAnsi="ＭＳ Ｐゴシック" w:hint="eastAsia"/>
                <w:spacing w:val="-4"/>
                <w:rPrChange w:id="103" w:author="のじま" w:date="2025-05-12T16:34:00Z">
                  <w:rPr>
                    <w:rFonts w:ascii="ＭＳ ゴシック" w:eastAsia="ＭＳ ゴシック" w:hAnsi="ＭＳ ゴシック" w:hint="eastAsia"/>
                    <w:spacing w:val="-4"/>
                  </w:rPr>
                </w:rPrChange>
              </w:rPr>
              <w:t>７</w:t>
            </w:r>
            <w:r w:rsidRPr="00A54CC4">
              <w:rPr>
                <w:rFonts w:ascii="ＭＳ Ｐゴシック" w:eastAsia="ＭＳ Ｐゴシック" w:hAnsi="ＭＳ Ｐゴシック" w:hint="eastAsia"/>
                <w:spacing w:val="-4"/>
                <w:rPrChange w:id="104" w:author="のじま" w:date="2025-05-12T16:34:00Z">
                  <w:rPr>
                    <w:rFonts w:ascii="ＭＳ ゴシック" w:eastAsia="ＭＳ ゴシック" w:hAnsi="ＭＳ ゴシック" w:hint="eastAsia"/>
                    <w:spacing w:val="-4"/>
                  </w:rPr>
                </w:rPrChange>
              </w:rPr>
              <w:t>単位／月</w:t>
            </w:r>
          </w:p>
        </w:tc>
        <w:tc>
          <w:tcPr>
            <w:tcW w:w="2184" w:type="dxa"/>
            <w:tcBorders>
              <w:right w:val="single" w:sz="4" w:space="0" w:color="auto"/>
            </w:tcBorders>
          </w:tcPr>
          <w:p w14:paraId="762641EB" w14:textId="77777777" w:rsidR="00A448B2" w:rsidRPr="00A54CC4" w:rsidRDefault="00A448B2" w:rsidP="008357D7">
            <w:pPr>
              <w:spacing w:line="276" w:lineRule="auto"/>
              <w:jc w:val="left"/>
              <w:rPr>
                <w:rFonts w:ascii="ＭＳ Ｐゴシック" w:eastAsia="ＭＳ Ｐゴシック" w:hAnsi="ＭＳ Ｐゴシック"/>
                <w:spacing w:val="-4"/>
                <w:rPrChange w:id="105"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106" w:author="のじま" w:date="2025-05-12T16:34:00Z">
                  <w:rPr>
                    <w:rFonts w:ascii="ＭＳ ゴシック" w:eastAsia="ＭＳ ゴシック" w:hAnsi="ＭＳ ゴシック" w:hint="eastAsia"/>
                    <w:spacing w:val="-4"/>
                  </w:rPr>
                </w:rPrChange>
              </w:rPr>
              <w:t xml:space="preserve">　　６</w:t>
            </w:r>
            <w:r w:rsidR="000E7D79" w:rsidRPr="00A54CC4">
              <w:rPr>
                <w:rFonts w:ascii="ＭＳ Ｐゴシック" w:eastAsia="ＭＳ Ｐゴシック" w:hAnsi="ＭＳ Ｐゴシック" w:hint="eastAsia"/>
                <w:spacing w:val="-4"/>
                <w:rPrChange w:id="107" w:author="のじま" w:date="2025-05-12T16:34:00Z">
                  <w:rPr>
                    <w:rFonts w:ascii="ＭＳ ゴシック" w:eastAsia="ＭＳ ゴシック" w:hAnsi="ＭＳ ゴシック" w:hint="eastAsia"/>
                    <w:spacing w:val="-4"/>
                  </w:rPr>
                </w:rPrChange>
              </w:rPr>
              <w:t>８３</w:t>
            </w:r>
            <w:r w:rsidRPr="00A54CC4">
              <w:rPr>
                <w:rFonts w:ascii="ＭＳ Ｐゴシック" w:eastAsia="ＭＳ Ｐゴシック" w:hAnsi="ＭＳ Ｐゴシック" w:hint="eastAsia"/>
                <w:spacing w:val="-4"/>
                <w:rPrChange w:id="108" w:author="のじま" w:date="2025-05-12T16:34:00Z">
                  <w:rPr>
                    <w:rFonts w:ascii="ＭＳ ゴシック" w:eastAsia="ＭＳ ゴシック" w:hAnsi="ＭＳ ゴシック" w:hint="eastAsia"/>
                    <w:spacing w:val="-4"/>
                  </w:rPr>
                </w:rPrChange>
              </w:rPr>
              <w:t>単位／月</w:t>
            </w:r>
          </w:p>
        </w:tc>
      </w:tr>
      <w:tr w:rsidR="00A5012F" w:rsidRPr="00175727" w14:paraId="144ED048" w14:textId="77777777" w:rsidTr="00A448B2">
        <w:trPr>
          <w:cantSplit/>
        </w:trPr>
        <w:tc>
          <w:tcPr>
            <w:tcW w:w="2913" w:type="dxa"/>
          </w:tcPr>
          <w:p w14:paraId="20C64BF8" w14:textId="672C4376" w:rsidR="00A448B2" w:rsidRPr="00A54CC4" w:rsidRDefault="00A448B2" w:rsidP="008357D7">
            <w:pPr>
              <w:spacing w:line="276" w:lineRule="auto"/>
              <w:jc w:val="left"/>
              <w:rPr>
                <w:rFonts w:ascii="ＭＳ Ｐゴシック" w:eastAsia="ＭＳ Ｐゴシック" w:hAnsi="ＭＳ Ｐゴシック"/>
                <w:spacing w:val="-4"/>
                <w:rPrChange w:id="109"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110" w:author="のじま" w:date="2025-05-12T16:34:00Z">
                  <w:rPr>
                    <w:rFonts w:ascii="ＭＳ ゴシック" w:eastAsia="ＭＳ ゴシック" w:hAnsi="ＭＳ ゴシック" w:hint="eastAsia"/>
                    <w:spacing w:val="-4"/>
                  </w:rPr>
                </w:rPrChange>
              </w:rPr>
              <w:t>居宅介護支援費（ⅲ）</w:t>
            </w:r>
          </w:p>
        </w:tc>
        <w:tc>
          <w:tcPr>
            <w:tcW w:w="2478" w:type="dxa"/>
          </w:tcPr>
          <w:p w14:paraId="725D1EBD" w14:textId="77777777" w:rsidR="00A448B2" w:rsidRPr="00A54CC4" w:rsidRDefault="00A448B2" w:rsidP="008357D7">
            <w:pPr>
              <w:spacing w:line="276" w:lineRule="auto"/>
              <w:jc w:val="left"/>
              <w:rPr>
                <w:rFonts w:ascii="ＭＳ Ｐゴシック" w:eastAsia="ＭＳ Ｐゴシック" w:hAnsi="ＭＳ Ｐゴシック"/>
                <w:spacing w:val="-4"/>
                <w:rPrChange w:id="111"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112" w:author="のじま" w:date="2025-05-12T16:34:00Z">
                  <w:rPr>
                    <w:rFonts w:ascii="ＭＳ ゴシック" w:eastAsia="ＭＳ ゴシック" w:hAnsi="ＭＳ ゴシック" w:hint="eastAsia"/>
                    <w:spacing w:val="-4"/>
                  </w:rPr>
                </w:rPrChange>
              </w:rPr>
              <w:t>６０件以上</w:t>
            </w:r>
          </w:p>
        </w:tc>
        <w:tc>
          <w:tcPr>
            <w:tcW w:w="2169" w:type="dxa"/>
          </w:tcPr>
          <w:p w14:paraId="79713AF5" w14:textId="77777777" w:rsidR="00A448B2" w:rsidRPr="00A54CC4" w:rsidRDefault="00A448B2" w:rsidP="008357D7">
            <w:pPr>
              <w:spacing w:line="276" w:lineRule="auto"/>
              <w:jc w:val="left"/>
              <w:rPr>
                <w:rFonts w:ascii="ＭＳ Ｐゴシック" w:eastAsia="ＭＳ Ｐゴシック" w:hAnsi="ＭＳ Ｐゴシック"/>
                <w:spacing w:val="-4"/>
                <w:rPrChange w:id="113"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114" w:author="のじま" w:date="2025-05-12T16:34:00Z">
                  <w:rPr>
                    <w:rFonts w:ascii="ＭＳ ゴシック" w:eastAsia="ＭＳ ゴシック" w:hAnsi="ＭＳ ゴシック" w:hint="eastAsia"/>
                    <w:spacing w:val="-4"/>
                  </w:rPr>
                </w:rPrChange>
              </w:rPr>
              <w:t xml:space="preserve">　　３１</w:t>
            </w:r>
            <w:r w:rsidR="000E7D79" w:rsidRPr="00A54CC4">
              <w:rPr>
                <w:rFonts w:ascii="ＭＳ Ｐゴシック" w:eastAsia="ＭＳ Ｐゴシック" w:hAnsi="ＭＳ Ｐゴシック" w:hint="eastAsia"/>
                <w:spacing w:val="-4"/>
                <w:rPrChange w:id="115" w:author="のじま" w:date="2025-05-12T16:34:00Z">
                  <w:rPr>
                    <w:rFonts w:ascii="ＭＳ ゴシック" w:eastAsia="ＭＳ ゴシック" w:hAnsi="ＭＳ ゴシック" w:hint="eastAsia"/>
                    <w:spacing w:val="-4"/>
                  </w:rPr>
                </w:rPrChange>
              </w:rPr>
              <w:t>６</w:t>
            </w:r>
            <w:r w:rsidRPr="00A54CC4">
              <w:rPr>
                <w:rFonts w:ascii="ＭＳ Ｐゴシック" w:eastAsia="ＭＳ Ｐゴシック" w:hAnsi="ＭＳ Ｐゴシック" w:hint="eastAsia"/>
                <w:spacing w:val="-4"/>
                <w:rPrChange w:id="116" w:author="のじま" w:date="2025-05-12T16:34:00Z">
                  <w:rPr>
                    <w:rFonts w:ascii="ＭＳ ゴシック" w:eastAsia="ＭＳ ゴシック" w:hAnsi="ＭＳ ゴシック" w:hint="eastAsia"/>
                    <w:spacing w:val="-4"/>
                  </w:rPr>
                </w:rPrChange>
              </w:rPr>
              <w:t>単位／月</w:t>
            </w:r>
          </w:p>
        </w:tc>
        <w:tc>
          <w:tcPr>
            <w:tcW w:w="2184" w:type="dxa"/>
            <w:tcBorders>
              <w:right w:val="single" w:sz="4" w:space="0" w:color="auto"/>
            </w:tcBorders>
          </w:tcPr>
          <w:p w14:paraId="07EFC46A" w14:textId="77777777" w:rsidR="00A448B2" w:rsidRPr="00A54CC4" w:rsidRDefault="00A448B2" w:rsidP="008357D7">
            <w:pPr>
              <w:spacing w:line="276" w:lineRule="auto"/>
              <w:jc w:val="left"/>
              <w:rPr>
                <w:rFonts w:ascii="ＭＳ Ｐゴシック" w:eastAsia="ＭＳ Ｐゴシック" w:hAnsi="ＭＳ Ｐゴシック"/>
                <w:spacing w:val="-4"/>
                <w:rPrChange w:id="117" w:author="のじま" w:date="2025-05-12T16:34:00Z">
                  <w:rPr>
                    <w:rFonts w:ascii="ＭＳ ゴシック" w:eastAsia="ＭＳ ゴシック" w:hAnsi="ＭＳ ゴシック"/>
                    <w:spacing w:val="-4"/>
                  </w:rPr>
                </w:rPrChange>
              </w:rPr>
            </w:pPr>
            <w:r w:rsidRPr="00A54CC4">
              <w:rPr>
                <w:rFonts w:ascii="ＭＳ Ｐゴシック" w:eastAsia="ＭＳ Ｐゴシック" w:hAnsi="ＭＳ Ｐゴシック" w:hint="eastAsia"/>
                <w:spacing w:val="-4"/>
                <w:rPrChange w:id="118" w:author="のじま" w:date="2025-05-12T16:34:00Z">
                  <w:rPr>
                    <w:rFonts w:ascii="ＭＳ ゴシック" w:eastAsia="ＭＳ ゴシック" w:hAnsi="ＭＳ ゴシック" w:hint="eastAsia"/>
                    <w:spacing w:val="-4"/>
                  </w:rPr>
                </w:rPrChange>
              </w:rPr>
              <w:t xml:space="preserve">　　４</w:t>
            </w:r>
            <w:r w:rsidR="000E7D79" w:rsidRPr="00A54CC4">
              <w:rPr>
                <w:rFonts w:ascii="ＭＳ Ｐゴシック" w:eastAsia="ＭＳ Ｐゴシック" w:hAnsi="ＭＳ Ｐゴシック" w:hint="eastAsia"/>
                <w:spacing w:val="-4"/>
                <w:rPrChange w:id="119" w:author="のじま" w:date="2025-05-12T16:34:00Z">
                  <w:rPr>
                    <w:rFonts w:ascii="ＭＳ ゴシック" w:eastAsia="ＭＳ ゴシック" w:hAnsi="ＭＳ ゴシック" w:hint="eastAsia"/>
                    <w:spacing w:val="-4"/>
                  </w:rPr>
                </w:rPrChange>
              </w:rPr>
              <w:t>１０</w:t>
            </w:r>
            <w:r w:rsidRPr="00A54CC4">
              <w:rPr>
                <w:rFonts w:ascii="ＭＳ Ｐゴシック" w:eastAsia="ＭＳ Ｐゴシック" w:hAnsi="ＭＳ Ｐゴシック" w:hint="eastAsia"/>
                <w:spacing w:val="-4"/>
                <w:rPrChange w:id="120" w:author="のじま" w:date="2025-05-12T16:34:00Z">
                  <w:rPr>
                    <w:rFonts w:ascii="ＭＳ ゴシック" w:eastAsia="ＭＳ ゴシック" w:hAnsi="ＭＳ ゴシック" w:hint="eastAsia"/>
                    <w:spacing w:val="-4"/>
                  </w:rPr>
                </w:rPrChange>
              </w:rPr>
              <w:t>単位／月</w:t>
            </w:r>
          </w:p>
        </w:tc>
      </w:tr>
    </w:tbl>
    <w:p w14:paraId="516FD10A" w14:textId="33D7BAC5" w:rsidR="00175727" w:rsidRDefault="005B6475" w:rsidP="008357D7">
      <w:pPr>
        <w:spacing w:line="276" w:lineRule="auto"/>
        <w:ind w:left="1010" w:hangingChars="500" w:hanging="1010"/>
        <w:jc w:val="left"/>
        <w:rPr>
          <w:rFonts w:ascii="ＭＳ Ｐ明朝" w:eastAsia="ＭＳ Ｐ明朝" w:hAnsi="ＭＳ Ｐ明朝"/>
          <w:spacing w:val="-4"/>
        </w:rPr>
      </w:pPr>
      <w:r>
        <w:rPr>
          <w:rFonts w:ascii="ＭＳ Ｐ明朝" w:eastAsia="ＭＳ Ｐ明朝" w:hAnsi="ＭＳ Ｐ明朝" w:hint="eastAsia"/>
          <w:spacing w:val="-4"/>
        </w:rPr>
        <w:t>※60</w:t>
      </w:r>
      <w:r w:rsidR="0025144A" w:rsidRPr="00175727">
        <w:rPr>
          <w:rFonts w:ascii="ＭＳ Ｐ明朝" w:eastAsia="ＭＳ Ｐ明朝" w:hAnsi="ＭＳ Ｐ明朝" w:hint="eastAsia"/>
          <w:spacing w:val="-4"/>
        </w:rPr>
        <w:t>件以上の部分は居宅介護支援費（ⅲ）を、50件以上60件未満の部分は居宅介護支援費（ⅱ）を、</w:t>
      </w:r>
    </w:p>
    <w:p w14:paraId="3D422DD3" w14:textId="49B33E87" w:rsidR="0025144A" w:rsidRPr="00175727" w:rsidRDefault="0025144A" w:rsidP="005B6475">
      <w:pPr>
        <w:spacing w:line="276" w:lineRule="auto"/>
        <w:ind w:leftChars="100" w:left="1006" w:hangingChars="400" w:hanging="808"/>
        <w:jc w:val="left"/>
        <w:rPr>
          <w:rFonts w:ascii="ＭＳ Ｐ明朝" w:eastAsia="ＭＳ Ｐ明朝" w:hAnsi="ＭＳ Ｐ明朝"/>
          <w:spacing w:val="-4"/>
        </w:rPr>
      </w:pPr>
      <w:r w:rsidRPr="00175727">
        <w:rPr>
          <w:rFonts w:ascii="ＭＳ Ｐ明朝" w:eastAsia="ＭＳ Ｐ明朝" w:hAnsi="ＭＳ Ｐ明朝" w:hint="eastAsia"/>
          <w:spacing w:val="-4"/>
        </w:rPr>
        <w:t>50件未満の部分は同（ⅰ</w:t>
      </w:r>
      <w:r w:rsidRPr="00175727">
        <w:rPr>
          <w:rFonts w:ascii="ＭＳ Ｐ明朝" w:eastAsia="ＭＳ Ｐ明朝" w:hAnsi="ＭＳ Ｐ明朝"/>
          <w:spacing w:val="-4"/>
        </w:rPr>
        <w:t>）</w:t>
      </w:r>
      <w:r w:rsidRPr="00175727">
        <w:rPr>
          <w:rFonts w:ascii="ＭＳ Ｐ明朝" w:eastAsia="ＭＳ Ｐ明朝" w:hAnsi="ＭＳ Ｐ明朝" w:hint="eastAsia"/>
          <w:spacing w:val="-4"/>
        </w:rPr>
        <w:t>を適用。</w:t>
      </w:r>
    </w:p>
    <w:p w14:paraId="0D77F772" w14:textId="77777777" w:rsidR="00013E44" w:rsidRPr="007418A9" w:rsidRDefault="00013E44" w:rsidP="008357D7">
      <w:pPr>
        <w:spacing w:line="276" w:lineRule="auto"/>
        <w:ind w:left="1010" w:hangingChars="500" w:hanging="1010"/>
        <w:jc w:val="left"/>
        <w:rPr>
          <w:rFonts w:ascii="ＭＳ ゴシック" w:eastAsia="ＭＳ ゴシック" w:hAnsi="ＭＳ ゴシック"/>
          <w:spacing w:val="-4"/>
        </w:rPr>
      </w:pPr>
    </w:p>
    <w:p w14:paraId="4E5C8EFB" w14:textId="17DC2906" w:rsidR="00A448B2" w:rsidRPr="007418A9" w:rsidRDefault="00A448B2" w:rsidP="008D13C2">
      <w:pPr>
        <w:spacing w:line="276" w:lineRule="auto"/>
        <w:ind w:leftChars="100" w:left="1006" w:hangingChars="400" w:hanging="808"/>
        <w:jc w:val="left"/>
        <w:rPr>
          <w:rFonts w:ascii="ＭＳ Ｐゴシック" w:eastAsia="ＭＳ Ｐゴシック" w:hAnsi="ＭＳ Ｐゴシック"/>
          <w:spacing w:val="-4"/>
        </w:rPr>
      </w:pPr>
      <w:del w:id="121" w:author="のじま" w:date="2025-05-12T16:34:00Z">
        <w:r w:rsidRPr="007418A9">
          <w:rPr>
            <w:rFonts w:ascii="ＭＳ Ｐゴシック" w:eastAsia="ＭＳ Ｐゴシック" w:hAnsi="ＭＳ Ｐゴシック" w:hint="eastAsia"/>
            <w:spacing w:val="-4"/>
          </w:rPr>
          <w:delText>〇</w:delText>
        </w:r>
      </w:del>
      <w:ins w:id="122" w:author="のじま" w:date="2025-05-12T16:34:00Z">
        <w:r w:rsidR="00366F2A" w:rsidRPr="007418A9">
          <w:rPr>
            <w:rFonts w:ascii="ＭＳ Ｐゴシック" w:eastAsia="ＭＳ Ｐゴシック" w:hAnsi="ＭＳ Ｐゴシック" w:hint="eastAsia"/>
            <w:spacing w:val="-4"/>
          </w:rPr>
          <w:t>○</w:t>
        </w:r>
      </w:ins>
      <w:r w:rsidR="002D667B" w:rsidRPr="007418A9">
        <w:rPr>
          <w:rFonts w:ascii="ＭＳ Ｐゴシック" w:eastAsia="ＭＳ Ｐゴシック" w:hAnsi="ＭＳ Ｐゴシック" w:hint="eastAsia"/>
          <w:spacing w:val="-4"/>
        </w:rPr>
        <w:t xml:space="preserve">　</w:t>
      </w:r>
      <w:r w:rsidR="000E7D79" w:rsidRPr="007418A9">
        <w:rPr>
          <w:rFonts w:ascii="ＭＳ Ｐゴシック" w:eastAsia="ＭＳ Ｐゴシック" w:hAnsi="ＭＳ Ｐゴシック" w:hint="eastAsia"/>
          <w:spacing w:val="-4"/>
        </w:rPr>
        <w:t>ケアプランデータ連携システムの活用</w:t>
      </w:r>
    </w:p>
    <w:p w14:paraId="4FE6005C" w14:textId="4CCE8A9B" w:rsidR="006738D9" w:rsidRPr="007418A9" w:rsidRDefault="000E7D79" w:rsidP="008D13C2">
      <w:pPr>
        <w:spacing w:line="276" w:lineRule="auto"/>
        <w:ind w:left="1010" w:hangingChars="500" w:hanging="1010"/>
        <w:jc w:val="left"/>
        <w:rPr>
          <w:rFonts w:ascii="ＭＳ Ｐ明朝" w:eastAsia="ＭＳ Ｐ明朝" w:hAnsi="ＭＳ Ｐ明朝"/>
          <w:spacing w:val="-4"/>
        </w:rPr>
      </w:pPr>
      <w:r w:rsidRPr="007418A9">
        <w:rPr>
          <w:rFonts w:ascii="ＭＳ Ｐ明朝" w:eastAsia="ＭＳ Ｐ明朝" w:hAnsi="ＭＳ Ｐ明朝" w:hint="eastAsia"/>
          <w:spacing w:val="-4"/>
        </w:rPr>
        <w:t xml:space="preserve">　</w:t>
      </w:r>
      <w:r w:rsidR="0025144A" w:rsidRPr="007418A9">
        <w:rPr>
          <w:rFonts w:ascii="ＭＳ Ｐ明朝" w:eastAsia="ＭＳ Ｐ明朝" w:hAnsi="ＭＳ Ｐ明朝" w:hint="eastAsia"/>
          <w:spacing w:val="-4"/>
        </w:rPr>
        <w:t xml:space="preserve">　</w:t>
      </w:r>
      <w:r w:rsidRPr="007418A9">
        <w:rPr>
          <w:rFonts w:ascii="ＭＳ Ｐ明朝" w:eastAsia="ＭＳ Ｐ明朝" w:hAnsi="ＭＳ Ｐ明朝" w:hint="eastAsia"/>
          <w:spacing w:val="-4"/>
        </w:rPr>
        <w:t>「公益</w:t>
      </w:r>
      <w:r w:rsidR="006738D9" w:rsidRPr="007418A9">
        <w:rPr>
          <w:rFonts w:ascii="ＭＳ Ｐ明朝" w:eastAsia="ＭＳ Ｐ明朝" w:hAnsi="ＭＳ Ｐ明朝" w:hint="eastAsia"/>
          <w:spacing w:val="-4"/>
        </w:rPr>
        <w:t>社団法人国民健康保険中央会（昭和34年1月1日に社団法人国民健康保険中央会という名称で設立</w:t>
      </w:r>
    </w:p>
    <w:p w14:paraId="5B7B2051" w14:textId="3D168AE3" w:rsidR="006738D9" w:rsidRPr="007418A9" w:rsidRDefault="006738D9" w:rsidP="005B6475">
      <w:pPr>
        <w:spacing w:line="276" w:lineRule="auto"/>
        <w:ind w:left="283" w:rightChars="101" w:right="200" w:hangingChars="140" w:hanging="283"/>
        <w:jc w:val="left"/>
        <w:rPr>
          <w:rFonts w:ascii="ＭＳ Ｐ明朝" w:eastAsia="ＭＳ Ｐ明朝" w:hAnsi="ＭＳ Ｐ明朝"/>
          <w:spacing w:val="-4"/>
        </w:rPr>
      </w:pPr>
      <w:r w:rsidRPr="007418A9">
        <w:rPr>
          <w:rFonts w:ascii="ＭＳ Ｐ明朝" w:eastAsia="ＭＳ Ｐ明朝" w:hAnsi="ＭＳ Ｐ明朝" w:hint="eastAsia"/>
          <w:spacing w:val="-4"/>
        </w:rPr>
        <w:t xml:space="preserve">　　された法人をいう。</w:t>
      </w:r>
      <w:r w:rsidR="0025144A" w:rsidRPr="007418A9">
        <w:rPr>
          <w:rFonts w:ascii="ＭＳ Ｐ明朝" w:eastAsia="ＭＳ Ｐ明朝" w:hAnsi="ＭＳ Ｐ明朝" w:hint="eastAsia"/>
          <w:spacing w:val="-4"/>
        </w:rPr>
        <w:t>）</w:t>
      </w:r>
      <w:r w:rsidRPr="007418A9">
        <w:rPr>
          <w:rFonts w:ascii="ＭＳ Ｐ明朝" w:eastAsia="ＭＳ Ｐ明朝" w:hAnsi="ＭＳ Ｐ明朝" w:hint="eastAsia"/>
          <w:spacing w:val="-4"/>
        </w:rPr>
        <w:t>が運用及び管理を行う指定居宅介護支援事業者及び指定居宅サービス事業者等の使用に係る電子計算機と接続された居宅サービス計画の情報の共有等のための情報処理システム</w:t>
      </w:r>
      <w:r w:rsidR="0025144A" w:rsidRPr="007418A9">
        <w:rPr>
          <w:rFonts w:ascii="ＭＳ Ｐ明朝" w:eastAsia="ＭＳ Ｐ明朝" w:hAnsi="ＭＳ Ｐ明朝" w:hint="eastAsia"/>
          <w:spacing w:val="-4"/>
        </w:rPr>
        <w:t>」</w:t>
      </w:r>
      <w:r w:rsidRPr="007418A9">
        <w:rPr>
          <w:rFonts w:ascii="ＭＳ Ｐ明朝" w:eastAsia="ＭＳ Ｐ明朝" w:hAnsi="ＭＳ Ｐ明朝" w:hint="eastAsia"/>
          <w:spacing w:val="-4"/>
        </w:rPr>
        <w:t>は、い</w:t>
      </w:r>
      <w:r w:rsidR="0025144A" w:rsidRPr="007418A9">
        <w:rPr>
          <w:rFonts w:ascii="ＭＳ Ｐ明朝" w:eastAsia="ＭＳ Ｐ明朝" w:hAnsi="ＭＳ Ｐ明朝" w:hint="eastAsia"/>
          <w:spacing w:val="-4"/>
        </w:rPr>
        <w:t>わゆ</w:t>
      </w:r>
      <w:r w:rsidRPr="007418A9">
        <w:rPr>
          <w:rFonts w:ascii="ＭＳ Ｐ明朝" w:eastAsia="ＭＳ Ｐ明朝" w:hAnsi="ＭＳ Ｐ明朝" w:hint="eastAsia"/>
          <w:spacing w:val="-4"/>
        </w:rPr>
        <w:t>る「ケアプランデータ連携システム」を指しています。ケアプランデータ連携システムの利用申請をし、クライアントソフトをインストールしている場合に当該要件を満たしていることとなり、当該システムによる他の居宅サービス事業者とのデータ連携の実績は問いません。</w:t>
      </w:r>
    </w:p>
    <w:p w14:paraId="1D939D7E" w14:textId="77777777" w:rsidR="00A448B2" w:rsidRPr="007418A9" w:rsidRDefault="00A448B2" w:rsidP="008D13C2">
      <w:pPr>
        <w:spacing w:line="276" w:lineRule="auto"/>
        <w:ind w:leftChars="100" w:left="1006" w:hangingChars="400" w:hanging="808"/>
        <w:jc w:val="left"/>
        <w:rPr>
          <w:rFonts w:ascii="ＭＳ Ｐ明朝" w:eastAsia="ＭＳ Ｐ明朝" w:hAnsi="ＭＳ Ｐ明朝"/>
          <w:spacing w:val="-4"/>
        </w:rPr>
      </w:pPr>
    </w:p>
    <w:p w14:paraId="7E6578EF" w14:textId="7A4843A5" w:rsidR="00A448B2" w:rsidRPr="007418A9" w:rsidRDefault="00A448B2" w:rsidP="008D13C2">
      <w:pPr>
        <w:spacing w:line="276" w:lineRule="auto"/>
        <w:jc w:val="left"/>
        <w:rPr>
          <w:rFonts w:ascii="ＭＳ Ｐゴシック" w:eastAsia="ＭＳ Ｐゴシック" w:hAnsi="ＭＳ Ｐゴシック"/>
          <w:spacing w:val="-4"/>
        </w:rPr>
      </w:pPr>
      <w:r w:rsidRPr="007418A9">
        <w:rPr>
          <w:rFonts w:ascii="ＭＳ Ｐゴシック" w:eastAsia="ＭＳ Ｐゴシック" w:hAnsi="ＭＳ Ｐゴシック" w:hint="eastAsia"/>
          <w:spacing w:val="-4"/>
        </w:rPr>
        <w:t xml:space="preserve">　</w:t>
      </w:r>
      <w:del w:id="123" w:author="のじま" w:date="2025-05-12T16:34:00Z">
        <w:r w:rsidRPr="007418A9">
          <w:rPr>
            <w:rFonts w:ascii="ＭＳ Ｐゴシック" w:eastAsia="ＭＳ Ｐゴシック" w:hAnsi="ＭＳ Ｐゴシック" w:hint="eastAsia"/>
            <w:spacing w:val="-4"/>
          </w:rPr>
          <w:delText>〇</w:delText>
        </w:r>
      </w:del>
      <w:ins w:id="124" w:author="のじま" w:date="2025-05-12T16:34:00Z">
        <w:r w:rsidR="00366F2A" w:rsidRPr="007418A9">
          <w:rPr>
            <w:rFonts w:ascii="ＭＳ Ｐゴシック" w:eastAsia="ＭＳ Ｐゴシック" w:hAnsi="ＭＳ Ｐゴシック" w:hint="eastAsia"/>
            <w:spacing w:val="-4"/>
          </w:rPr>
          <w:t>○</w:t>
        </w:r>
      </w:ins>
      <w:r w:rsidR="002D667B" w:rsidRPr="007418A9">
        <w:rPr>
          <w:rFonts w:ascii="ＭＳ Ｐゴシック" w:eastAsia="ＭＳ Ｐゴシック" w:hAnsi="ＭＳ Ｐゴシック" w:hint="eastAsia"/>
          <w:spacing w:val="-4"/>
        </w:rPr>
        <w:t xml:space="preserve">　</w:t>
      </w:r>
      <w:r w:rsidRPr="007418A9">
        <w:rPr>
          <w:rFonts w:ascii="ＭＳ Ｐゴシック" w:eastAsia="ＭＳ Ｐゴシック" w:hAnsi="ＭＳ Ｐゴシック" w:hint="eastAsia"/>
          <w:spacing w:val="-4"/>
        </w:rPr>
        <w:t>事務職員の配置</w:t>
      </w:r>
    </w:p>
    <w:p w14:paraId="15DD5E8A" w14:textId="10EA11E5" w:rsidR="00A448B2" w:rsidRPr="007418A9" w:rsidRDefault="00A448B2" w:rsidP="008D13C2">
      <w:pPr>
        <w:spacing w:line="276" w:lineRule="auto"/>
        <w:jc w:val="left"/>
        <w:rPr>
          <w:rFonts w:ascii="ＭＳ Ｐ明朝" w:eastAsia="ＭＳ Ｐ明朝" w:hAnsi="ＭＳ Ｐ明朝"/>
          <w:spacing w:val="-4"/>
        </w:rPr>
      </w:pPr>
      <w:r w:rsidRPr="007418A9">
        <w:rPr>
          <w:rFonts w:ascii="ＭＳ Ｐ明朝" w:eastAsia="ＭＳ Ｐ明朝" w:hAnsi="ＭＳ Ｐ明朝" w:hint="eastAsia"/>
          <w:spacing w:val="-4"/>
        </w:rPr>
        <w:t xml:space="preserve">　　</w:t>
      </w:r>
      <w:r w:rsidR="002D667B" w:rsidRPr="007418A9">
        <w:rPr>
          <w:rFonts w:ascii="ＭＳ Ｐ明朝" w:eastAsia="ＭＳ Ｐ明朝" w:hAnsi="ＭＳ Ｐ明朝" w:hint="eastAsia"/>
          <w:spacing w:val="-4"/>
        </w:rPr>
        <w:t xml:space="preserve">　</w:t>
      </w:r>
      <w:r w:rsidRPr="007418A9">
        <w:rPr>
          <w:rFonts w:ascii="ＭＳ Ｐ明朝" w:eastAsia="ＭＳ Ｐ明朝" w:hAnsi="ＭＳ Ｐ明朝" w:hint="eastAsia"/>
          <w:spacing w:val="-4"/>
        </w:rPr>
        <w:t>事務職員については、当該事業所の介護支援専門員が行う指定居宅介護支援等基準第13条に掲げる一連</w:t>
      </w:r>
    </w:p>
    <w:p w14:paraId="42DD4E3E" w14:textId="15C12BBD" w:rsidR="00DA2FFE" w:rsidRPr="007418A9" w:rsidRDefault="00A448B2" w:rsidP="008D13C2">
      <w:pPr>
        <w:spacing w:line="276" w:lineRule="auto"/>
        <w:ind w:leftChars="200" w:left="396"/>
        <w:jc w:val="left"/>
        <w:rPr>
          <w:rFonts w:ascii="ＭＳ Ｐ明朝" w:eastAsia="ＭＳ Ｐ明朝" w:hAnsi="ＭＳ Ｐ明朝"/>
          <w:spacing w:val="-4"/>
        </w:rPr>
      </w:pPr>
      <w:r w:rsidRPr="007418A9">
        <w:rPr>
          <w:rFonts w:ascii="ＭＳ Ｐ明朝" w:eastAsia="ＭＳ Ｐ明朝" w:hAnsi="ＭＳ Ｐ明朝" w:hint="eastAsia"/>
          <w:spacing w:val="-4"/>
        </w:rPr>
        <w:t>の業務等の負担軽減や効率化に資する職員とするが、その勤務形態は常勤の者でなくても差し支え</w:t>
      </w:r>
      <w:r w:rsidR="0044060F" w:rsidRPr="007418A9">
        <w:rPr>
          <w:rFonts w:ascii="ＭＳ Ｐ明朝" w:eastAsia="ＭＳ Ｐ明朝" w:hAnsi="ＭＳ Ｐ明朝" w:hint="eastAsia"/>
          <w:spacing w:val="-4"/>
        </w:rPr>
        <w:t>ありません</w:t>
      </w:r>
      <w:r w:rsidRPr="007418A9">
        <w:rPr>
          <w:rFonts w:ascii="ＭＳ Ｐ明朝" w:eastAsia="ＭＳ Ｐ明朝" w:hAnsi="ＭＳ Ｐ明朝" w:hint="eastAsia"/>
          <w:spacing w:val="-4"/>
        </w:rPr>
        <w:t>。なお、当該事業所内の配置に限らず、同一法人内の配置でも認められ</w:t>
      </w:r>
      <w:r w:rsidR="00DA2FFE" w:rsidRPr="007418A9">
        <w:rPr>
          <w:rFonts w:ascii="ＭＳ Ｐ明朝" w:eastAsia="ＭＳ Ｐ明朝" w:hAnsi="ＭＳ Ｐ明朝" w:hint="eastAsia"/>
          <w:spacing w:val="-4"/>
        </w:rPr>
        <w:t>ます。勤務時間数については特段の定めを設けていませんが、当該事業所における業務の実績を踏まえ、適切な数の人員を配置する必要があります。</w:t>
      </w:r>
    </w:p>
    <w:p w14:paraId="3F0F66F5" w14:textId="5A71FD0F" w:rsidR="00013E44" w:rsidRPr="007418A9" w:rsidRDefault="00013E44" w:rsidP="008D13C2">
      <w:pPr>
        <w:spacing w:line="276" w:lineRule="auto"/>
        <w:ind w:leftChars="200" w:left="396"/>
        <w:jc w:val="left"/>
        <w:rPr>
          <w:rFonts w:ascii="ＭＳ Ｐ明朝" w:eastAsia="ＭＳ Ｐ明朝" w:hAnsi="ＭＳ Ｐ明朝"/>
          <w:spacing w:val="-4"/>
        </w:rPr>
      </w:pPr>
    </w:p>
    <w:p w14:paraId="6205FE64" w14:textId="77777777" w:rsidR="001370EC" w:rsidRPr="007418A9" w:rsidRDefault="001370EC" w:rsidP="008D13C2">
      <w:pPr>
        <w:spacing w:line="276" w:lineRule="auto"/>
        <w:ind w:leftChars="200" w:left="396"/>
        <w:jc w:val="left"/>
        <w:rPr>
          <w:rFonts w:ascii="ＭＳ ゴシック" w:eastAsia="ＭＳ ゴシック" w:hAnsi="ＭＳ ゴシック"/>
          <w:spacing w:val="-4"/>
        </w:rPr>
      </w:pPr>
    </w:p>
    <w:p w14:paraId="70674DF2" w14:textId="77777777" w:rsidR="002D667B" w:rsidRPr="007418A9" w:rsidRDefault="002D667B" w:rsidP="00582A24">
      <w:pPr>
        <w:wordWrap w:val="0"/>
        <w:spacing w:line="339" w:lineRule="exact"/>
        <w:ind w:right="198" w:firstLineChars="200" w:firstLine="382"/>
        <w:jc w:val="left"/>
        <w:rPr>
          <w:rFonts w:ascii="ＭＳ ゴシック" w:eastAsia="ＭＳ ゴシック" w:hAnsi="ＭＳ ゴシック"/>
          <w:b/>
          <w:spacing w:val="-5"/>
          <w:sz w:val="20"/>
        </w:rPr>
      </w:pPr>
    </w:p>
    <w:p w14:paraId="42572CFD" w14:textId="24DB033A" w:rsidR="002D667B" w:rsidRDefault="002D667B" w:rsidP="00582A24">
      <w:pPr>
        <w:wordWrap w:val="0"/>
        <w:spacing w:line="339" w:lineRule="exact"/>
        <w:ind w:right="198" w:firstLineChars="200" w:firstLine="382"/>
        <w:jc w:val="left"/>
        <w:rPr>
          <w:rFonts w:ascii="ＭＳ ゴシック" w:eastAsia="ＭＳ ゴシック" w:hAnsi="ＭＳ ゴシック"/>
          <w:b/>
          <w:spacing w:val="-5"/>
          <w:sz w:val="20"/>
        </w:rPr>
      </w:pPr>
    </w:p>
    <w:p w14:paraId="01179CF8" w14:textId="77777777" w:rsidR="005B6475" w:rsidRPr="007418A9" w:rsidRDefault="005B6475" w:rsidP="00582A24">
      <w:pPr>
        <w:wordWrap w:val="0"/>
        <w:spacing w:line="339" w:lineRule="exact"/>
        <w:ind w:right="198" w:firstLineChars="200" w:firstLine="382"/>
        <w:jc w:val="left"/>
        <w:rPr>
          <w:rFonts w:ascii="ＭＳ ゴシック" w:eastAsia="ＭＳ ゴシック" w:hAnsi="ＭＳ ゴシック"/>
          <w:b/>
          <w:spacing w:val="-5"/>
          <w:sz w:val="20"/>
        </w:rPr>
      </w:pPr>
    </w:p>
    <w:p w14:paraId="4D8802C1" w14:textId="77777777" w:rsidR="002D667B" w:rsidRPr="007418A9" w:rsidRDefault="002D667B" w:rsidP="00582A24">
      <w:pPr>
        <w:wordWrap w:val="0"/>
        <w:spacing w:line="339" w:lineRule="exact"/>
        <w:ind w:right="198" w:firstLineChars="200" w:firstLine="382"/>
        <w:jc w:val="left"/>
        <w:rPr>
          <w:del w:id="125" w:author="のじま" w:date="2025-05-12T16:34:00Z"/>
          <w:rFonts w:ascii="ＭＳ ゴシック" w:eastAsia="ＭＳ ゴシック" w:hAnsi="ＭＳ ゴシック"/>
          <w:b/>
          <w:spacing w:val="-5"/>
          <w:sz w:val="20"/>
        </w:rPr>
      </w:pPr>
    </w:p>
    <w:p w14:paraId="6EEA5369" w14:textId="6DD890F2" w:rsidR="001370EC" w:rsidRPr="007418A9" w:rsidRDefault="001370EC" w:rsidP="00582A24">
      <w:pPr>
        <w:wordWrap w:val="0"/>
        <w:spacing w:line="339" w:lineRule="exact"/>
        <w:ind w:right="198" w:firstLineChars="200" w:firstLine="341"/>
        <w:jc w:val="left"/>
        <w:rPr>
          <w:rFonts w:ascii="ＭＳ Ｐゴシック" w:eastAsia="ＭＳ Ｐゴシック" w:hAnsi="ＭＳ Ｐゴシック"/>
          <w:b/>
          <w:spacing w:val="-5"/>
          <w:sz w:val="18"/>
          <w:szCs w:val="18"/>
          <w:rPrChange w:id="126" w:author="のじま" w:date="2025-05-12T16:34:00Z">
            <w:rPr>
              <w:rFonts w:ascii="ＭＳ ゴシック" w:hAnsi="ＭＳ ゴシック"/>
              <w:b/>
              <w:spacing w:val="-5"/>
              <w:sz w:val="20"/>
            </w:rPr>
          </w:rPrChange>
        </w:rPr>
      </w:pPr>
      <w:r w:rsidRPr="007418A9">
        <w:rPr>
          <w:rFonts w:ascii="ＭＳ Ｐゴシック" w:eastAsia="ＭＳ Ｐゴシック" w:hAnsi="ＭＳ Ｐゴシック" w:hint="eastAsia"/>
          <w:b/>
          <w:spacing w:val="-5"/>
          <w:sz w:val="18"/>
          <w:szCs w:val="18"/>
          <w:rPrChange w:id="127" w:author="のじま" w:date="2025-05-12T16:34:00Z">
            <w:rPr>
              <w:rFonts w:ascii="ＭＳ ゴシック" w:hAnsi="ＭＳ ゴシック" w:hint="eastAsia"/>
              <w:b/>
              <w:spacing w:val="-5"/>
              <w:sz w:val="20"/>
            </w:rPr>
          </w:rPrChange>
        </w:rPr>
        <w:t>【</w:t>
      </w:r>
      <w:r w:rsidRPr="007418A9">
        <w:rPr>
          <w:rFonts w:ascii="ＭＳ Ｐゴシック" w:eastAsia="ＭＳ Ｐゴシック" w:hAnsi="ＭＳ Ｐゴシック" w:hint="eastAsia"/>
          <w:b/>
          <w:spacing w:val="2"/>
          <w:sz w:val="18"/>
          <w:szCs w:val="18"/>
          <w:rPrChange w:id="128" w:author="のじま" w:date="2025-05-12T16:34:00Z">
            <w:rPr>
              <w:rFonts w:ascii="ＭＳ ゴシック" w:hAnsi="ＭＳ ゴシック" w:hint="eastAsia"/>
              <w:b/>
              <w:spacing w:val="2"/>
              <w:sz w:val="20"/>
            </w:rPr>
          </w:rPrChange>
        </w:rPr>
        <w:t>令和３年度介護報酬改定に関するＱ＆Ａ</w:t>
      </w:r>
      <w:r w:rsidRPr="007418A9">
        <w:rPr>
          <w:rFonts w:ascii="ＭＳ Ｐゴシック" w:eastAsia="ＭＳ Ｐゴシック" w:hAnsi="ＭＳ Ｐゴシック"/>
          <w:b/>
          <w:spacing w:val="2"/>
          <w:sz w:val="18"/>
          <w:szCs w:val="18"/>
          <w:rPrChange w:id="129" w:author="のじま" w:date="2025-05-12T16:34:00Z">
            <w:rPr>
              <w:rFonts w:ascii="ＭＳ ゴシック" w:hAnsi="ＭＳ ゴシック"/>
              <w:b/>
              <w:spacing w:val="2"/>
              <w:sz w:val="20"/>
            </w:rPr>
          </w:rPrChange>
        </w:rPr>
        <w:t>（</w:t>
      </w:r>
      <w:r w:rsidRPr="007418A9">
        <w:rPr>
          <w:rFonts w:ascii="ＭＳ Ｐゴシック" w:eastAsia="ＭＳ Ｐゴシック" w:hAnsi="ＭＳ Ｐゴシック"/>
          <w:b/>
          <w:spacing w:val="2"/>
          <w:sz w:val="18"/>
          <w:szCs w:val="18"/>
          <w:rPrChange w:id="130" w:author="のじま" w:date="2025-05-12T16:34:00Z">
            <w:rPr>
              <w:rFonts w:ascii="ＭＳ ゴシック" w:hAnsi="ＭＳ ゴシック"/>
              <w:b/>
              <w:spacing w:val="2"/>
              <w:sz w:val="20"/>
            </w:rPr>
          </w:rPrChange>
        </w:rPr>
        <w:t>Vol.</w:t>
      </w:r>
      <w:r w:rsidRPr="007418A9">
        <w:rPr>
          <w:rFonts w:ascii="ＭＳ Ｐゴシック" w:eastAsia="ＭＳ Ｐゴシック" w:hAnsi="ＭＳ Ｐゴシック" w:hint="eastAsia"/>
          <w:b/>
          <w:spacing w:val="2"/>
          <w:sz w:val="18"/>
          <w:szCs w:val="18"/>
          <w:rPrChange w:id="131" w:author="のじま" w:date="2025-05-12T16:34:00Z">
            <w:rPr>
              <w:rFonts w:ascii="ＭＳ ゴシック" w:hAnsi="ＭＳ ゴシック" w:hint="eastAsia"/>
              <w:b/>
              <w:spacing w:val="2"/>
              <w:sz w:val="20"/>
            </w:rPr>
          </w:rPrChange>
        </w:rPr>
        <w:t>３</w:t>
      </w:r>
      <w:r w:rsidRPr="007418A9">
        <w:rPr>
          <w:rFonts w:ascii="ＭＳ Ｐゴシック" w:eastAsia="ＭＳ Ｐゴシック" w:hAnsi="ＭＳ Ｐゴシック"/>
          <w:b/>
          <w:spacing w:val="2"/>
          <w:sz w:val="18"/>
          <w:szCs w:val="18"/>
          <w:rPrChange w:id="132" w:author="のじま" w:date="2025-05-12T16:34:00Z">
            <w:rPr>
              <w:rFonts w:ascii="ＭＳ ゴシック" w:hAnsi="ＭＳ ゴシック"/>
              <w:b/>
              <w:spacing w:val="2"/>
              <w:sz w:val="20"/>
            </w:rPr>
          </w:rPrChange>
        </w:rPr>
        <w:t>）</w:t>
      </w:r>
      <w:r w:rsidR="008D13C2" w:rsidRPr="007418A9">
        <w:rPr>
          <w:rFonts w:ascii="ＭＳ Ｐゴシック" w:eastAsia="ＭＳ Ｐゴシック" w:hAnsi="ＭＳ Ｐゴシック" w:hint="eastAsia"/>
          <w:b/>
          <w:spacing w:val="2"/>
          <w:sz w:val="18"/>
          <w:szCs w:val="18"/>
        </w:rPr>
        <w:t xml:space="preserve">　</w:t>
      </w:r>
      <w:r w:rsidRPr="007418A9">
        <w:rPr>
          <w:rFonts w:ascii="ＭＳ Ｐゴシック" w:eastAsia="ＭＳ Ｐゴシック" w:hAnsi="ＭＳ Ｐゴシック" w:hint="eastAsia"/>
          <w:b/>
          <w:spacing w:val="2"/>
          <w:sz w:val="18"/>
          <w:szCs w:val="18"/>
          <w:rPrChange w:id="133" w:author="のじま" w:date="2025-05-12T16:34:00Z">
            <w:rPr>
              <w:rFonts w:ascii="ＭＳ ゴシック" w:hAnsi="ＭＳ ゴシック" w:hint="eastAsia"/>
              <w:b/>
              <w:spacing w:val="2"/>
              <w:sz w:val="20"/>
            </w:rPr>
          </w:rPrChange>
        </w:rPr>
        <w:t>（令和</w:t>
      </w:r>
      <w:r w:rsidRPr="007418A9">
        <w:rPr>
          <w:rFonts w:ascii="ＭＳ Ｐゴシック" w:eastAsia="ＭＳ Ｐゴシック" w:hAnsi="ＭＳ Ｐゴシック"/>
          <w:b/>
          <w:spacing w:val="2"/>
          <w:sz w:val="18"/>
          <w:szCs w:val="18"/>
          <w:rPrChange w:id="134" w:author="のじま" w:date="2025-05-12T16:34:00Z">
            <w:rPr>
              <w:rFonts w:ascii="ＭＳ ゴシック" w:hAnsi="ＭＳ ゴシック"/>
              <w:b/>
              <w:spacing w:val="2"/>
              <w:sz w:val="20"/>
            </w:rPr>
          </w:rPrChange>
        </w:rPr>
        <w:t>3</w:t>
      </w:r>
      <w:r w:rsidRPr="007418A9">
        <w:rPr>
          <w:rFonts w:ascii="ＭＳ Ｐゴシック" w:eastAsia="ＭＳ Ｐゴシック" w:hAnsi="ＭＳ Ｐゴシック" w:hint="eastAsia"/>
          <w:b/>
          <w:spacing w:val="2"/>
          <w:sz w:val="18"/>
          <w:szCs w:val="18"/>
          <w:rPrChange w:id="135" w:author="のじま" w:date="2025-05-12T16:34:00Z">
            <w:rPr>
              <w:rFonts w:ascii="ＭＳ ゴシック" w:hAnsi="ＭＳ ゴシック" w:hint="eastAsia"/>
              <w:b/>
              <w:spacing w:val="2"/>
              <w:sz w:val="20"/>
            </w:rPr>
          </w:rPrChange>
        </w:rPr>
        <w:t>年</w:t>
      </w:r>
      <w:r w:rsidRPr="007418A9">
        <w:rPr>
          <w:rFonts w:ascii="ＭＳ Ｐゴシック" w:eastAsia="ＭＳ Ｐゴシック" w:hAnsi="ＭＳ Ｐゴシック"/>
          <w:b/>
          <w:spacing w:val="2"/>
          <w:sz w:val="18"/>
          <w:szCs w:val="18"/>
          <w:rPrChange w:id="136" w:author="のじま" w:date="2025-05-12T16:34:00Z">
            <w:rPr>
              <w:rFonts w:ascii="ＭＳ ゴシック" w:hAnsi="ＭＳ ゴシック"/>
              <w:b/>
              <w:spacing w:val="2"/>
              <w:sz w:val="20"/>
            </w:rPr>
          </w:rPrChange>
        </w:rPr>
        <w:t>3</w:t>
      </w:r>
      <w:r w:rsidRPr="007418A9">
        <w:rPr>
          <w:rFonts w:ascii="ＭＳ Ｐゴシック" w:eastAsia="ＭＳ Ｐゴシック" w:hAnsi="ＭＳ Ｐゴシック" w:hint="eastAsia"/>
          <w:b/>
          <w:spacing w:val="2"/>
          <w:sz w:val="18"/>
          <w:szCs w:val="18"/>
          <w:rPrChange w:id="137" w:author="のじま" w:date="2025-05-12T16:34:00Z">
            <w:rPr>
              <w:rFonts w:ascii="ＭＳ ゴシック" w:hAnsi="ＭＳ ゴシック" w:hint="eastAsia"/>
              <w:b/>
              <w:spacing w:val="2"/>
              <w:sz w:val="20"/>
            </w:rPr>
          </w:rPrChange>
        </w:rPr>
        <w:t>月</w:t>
      </w:r>
      <w:r w:rsidRPr="007418A9">
        <w:rPr>
          <w:rFonts w:ascii="ＭＳ Ｐゴシック" w:eastAsia="ＭＳ Ｐゴシック" w:hAnsi="ＭＳ Ｐゴシック"/>
          <w:b/>
          <w:spacing w:val="2"/>
          <w:sz w:val="18"/>
          <w:szCs w:val="18"/>
          <w:rPrChange w:id="138" w:author="のじま" w:date="2025-05-12T16:34:00Z">
            <w:rPr>
              <w:rFonts w:ascii="ＭＳ ゴシック" w:hAnsi="ＭＳ ゴシック"/>
              <w:b/>
              <w:spacing w:val="2"/>
              <w:sz w:val="20"/>
            </w:rPr>
          </w:rPrChange>
        </w:rPr>
        <w:t>26</w:t>
      </w:r>
      <w:r w:rsidRPr="007418A9">
        <w:rPr>
          <w:rFonts w:ascii="ＭＳ Ｐゴシック" w:eastAsia="ＭＳ Ｐゴシック" w:hAnsi="ＭＳ Ｐゴシック" w:hint="eastAsia"/>
          <w:b/>
          <w:spacing w:val="2"/>
          <w:sz w:val="18"/>
          <w:szCs w:val="18"/>
          <w:rPrChange w:id="139" w:author="のじま" w:date="2025-05-12T16:34:00Z">
            <w:rPr>
              <w:rFonts w:ascii="ＭＳ ゴシック" w:hAnsi="ＭＳ ゴシック" w:hint="eastAsia"/>
              <w:b/>
              <w:spacing w:val="2"/>
              <w:sz w:val="20"/>
            </w:rPr>
          </w:rPrChange>
        </w:rPr>
        <w:t>日）</w:t>
      </w:r>
      <w:r w:rsidRPr="007418A9">
        <w:rPr>
          <w:rFonts w:ascii="ＭＳ Ｐゴシック" w:eastAsia="ＭＳ Ｐゴシック" w:hAnsi="ＭＳ Ｐゴシック" w:hint="eastAsia"/>
          <w:b/>
          <w:spacing w:val="-5"/>
          <w:sz w:val="18"/>
          <w:szCs w:val="18"/>
          <w:rPrChange w:id="140" w:author="のじま" w:date="2025-05-12T16:34:00Z">
            <w:rPr>
              <w:rFonts w:ascii="ＭＳ ゴシック" w:hAnsi="ＭＳ ゴシック" w:hint="eastAsia"/>
              <w:b/>
              <w:spacing w:val="-5"/>
              <w:sz w:val="20"/>
            </w:rPr>
          </w:rPrChange>
        </w:rPr>
        <w:t>】</w:t>
      </w:r>
    </w:p>
    <w:tbl>
      <w:tblPr>
        <w:tblW w:w="0" w:type="auto"/>
        <w:tblInd w:w="38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
      <w:tblGrid>
        <w:gridCol w:w="9292"/>
      </w:tblGrid>
      <w:tr w:rsidR="001370EC" w:rsidRPr="007418A9" w14:paraId="157E4BE7" w14:textId="77777777" w:rsidTr="008D13C2">
        <w:trPr>
          <w:trHeight w:val="486"/>
        </w:trPr>
        <w:tc>
          <w:tcPr>
            <w:tcW w:w="9292" w:type="dxa"/>
          </w:tcPr>
          <w:p w14:paraId="63CF838A" w14:textId="6DD393DB" w:rsidR="001370EC" w:rsidRPr="007418A9" w:rsidRDefault="001370EC" w:rsidP="008357D7">
            <w:pPr>
              <w:spacing w:line="276" w:lineRule="auto"/>
              <w:ind w:left="784" w:hangingChars="396" w:hanging="784"/>
              <w:jc w:val="left"/>
              <w:rPr>
                <w:rFonts w:ascii="ＭＳ Ｐゴシック" w:eastAsia="ＭＳ Ｐゴシック" w:hAnsi="ＭＳ Ｐゴシック"/>
                <w:rPrChange w:id="141" w:author="のじま" w:date="2025-05-12T16:34:00Z">
                  <w:rPr>
                    <w:rFonts w:asciiTheme="majorEastAsia" w:hAnsiTheme="majorEastAsia"/>
                  </w:rPr>
                </w:rPrChange>
              </w:rPr>
            </w:pPr>
            <w:r w:rsidRPr="007418A9">
              <w:rPr>
                <w:rFonts w:ascii="ＭＳ Ｐゴシック" w:eastAsia="ＭＳ Ｐゴシック" w:hAnsi="ＭＳ Ｐゴシック" w:hint="eastAsia"/>
                <w:rPrChange w:id="142" w:author="のじま" w:date="2025-05-12T16:34:00Z">
                  <w:rPr>
                    <w:rFonts w:asciiTheme="majorEastAsia" w:hAnsiTheme="majorEastAsia" w:hint="eastAsia"/>
                  </w:rPr>
                </w:rPrChange>
              </w:rPr>
              <w:t>（問</w:t>
            </w:r>
            <w:r w:rsidRPr="007418A9">
              <w:rPr>
                <w:rFonts w:ascii="ＭＳ Ｐゴシック" w:eastAsia="ＭＳ Ｐゴシック" w:hAnsi="ＭＳ Ｐゴシック"/>
                <w:rPrChange w:id="143" w:author="のじま" w:date="2025-05-12T16:34:00Z">
                  <w:rPr>
                    <w:rFonts w:asciiTheme="majorEastAsia" w:hAnsiTheme="majorEastAsia"/>
                  </w:rPr>
                </w:rPrChange>
              </w:rPr>
              <w:t>117</w:t>
            </w:r>
            <w:r w:rsidRPr="007418A9">
              <w:rPr>
                <w:rFonts w:ascii="ＭＳ Ｐゴシック" w:eastAsia="ＭＳ Ｐゴシック" w:hAnsi="ＭＳ Ｐゴシック" w:hint="eastAsia"/>
                <w:rPrChange w:id="144" w:author="のじま" w:date="2025-05-12T16:34:00Z">
                  <w:rPr>
                    <w:rFonts w:asciiTheme="majorEastAsia" w:hAnsiTheme="majorEastAsia" w:hint="eastAsia"/>
                  </w:rPr>
                </w:rPrChange>
              </w:rPr>
              <w:t>）</w:t>
            </w:r>
            <w:ins w:id="145" w:author="のじま" w:date="2025-05-12T16:34:00Z">
              <w:r w:rsidR="00A268E7" w:rsidRPr="007418A9">
                <w:rPr>
                  <w:rFonts w:ascii="ＭＳ Ｐゴシック" w:eastAsia="ＭＳ Ｐゴシック" w:hAnsi="ＭＳ Ｐゴシック" w:hint="eastAsia"/>
                </w:rPr>
                <w:t xml:space="preserve">　</w:t>
              </w:r>
            </w:ins>
            <w:r w:rsidR="008357D7" w:rsidRPr="007418A9">
              <w:rPr>
                <w:rFonts w:ascii="ＭＳ Ｐゴシック" w:eastAsia="ＭＳ Ｐゴシック" w:hAnsi="ＭＳ Ｐゴシック" w:hint="eastAsia"/>
              </w:rPr>
              <w:t xml:space="preserve">　</w:t>
            </w:r>
            <w:r w:rsidRPr="007418A9">
              <w:rPr>
                <w:rFonts w:ascii="ＭＳ Ｐゴシック" w:eastAsia="ＭＳ Ｐゴシック" w:hAnsi="ＭＳ Ｐゴシック" w:hint="eastAsia"/>
                <w:spacing w:val="0"/>
                <w:kern w:val="0"/>
                <w:rPrChange w:id="146" w:author="のじま" w:date="2025-05-12T16:34:00Z">
                  <w:rPr>
                    <w:rFonts w:asciiTheme="majorEastAsia" w:hAnsiTheme="majorEastAsia" w:hint="eastAsia"/>
                    <w:spacing w:val="0"/>
                    <w:kern w:val="0"/>
                  </w:rPr>
                </w:rPrChange>
              </w:rPr>
              <w:t>事務職員の配置にあたっての当該事業所の介護支援専門員が行う基準第</w:t>
            </w:r>
            <w:r w:rsidRPr="007418A9">
              <w:rPr>
                <w:rFonts w:ascii="ＭＳ Ｐゴシック" w:eastAsia="ＭＳ Ｐゴシック" w:hAnsi="ＭＳ Ｐゴシック"/>
                <w:spacing w:val="0"/>
                <w:kern w:val="0"/>
                <w:rPrChange w:id="147" w:author="のじま" w:date="2025-05-12T16:34:00Z">
                  <w:rPr>
                    <w:rFonts w:asciiTheme="majorEastAsia" w:hAnsiTheme="majorEastAsia"/>
                    <w:spacing w:val="0"/>
                    <w:kern w:val="0"/>
                  </w:rPr>
                </w:rPrChange>
              </w:rPr>
              <w:t>13</w:t>
            </w:r>
            <w:r w:rsidRPr="007418A9">
              <w:rPr>
                <w:rFonts w:ascii="ＭＳ Ｐゴシック" w:eastAsia="ＭＳ Ｐゴシック" w:hAnsi="ＭＳ Ｐゴシック" w:hint="eastAsia"/>
                <w:spacing w:val="0"/>
                <w:kern w:val="0"/>
                <w:rPrChange w:id="148" w:author="のじま" w:date="2025-05-12T16:34:00Z">
                  <w:rPr>
                    <w:rFonts w:asciiTheme="majorEastAsia" w:hAnsiTheme="majorEastAsia" w:hint="eastAsia"/>
                    <w:spacing w:val="0"/>
                    <w:kern w:val="0"/>
                  </w:rPr>
                </w:rPrChange>
              </w:rPr>
              <w:t>条に掲げる一連の</w:t>
            </w:r>
            <w:r w:rsidRPr="007418A9">
              <w:rPr>
                <w:rFonts w:ascii="ＭＳ Ｐゴシック" w:eastAsia="ＭＳ Ｐゴシック" w:hAnsi="ＭＳ Ｐゴシック" w:hint="eastAsia"/>
                <w:spacing w:val="0"/>
                <w:kern w:val="0"/>
                <w:rPrChange w:id="149" w:author="のじま" w:date="2025-05-12T16:34:00Z">
                  <w:rPr>
                    <w:rFonts w:asciiTheme="majorEastAsia" w:hAnsiTheme="majorEastAsia" w:hint="eastAsia"/>
                    <w:color w:val="FF0000"/>
                    <w:spacing w:val="0"/>
                    <w:kern w:val="0"/>
                  </w:rPr>
                </w:rPrChange>
              </w:rPr>
              <w:t>業務等の負担軽減や効率化に資する職員については、当該事業所内の配置に限らず、同一法人内のハイツでも認められるが、認められる場合について</w:t>
            </w:r>
            <w:r w:rsidRPr="007418A9">
              <w:rPr>
                <w:rFonts w:ascii="ＭＳ Ｐゴシック" w:eastAsia="ＭＳ Ｐゴシック" w:hAnsi="ＭＳ Ｐゴシック" w:hint="eastAsia"/>
                <w:spacing w:val="0"/>
                <w:kern w:val="0"/>
                <w:rPrChange w:id="150" w:author="のじま" w:date="2025-05-12T16:34:00Z">
                  <w:rPr>
                    <w:rFonts w:asciiTheme="majorEastAsia" w:hAnsiTheme="majorEastAsia" w:hint="eastAsia"/>
                    <w:spacing w:val="0"/>
                    <w:kern w:val="0"/>
                  </w:rPr>
                </w:rPrChange>
              </w:rPr>
              <w:t>具体例を示されたい。</w:t>
            </w:r>
          </w:p>
          <w:p w14:paraId="50F34DF9" w14:textId="68DC2102" w:rsidR="001370EC" w:rsidRPr="007418A9" w:rsidRDefault="001370EC" w:rsidP="00582A24">
            <w:pPr>
              <w:wordWrap w:val="0"/>
              <w:spacing w:line="276" w:lineRule="auto"/>
              <w:ind w:leftChars="25" w:left="780" w:rightChars="43" w:right="85" w:hangingChars="369" w:hanging="731"/>
              <w:jc w:val="left"/>
              <w:rPr>
                <w:rFonts w:ascii="ＭＳ Ｐゴシック" w:eastAsia="ＭＳ Ｐゴシック" w:hAnsi="ＭＳ Ｐゴシック"/>
                <w:rPrChange w:id="151" w:author="のじま" w:date="2025-05-12T16:34:00Z">
                  <w:rPr>
                    <w:rFonts w:asciiTheme="majorEastAsia" w:hAnsiTheme="majorEastAsia"/>
                  </w:rPr>
                </w:rPrChange>
              </w:rPr>
            </w:pPr>
            <w:r w:rsidRPr="007418A9">
              <w:rPr>
                <w:rFonts w:ascii="ＭＳ Ｐゴシック" w:eastAsia="ＭＳ Ｐゴシック" w:hAnsi="ＭＳ Ｐゴシック" w:hint="eastAsia"/>
                <w:rPrChange w:id="152" w:author="のじま" w:date="2025-05-12T16:34:00Z">
                  <w:rPr>
                    <w:rFonts w:asciiTheme="majorEastAsia" w:hAnsiTheme="majorEastAsia" w:hint="eastAsia"/>
                  </w:rPr>
                </w:rPrChange>
              </w:rPr>
              <w:t>（</w:t>
            </w:r>
            <w:r w:rsidR="008357D7" w:rsidRPr="007418A9">
              <w:rPr>
                <w:rFonts w:ascii="ＭＳ Ｐゴシック" w:eastAsia="ＭＳ Ｐゴシック" w:hAnsi="ＭＳ Ｐゴシック" w:hint="eastAsia"/>
              </w:rPr>
              <w:t>回答</w:t>
            </w:r>
            <w:del w:id="153" w:author="のじま" w:date="2025-05-12T16:34:00Z">
              <w:r w:rsidRPr="007418A9">
                <w:rPr>
                  <w:rFonts w:ascii="ＭＳ Ｐゴシック" w:eastAsia="ＭＳ Ｐゴシック" w:hAnsi="ＭＳ Ｐゴシック" w:hint="eastAsia"/>
                </w:rPr>
                <w:delText xml:space="preserve">）　</w:delText>
              </w:r>
              <w:r w:rsidR="00662B7D" w:rsidRPr="007418A9">
                <w:rPr>
                  <w:rFonts w:ascii="ＭＳ Ｐゴシック" w:eastAsia="ＭＳ Ｐゴシック" w:hAnsi="ＭＳ Ｐゴシック" w:hint="eastAsia"/>
                </w:rPr>
                <w:delText xml:space="preserve">　</w:delText>
              </w:r>
            </w:del>
            <w:ins w:id="154" w:author="のじま" w:date="2025-05-12T16:34:00Z">
              <w:r w:rsidRPr="007418A9">
                <w:rPr>
                  <w:rFonts w:ascii="ＭＳ Ｐゴシック" w:eastAsia="ＭＳ Ｐゴシック" w:hAnsi="ＭＳ Ｐゴシック" w:hint="eastAsia"/>
                </w:rPr>
                <w:t xml:space="preserve">）　</w:t>
              </w:r>
              <w:r w:rsidR="00662B7D" w:rsidRPr="007418A9">
                <w:rPr>
                  <w:rFonts w:ascii="ＭＳ Ｐゴシック" w:eastAsia="ＭＳ Ｐゴシック" w:hAnsi="ＭＳ Ｐゴシック" w:hint="eastAsia"/>
                </w:rPr>
                <w:t xml:space="preserve">　</w:t>
              </w:r>
              <w:r w:rsidR="00A268E7" w:rsidRPr="007418A9">
                <w:rPr>
                  <w:rFonts w:ascii="ＭＳ Ｐゴシック" w:eastAsia="ＭＳ Ｐゴシック" w:hAnsi="ＭＳ Ｐゴシック" w:hint="eastAsia"/>
                </w:rPr>
                <w:t xml:space="preserve">　</w:t>
              </w:r>
            </w:ins>
            <w:r w:rsidRPr="007418A9">
              <w:rPr>
                <w:rFonts w:ascii="ＭＳ Ｐゴシック" w:eastAsia="ＭＳ Ｐゴシック" w:hAnsi="ＭＳ Ｐゴシック" w:hint="eastAsia"/>
                <w:rPrChange w:id="155" w:author="のじま" w:date="2025-05-12T16:34:00Z">
                  <w:rPr>
                    <w:rFonts w:asciiTheme="majorEastAsia" w:hAnsiTheme="majorEastAsia" w:hint="eastAsia"/>
                  </w:rPr>
                </w:rPrChange>
              </w:rPr>
              <w:t>具体例として、次のような場合に算定できる。これらの具体例を踏まえ、個々の状況等に応じて個別伝い的に判断されるものである。</w:t>
            </w:r>
          </w:p>
          <w:p w14:paraId="73C4C7A5" w14:textId="5FEB2BA8" w:rsidR="001370EC" w:rsidRPr="007418A9" w:rsidRDefault="001370EC" w:rsidP="008357D7">
            <w:pPr>
              <w:wordWrap w:val="0"/>
              <w:spacing w:line="276" w:lineRule="auto"/>
              <w:ind w:right="198" w:firstLineChars="100" w:firstLine="198"/>
              <w:jc w:val="left"/>
              <w:rPr>
                <w:rFonts w:ascii="ＭＳ Ｐゴシック" w:eastAsia="ＭＳ Ｐゴシック" w:hAnsi="ＭＳ Ｐゴシック"/>
                <w:rPrChange w:id="156" w:author="のじま" w:date="2025-05-12T16:34:00Z">
                  <w:rPr>
                    <w:rFonts w:asciiTheme="majorEastAsia" w:hAnsiTheme="majorEastAsia"/>
                  </w:rPr>
                </w:rPrChange>
              </w:rPr>
            </w:pPr>
            <w:r w:rsidRPr="007418A9">
              <w:rPr>
                <w:rFonts w:ascii="ＭＳ Ｐゴシック" w:eastAsia="ＭＳ Ｐゴシック" w:hAnsi="ＭＳ Ｐゴシック" w:hint="eastAsia"/>
                <w:rPrChange w:id="157" w:author="のじま" w:date="2025-05-12T16:34:00Z">
                  <w:rPr>
                    <w:rFonts w:asciiTheme="majorEastAsia" w:hAnsiTheme="majorEastAsia" w:hint="eastAsia"/>
                  </w:rPr>
                </w:rPrChange>
              </w:rPr>
              <w:t xml:space="preserve">　＜例＞</w:t>
            </w:r>
          </w:p>
          <w:p w14:paraId="5A65C126" w14:textId="414C3C01" w:rsidR="001370EC" w:rsidRPr="007418A9" w:rsidRDefault="001370EC" w:rsidP="00582A24">
            <w:pPr>
              <w:wordWrap w:val="0"/>
              <w:spacing w:line="276" w:lineRule="auto"/>
              <w:ind w:leftChars="100" w:left="780" w:right="-54" w:hangingChars="294" w:hanging="582"/>
              <w:jc w:val="left"/>
              <w:rPr>
                <w:rFonts w:ascii="ＭＳ Ｐゴシック" w:eastAsia="ＭＳ Ｐゴシック" w:hAnsi="ＭＳ Ｐゴシック"/>
                <w:rPrChange w:id="158" w:author="のじま" w:date="2025-05-12T16:34:00Z">
                  <w:rPr>
                    <w:rFonts w:asciiTheme="majorEastAsia" w:hAnsiTheme="majorEastAsia"/>
                  </w:rPr>
                </w:rPrChange>
              </w:rPr>
            </w:pPr>
            <w:r w:rsidRPr="007418A9">
              <w:rPr>
                <w:rFonts w:ascii="ＭＳ Ｐゴシック" w:eastAsia="ＭＳ Ｐゴシック" w:hAnsi="ＭＳ Ｐゴシック" w:hint="eastAsia"/>
                <w:rPrChange w:id="159" w:author="のじま" w:date="2025-05-12T16:34:00Z">
                  <w:rPr>
                    <w:rFonts w:asciiTheme="majorEastAsia" w:hAnsiTheme="majorEastAsia" w:hint="eastAsia"/>
                  </w:rPr>
                </w:rPrChange>
              </w:rPr>
              <w:t xml:space="preserve">　　※当該事業所の介護支援専門員が行う基準第</w:t>
            </w:r>
            <w:r w:rsidRPr="007418A9">
              <w:rPr>
                <w:rFonts w:ascii="ＭＳ Ｐゴシック" w:eastAsia="ＭＳ Ｐゴシック" w:hAnsi="ＭＳ Ｐゴシック"/>
                <w:rPrChange w:id="160" w:author="のじま" w:date="2025-05-12T16:34:00Z">
                  <w:rPr>
                    <w:rFonts w:asciiTheme="majorEastAsia" w:hAnsiTheme="majorEastAsia"/>
                  </w:rPr>
                </w:rPrChange>
              </w:rPr>
              <w:t>13</w:t>
            </w:r>
            <w:r w:rsidRPr="007418A9">
              <w:rPr>
                <w:rFonts w:ascii="ＭＳ Ｐゴシック" w:eastAsia="ＭＳ Ｐゴシック" w:hAnsi="ＭＳ Ｐゴシック" w:hint="eastAsia"/>
                <w:rPrChange w:id="161" w:author="のじま" w:date="2025-05-12T16:34:00Z">
                  <w:rPr>
                    <w:rFonts w:asciiTheme="majorEastAsia" w:hAnsiTheme="majorEastAsia" w:hint="eastAsia"/>
                  </w:rPr>
                </w:rPrChange>
              </w:rPr>
              <w:t>条に一連の業務等の負担軽減や効率化に資することが前提</w:t>
            </w:r>
          </w:p>
          <w:p w14:paraId="24A6D4BF" w14:textId="3F19BC15" w:rsidR="001370EC" w:rsidRPr="007418A9" w:rsidRDefault="001370EC" w:rsidP="00582A24">
            <w:pPr>
              <w:wordWrap w:val="0"/>
              <w:spacing w:line="276" w:lineRule="auto"/>
              <w:ind w:leftChars="100" w:left="780" w:right="198" w:hangingChars="294" w:hanging="582"/>
              <w:jc w:val="left"/>
              <w:rPr>
                <w:rFonts w:ascii="ＭＳ Ｐゴシック" w:eastAsia="ＭＳ Ｐゴシック" w:hAnsi="ＭＳ Ｐゴシック"/>
                <w:rPrChange w:id="162" w:author="のじま" w:date="2025-05-12T16:34:00Z">
                  <w:rPr>
                    <w:rFonts w:asciiTheme="majorEastAsia" w:hAnsiTheme="majorEastAsia"/>
                  </w:rPr>
                </w:rPrChange>
              </w:rPr>
            </w:pPr>
            <w:r w:rsidRPr="007418A9">
              <w:rPr>
                <w:rFonts w:ascii="ＭＳ Ｐゴシック" w:eastAsia="ＭＳ Ｐゴシック" w:hAnsi="ＭＳ Ｐゴシック" w:hint="eastAsia"/>
                <w:rPrChange w:id="163" w:author="のじま" w:date="2025-05-12T16:34:00Z">
                  <w:rPr>
                    <w:rFonts w:asciiTheme="majorEastAsia" w:hAnsiTheme="majorEastAsia" w:hint="eastAsia"/>
                  </w:rPr>
                </w:rPrChange>
              </w:rPr>
              <w:t xml:space="preserve">　　　・</w:t>
            </w:r>
            <w:r w:rsidR="002D667B" w:rsidRPr="007418A9">
              <w:rPr>
                <w:rFonts w:ascii="ＭＳ Ｐゴシック" w:eastAsia="ＭＳ Ｐゴシック" w:hAnsi="ＭＳ Ｐゴシック" w:hint="eastAsia"/>
                <w:rPrChange w:id="164" w:author="のじま" w:date="2025-05-12T16:34:00Z">
                  <w:rPr>
                    <w:rFonts w:asciiTheme="majorEastAsia" w:hAnsiTheme="majorEastAsia" w:hint="eastAsia"/>
                  </w:rPr>
                </w:rPrChange>
              </w:rPr>
              <w:t>法人内に総務部門の部署があり、事務職員を配置</w:t>
            </w:r>
          </w:p>
          <w:p w14:paraId="6DD4BDB2" w14:textId="659594EF" w:rsidR="001370EC" w:rsidRPr="007418A9" w:rsidRDefault="002D667B" w:rsidP="00582A24">
            <w:pPr>
              <w:wordWrap w:val="0"/>
              <w:spacing w:line="276" w:lineRule="auto"/>
              <w:ind w:leftChars="100" w:left="780" w:right="198" w:hangingChars="294" w:hanging="582"/>
              <w:jc w:val="left"/>
              <w:rPr>
                <w:rFonts w:ascii="ＭＳ ゴシック" w:eastAsia="ＭＳ ゴシック" w:hAnsi="ＭＳ ゴシック"/>
                <w:szCs w:val="21"/>
              </w:rPr>
            </w:pPr>
            <w:r w:rsidRPr="007418A9">
              <w:rPr>
                <w:rFonts w:ascii="ＭＳ Ｐゴシック" w:eastAsia="ＭＳ Ｐゴシック" w:hAnsi="ＭＳ Ｐゴシック" w:hint="eastAsia"/>
                <w:rPrChange w:id="165" w:author="のじま" w:date="2025-05-12T16:34:00Z">
                  <w:rPr>
                    <w:rFonts w:asciiTheme="majorEastAsia" w:hAnsiTheme="majorEastAsia" w:hint="eastAsia"/>
                  </w:rPr>
                </w:rPrChange>
              </w:rPr>
              <w:t xml:space="preserve">　　　・併設の訪問介護事業所に事務職員を配置等</w:t>
            </w:r>
          </w:p>
        </w:tc>
      </w:tr>
    </w:tbl>
    <w:p w14:paraId="4CED94F4" w14:textId="2932A8AC" w:rsidR="00013E44" w:rsidRPr="007418A9" w:rsidRDefault="00013E44" w:rsidP="00582A24">
      <w:pPr>
        <w:spacing w:line="276" w:lineRule="auto"/>
        <w:ind w:leftChars="200" w:left="396"/>
        <w:jc w:val="left"/>
        <w:rPr>
          <w:rFonts w:ascii="ＭＳ ゴシック" w:eastAsia="ＭＳ ゴシック" w:hAnsi="ＭＳ ゴシック"/>
          <w:spacing w:val="-4"/>
        </w:rPr>
      </w:pPr>
    </w:p>
    <w:p w14:paraId="5398BB0E" w14:textId="34C43167" w:rsidR="00633C99" w:rsidRPr="007418A9" w:rsidRDefault="00633C99" w:rsidP="00582A24">
      <w:pPr>
        <w:wordWrap w:val="0"/>
        <w:spacing w:line="276" w:lineRule="auto"/>
        <w:ind w:right="198" w:firstLineChars="200" w:firstLine="341"/>
        <w:jc w:val="left"/>
        <w:rPr>
          <w:rFonts w:ascii="ＭＳ Ｐゴシック" w:eastAsia="ＭＳ Ｐゴシック" w:hAnsi="ＭＳ Ｐゴシック"/>
          <w:b/>
          <w:spacing w:val="-5"/>
          <w:sz w:val="18"/>
          <w:szCs w:val="18"/>
          <w:rPrChange w:id="166" w:author="のじま" w:date="2025-05-12T16:34:00Z">
            <w:rPr>
              <w:rFonts w:ascii="ＭＳ ゴシック" w:hAnsi="ＭＳ ゴシック"/>
              <w:b/>
              <w:spacing w:val="-5"/>
              <w:sz w:val="20"/>
            </w:rPr>
          </w:rPrChange>
        </w:rPr>
      </w:pPr>
      <w:r w:rsidRPr="007418A9">
        <w:rPr>
          <w:rFonts w:ascii="ＭＳ Ｐゴシック" w:eastAsia="ＭＳ Ｐゴシック" w:hAnsi="ＭＳ Ｐゴシック" w:hint="eastAsia"/>
          <w:b/>
          <w:spacing w:val="-5"/>
          <w:sz w:val="18"/>
          <w:szCs w:val="18"/>
          <w:rPrChange w:id="167" w:author="のじま" w:date="2025-05-12T16:34:00Z">
            <w:rPr>
              <w:rFonts w:ascii="ＭＳ ゴシック" w:hAnsi="ＭＳ ゴシック" w:hint="eastAsia"/>
              <w:b/>
              <w:spacing w:val="-5"/>
              <w:sz w:val="20"/>
            </w:rPr>
          </w:rPrChange>
        </w:rPr>
        <w:t>【</w:t>
      </w:r>
      <w:r w:rsidRPr="007418A9">
        <w:rPr>
          <w:rFonts w:ascii="ＭＳ Ｐゴシック" w:eastAsia="ＭＳ Ｐゴシック" w:hAnsi="ＭＳ Ｐゴシック" w:hint="eastAsia"/>
          <w:b/>
          <w:spacing w:val="2"/>
          <w:sz w:val="18"/>
          <w:szCs w:val="18"/>
          <w:rPrChange w:id="168" w:author="のじま" w:date="2025-05-12T16:34:00Z">
            <w:rPr>
              <w:rFonts w:ascii="ＭＳ ゴシック" w:hAnsi="ＭＳ ゴシック" w:hint="eastAsia"/>
              <w:b/>
              <w:spacing w:val="2"/>
              <w:sz w:val="20"/>
            </w:rPr>
          </w:rPrChange>
        </w:rPr>
        <w:t>令和</w:t>
      </w:r>
      <w:r w:rsidR="00013E44" w:rsidRPr="007418A9">
        <w:rPr>
          <w:rFonts w:ascii="ＭＳ Ｐゴシック" w:eastAsia="ＭＳ Ｐゴシック" w:hAnsi="ＭＳ Ｐゴシック" w:hint="eastAsia"/>
          <w:b/>
          <w:spacing w:val="2"/>
          <w:sz w:val="18"/>
          <w:szCs w:val="18"/>
          <w:rPrChange w:id="169" w:author="のじま" w:date="2025-05-12T16:34:00Z">
            <w:rPr>
              <w:rFonts w:ascii="ＭＳ ゴシック" w:hAnsi="ＭＳ ゴシック" w:hint="eastAsia"/>
              <w:b/>
              <w:spacing w:val="2"/>
              <w:sz w:val="20"/>
            </w:rPr>
          </w:rPrChange>
        </w:rPr>
        <w:t>６</w:t>
      </w:r>
      <w:r w:rsidRPr="007418A9">
        <w:rPr>
          <w:rFonts w:ascii="ＭＳ Ｐゴシック" w:eastAsia="ＭＳ Ｐゴシック" w:hAnsi="ＭＳ Ｐゴシック" w:hint="eastAsia"/>
          <w:b/>
          <w:spacing w:val="2"/>
          <w:sz w:val="18"/>
          <w:szCs w:val="18"/>
          <w:rPrChange w:id="170" w:author="のじま" w:date="2025-05-12T16:34:00Z">
            <w:rPr>
              <w:rFonts w:ascii="ＭＳ ゴシック" w:hAnsi="ＭＳ ゴシック" w:hint="eastAsia"/>
              <w:b/>
              <w:spacing w:val="2"/>
              <w:sz w:val="20"/>
            </w:rPr>
          </w:rPrChange>
        </w:rPr>
        <w:t>年度介護報酬改定に関する</w:t>
      </w:r>
      <w:r w:rsidR="0044060F" w:rsidRPr="007418A9">
        <w:rPr>
          <w:rFonts w:ascii="ＭＳ Ｐゴシック" w:eastAsia="ＭＳ Ｐゴシック" w:hAnsi="ＭＳ Ｐゴシック" w:hint="eastAsia"/>
          <w:b/>
          <w:spacing w:val="2"/>
          <w:sz w:val="18"/>
          <w:szCs w:val="18"/>
          <w:rPrChange w:id="171" w:author="のじま" w:date="2025-05-12T16:34:00Z">
            <w:rPr>
              <w:rFonts w:ascii="ＭＳ ゴシック" w:hAnsi="ＭＳ ゴシック" w:hint="eastAsia"/>
              <w:b/>
              <w:spacing w:val="2"/>
              <w:sz w:val="20"/>
            </w:rPr>
          </w:rPrChange>
        </w:rPr>
        <w:t>Ｑ＆Ａ</w:t>
      </w:r>
      <w:r w:rsidR="001370EC" w:rsidRPr="007418A9">
        <w:rPr>
          <w:rFonts w:ascii="ＭＳ Ｐゴシック" w:eastAsia="ＭＳ Ｐゴシック" w:hAnsi="ＭＳ Ｐゴシック"/>
          <w:b/>
          <w:spacing w:val="2"/>
          <w:sz w:val="18"/>
          <w:szCs w:val="18"/>
          <w:rPrChange w:id="172" w:author="のじま" w:date="2025-05-12T16:34:00Z">
            <w:rPr>
              <w:rFonts w:ascii="ＭＳ ゴシック" w:hAnsi="ＭＳ ゴシック"/>
              <w:b/>
              <w:spacing w:val="2"/>
              <w:sz w:val="20"/>
            </w:rPr>
          </w:rPrChange>
        </w:rPr>
        <w:t>（</w:t>
      </w:r>
      <w:r w:rsidR="001370EC" w:rsidRPr="007418A9">
        <w:rPr>
          <w:rFonts w:ascii="ＭＳ Ｐゴシック" w:eastAsia="ＭＳ Ｐゴシック" w:hAnsi="ＭＳ Ｐゴシック"/>
          <w:b/>
          <w:spacing w:val="2"/>
          <w:sz w:val="18"/>
          <w:szCs w:val="18"/>
          <w:rPrChange w:id="173" w:author="のじま" w:date="2025-05-12T16:34:00Z">
            <w:rPr>
              <w:rFonts w:ascii="ＭＳ ゴシック" w:hAnsi="ＭＳ ゴシック"/>
              <w:b/>
              <w:spacing w:val="2"/>
              <w:sz w:val="20"/>
            </w:rPr>
          </w:rPrChange>
        </w:rPr>
        <w:t>Vol.</w:t>
      </w:r>
      <w:r w:rsidR="001370EC" w:rsidRPr="007418A9">
        <w:rPr>
          <w:rFonts w:ascii="ＭＳ Ｐゴシック" w:eastAsia="ＭＳ Ｐゴシック" w:hAnsi="ＭＳ Ｐゴシック"/>
          <w:b/>
          <w:spacing w:val="2"/>
          <w:sz w:val="18"/>
          <w:szCs w:val="18"/>
          <w:rPrChange w:id="174" w:author="のじま" w:date="2025-05-12T16:34:00Z">
            <w:rPr>
              <w:rFonts w:ascii="ＭＳ ゴシック" w:hAnsi="ＭＳ ゴシック"/>
              <w:b/>
              <w:spacing w:val="2"/>
              <w:sz w:val="20"/>
            </w:rPr>
          </w:rPrChange>
        </w:rPr>
        <w:t>１）</w:t>
      </w:r>
      <w:r w:rsidR="008D13C2" w:rsidRPr="007418A9">
        <w:rPr>
          <w:rFonts w:ascii="ＭＳ Ｐゴシック" w:eastAsia="ＭＳ Ｐゴシック" w:hAnsi="ＭＳ Ｐゴシック" w:hint="eastAsia"/>
          <w:b/>
          <w:spacing w:val="2"/>
          <w:sz w:val="18"/>
          <w:szCs w:val="18"/>
        </w:rPr>
        <w:t xml:space="preserve">　</w:t>
      </w:r>
      <w:r w:rsidR="00013E44" w:rsidRPr="007418A9">
        <w:rPr>
          <w:rFonts w:ascii="ＭＳ Ｐゴシック" w:eastAsia="ＭＳ Ｐゴシック" w:hAnsi="ＭＳ Ｐゴシック" w:hint="eastAsia"/>
          <w:b/>
          <w:spacing w:val="2"/>
          <w:sz w:val="18"/>
          <w:szCs w:val="18"/>
          <w:rPrChange w:id="175" w:author="のじま" w:date="2025-05-12T16:34:00Z">
            <w:rPr>
              <w:rFonts w:ascii="ＭＳ ゴシック" w:hAnsi="ＭＳ ゴシック" w:hint="eastAsia"/>
              <w:b/>
              <w:spacing w:val="2"/>
              <w:sz w:val="20"/>
            </w:rPr>
          </w:rPrChange>
        </w:rPr>
        <w:t>（令和</w:t>
      </w:r>
      <w:r w:rsidR="00013E44" w:rsidRPr="007418A9">
        <w:rPr>
          <w:rFonts w:ascii="ＭＳ Ｐゴシック" w:eastAsia="ＭＳ Ｐゴシック" w:hAnsi="ＭＳ Ｐゴシック"/>
          <w:b/>
          <w:spacing w:val="2"/>
          <w:sz w:val="18"/>
          <w:szCs w:val="18"/>
          <w:rPrChange w:id="176" w:author="のじま" w:date="2025-05-12T16:34:00Z">
            <w:rPr>
              <w:rFonts w:ascii="ＭＳ ゴシック" w:hAnsi="ＭＳ ゴシック"/>
              <w:b/>
              <w:spacing w:val="2"/>
              <w:sz w:val="20"/>
            </w:rPr>
          </w:rPrChange>
        </w:rPr>
        <w:t>6</w:t>
      </w:r>
      <w:r w:rsidR="00013E44" w:rsidRPr="007418A9">
        <w:rPr>
          <w:rFonts w:ascii="ＭＳ Ｐゴシック" w:eastAsia="ＭＳ Ｐゴシック" w:hAnsi="ＭＳ Ｐゴシック" w:hint="eastAsia"/>
          <w:b/>
          <w:spacing w:val="2"/>
          <w:sz w:val="18"/>
          <w:szCs w:val="18"/>
          <w:rPrChange w:id="177" w:author="のじま" w:date="2025-05-12T16:34:00Z">
            <w:rPr>
              <w:rFonts w:ascii="ＭＳ ゴシック" w:hAnsi="ＭＳ ゴシック" w:hint="eastAsia"/>
              <w:b/>
              <w:spacing w:val="2"/>
              <w:sz w:val="20"/>
            </w:rPr>
          </w:rPrChange>
        </w:rPr>
        <w:t>年</w:t>
      </w:r>
      <w:r w:rsidR="00013E44" w:rsidRPr="007418A9">
        <w:rPr>
          <w:rFonts w:ascii="ＭＳ Ｐゴシック" w:eastAsia="ＭＳ Ｐゴシック" w:hAnsi="ＭＳ Ｐゴシック"/>
          <w:b/>
          <w:spacing w:val="2"/>
          <w:sz w:val="18"/>
          <w:szCs w:val="18"/>
          <w:rPrChange w:id="178" w:author="のじま" w:date="2025-05-12T16:34:00Z">
            <w:rPr>
              <w:rFonts w:ascii="ＭＳ ゴシック" w:hAnsi="ＭＳ ゴシック"/>
              <w:b/>
              <w:spacing w:val="2"/>
              <w:sz w:val="20"/>
            </w:rPr>
          </w:rPrChange>
        </w:rPr>
        <w:t>3</w:t>
      </w:r>
      <w:r w:rsidR="00013E44" w:rsidRPr="007418A9">
        <w:rPr>
          <w:rFonts w:ascii="ＭＳ Ｐゴシック" w:eastAsia="ＭＳ Ｐゴシック" w:hAnsi="ＭＳ Ｐゴシック" w:hint="eastAsia"/>
          <w:b/>
          <w:spacing w:val="2"/>
          <w:sz w:val="18"/>
          <w:szCs w:val="18"/>
          <w:rPrChange w:id="179" w:author="のじま" w:date="2025-05-12T16:34:00Z">
            <w:rPr>
              <w:rFonts w:ascii="ＭＳ ゴシック" w:hAnsi="ＭＳ ゴシック" w:hint="eastAsia"/>
              <w:b/>
              <w:spacing w:val="2"/>
              <w:sz w:val="20"/>
            </w:rPr>
          </w:rPrChange>
        </w:rPr>
        <w:t>月</w:t>
      </w:r>
      <w:r w:rsidR="00013E44" w:rsidRPr="007418A9">
        <w:rPr>
          <w:rFonts w:ascii="ＭＳ Ｐゴシック" w:eastAsia="ＭＳ Ｐゴシック" w:hAnsi="ＭＳ Ｐゴシック"/>
          <w:b/>
          <w:spacing w:val="2"/>
          <w:sz w:val="18"/>
          <w:szCs w:val="18"/>
          <w:rPrChange w:id="180" w:author="のじま" w:date="2025-05-12T16:34:00Z">
            <w:rPr>
              <w:rFonts w:ascii="ＭＳ ゴシック" w:hAnsi="ＭＳ ゴシック"/>
              <w:b/>
              <w:spacing w:val="2"/>
              <w:sz w:val="20"/>
            </w:rPr>
          </w:rPrChange>
        </w:rPr>
        <w:t>15</w:t>
      </w:r>
      <w:r w:rsidR="00013E44" w:rsidRPr="007418A9">
        <w:rPr>
          <w:rFonts w:ascii="ＭＳ Ｐゴシック" w:eastAsia="ＭＳ Ｐゴシック" w:hAnsi="ＭＳ Ｐゴシック" w:hint="eastAsia"/>
          <w:b/>
          <w:spacing w:val="2"/>
          <w:sz w:val="18"/>
          <w:szCs w:val="18"/>
          <w:rPrChange w:id="181" w:author="のじま" w:date="2025-05-12T16:34:00Z">
            <w:rPr>
              <w:rFonts w:ascii="ＭＳ ゴシック" w:hAnsi="ＭＳ ゴシック" w:hint="eastAsia"/>
              <w:b/>
              <w:spacing w:val="2"/>
              <w:sz w:val="20"/>
            </w:rPr>
          </w:rPrChange>
        </w:rPr>
        <w:t>日）</w:t>
      </w:r>
      <w:r w:rsidRPr="007418A9">
        <w:rPr>
          <w:rFonts w:ascii="ＭＳ Ｐゴシック" w:eastAsia="ＭＳ Ｐゴシック" w:hAnsi="ＭＳ Ｐゴシック" w:hint="eastAsia"/>
          <w:b/>
          <w:spacing w:val="-5"/>
          <w:sz w:val="18"/>
          <w:szCs w:val="18"/>
          <w:rPrChange w:id="182" w:author="のじま" w:date="2025-05-12T16:34:00Z">
            <w:rPr>
              <w:rFonts w:ascii="ＭＳ ゴシック" w:hAnsi="ＭＳ ゴシック" w:hint="eastAsia"/>
              <w:b/>
              <w:spacing w:val="-5"/>
              <w:sz w:val="20"/>
            </w:rPr>
          </w:rPrChange>
        </w:rPr>
        <w:t>】</w:t>
      </w:r>
    </w:p>
    <w:tbl>
      <w:tblPr>
        <w:tblW w:w="0" w:type="auto"/>
        <w:tblInd w:w="38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
      <w:tblGrid>
        <w:gridCol w:w="9292"/>
      </w:tblGrid>
      <w:tr w:rsidR="00A5012F" w:rsidRPr="007418A9" w14:paraId="2D2B4A44" w14:textId="77777777" w:rsidTr="008D13C2">
        <w:trPr>
          <w:trHeight w:val="486"/>
        </w:trPr>
        <w:tc>
          <w:tcPr>
            <w:tcW w:w="9292" w:type="dxa"/>
          </w:tcPr>
          <w:p w14:paraId="10142354" w14:textId="229932EA" w:rsidR="00633C99" w:rsidRPr="007418A9" w:rsidRDefault="00633C99" w:rsidP="00FD1ED0">
            <w:pPr>
              <w:spacing w:line="276" w:lineRule="auto"/>
              <w:ind w:left="780" w:hangingChars="394" w:hanging="780"/>
              <w:jc w:val="left"/>
              <w:rPr>
                <w:rFonts w:ascii="ＭＳ Ｐゴシック" w:eastAsia="ＭＳ Ｐゴシック" w:hAnsi="ＭＳ Ｐゴシック"/>
                <w:spacing w:val="0"/>
                <w:kern w:val="0"/>
                <w:rPrChange w:id="183" w:author="のじま" w:date="2025-05-12T16:34:00Z">
                  <w:rPr>
                    <w:rFonts w:asciiTheme="majorEastAsia" w:hAnsiTheme="majorEastAsia"/>
                    <w:spacing w:val="0"/>
                    <w:kern w:val="0"/>
                  </w:rPr>
                </w:rPrChange>
              </w:rPr>
            </w:pPr>
            <w:r w:rsidRPr="007418A9">
              <w:rPr>
                <w:rFonts w:ascii="ＭＳ Ｐゴシック" w:eastAsia="ＭＳ Ｐゴシック" w:hAnsi="ＭＳ Ｐゴシック" w:hint="eastAsia"/>
                <w:rPrChange w:id="184" w:author="のじま" w:date="2025-05-12T16:34:00Z">
                  <w:rPr>
                    <w:rFonts w:asciiTheme="majorEastAsia" w:hAnsiTheme="majorEastAsia" w:hint="eastAsia"/>
                  </w:rPr>
                </w:rPrChange>
              </w:rPr>
              <w:t>（問</w:t>
            </w:r>
            <w:r w:rsidRPr="007418A9">
              <w:rPr>
                <w:rFonts w:ascii="ＭＳ Ｐゴシック" w:eastAsia="ＭＳ Ｐゴシック" w:hAnsi="ＭＳ Ｐゴシック"/>
                <w:rPrChange w:id="185" w:author="のじま" w:date="2025-05-12T16:34:00Z">
                  <w:rPr>
                    <w:rFonts w:asciiTheme="majorEastAsia" w:hAnsiTheme="majorEastAsia"/>
                  </w:rPr>
                </w:rPrChange>
              </w:rPr>
              <w:t>11</w:t>
            </w:r>
            <w:r w:rsidR="00013E44" w:rsidRPr="007418A9">
              <w:rPr>
                <w:rFonts w:ascii="ＭＳ Ｐゴシック" w:eastAsia="ＭＳ Ｐゴシック" w:hAnsi="ＭＳ Ｐゴシック"/>
                <w:rPrChange w:id="186" w:author="のじま" w:date="2025-05-12T16:34:00Z">
                  <w:rPr>
                    <w:rFonts w:asciiTheme="majorEastAsia" w:hAnsiTheme="majorEastAsia"/>
                  </w:rPr>
                </w:rPrChange>
              </w:rPr>
              <w:t>5</w:t>
            </w:r>
            <w:r w:rsidRPr="007418A9">
              <w:rPr>
                <w:rFonts w:ascii="ＭＳ Ｐゴシック" w:eastAsia="ＭＳ Ｐゴシック" w:hAnsi="ＭＳ Ｐゴシック" w:hint="eastAsia"/>
                <w:rPrChange w:id="187" w:author="のじま" w:date="2025-05-12T16:34:00Z">
                  <w:rPr>
                    <w:rFonts w:asciiTheme="majorEastAsia" w:hAnsiTheme="majorEastAsia" w:hint="eastAsia"/>
                  </w:rPr>
                </w:rPrChange>
              </w:rPr>
              <w:t>）</w:t>
            </w:r>
            <w:r w:rsidR="008357D7" w:rsidRPr="007418A9">
              <w:rPr>
                <w:rFonts w:ascii="ＭＳ Ｐゴシック" w:eastAsia="ＭＳ Ｐゴシック" w:hAnsi="ＭＳ Ｐゴシック" w:hint="eastAsia"/>
              </w:rPr>
              <w:t xml:space="preserve">　　</w:t>
            </w:r>
            <w:r w:rsidR="00013E44" w:rsidRPr="007418A9">
              <w:rPr>
                <w:rFonts w:ascii="ＭＳ Ｐゴシック" w:eastAsia="ＭＳ Ｐゴシック" w:hAnsi="ＭＳ Ｐゴシック" w:hint="eastAsia"/>
                <w:spacing w:val="0"/>
                <w:kern w:val="0"/>
                <w:rPrChange w:id="188" w:author="のじま" w:date="2025-05-12T16:34:00Z">
                  <w:rPr>
                    <w:rFonts w:asciiTheme="majorEastAsia" w:hAnsiTheme="majorEastAsia" w:hint="eastAsia"/>
                    <w:spacing w:val="0"/>
                    <w:kern w:val="0"/>
                  </w:rPr>
                </w:rPrChange>
              </w:rPr>
              <w:t>事務職員の配置にあたっての当該事業所の介護支援専門員が行う基準第</w:t>
            </w:r>
            <w:r w:rsidR="00013E44" w:rsidRPr="007418A9">
              <w:rPr>
                <w:rFonts w:ascii="ＭＳ Ｐゴシック" w:eastAsia="ＭＳ Ｐゴシック" w:hAnsi="ＭＳ Ｐゴシック"/>
                <w:spacing w:val="0"/>
                <w:kern w:val="0"/>
                <w:rPrChange w:id="189" w:author="のじま" w:date="2025-05-12T16:34:00Z">
                  <w:rPr>
                    <w:rFonts w:asciiTheme="majorEastAsia" w:hAnsiTheme="majorEastAsia"/>
                    <w:spacing w:val="0"/>
                    <w:kern w:val="0"/>
                  </w:rPr>
                </w:rPrChange>
              </w:rPr>
              <w:t>13</w:t>
            </w:r>
            <w:r w:rsidR="00013E44" w:rsidRPr="007418A9">
              <w:rPr>
                <w:rFonts w:ascii="ＭＳ Ｐゴシック" w:eastAsia="ＭＳ Ｐゴシック" w:hAnsi="ＭＳ Ｐゴシック" w:hint="eastAsia"/>
                <w:spacing w:val="0"/>
                <w:kern w:val="0"/>
                <w:rPrChange w:id="190" w:author="のじま" w:date="2025-05-12T16:34:00Z">
                  <w:rPr>
                    <w:rFonts w:asciiTheme="majorEastAsia" w:hAnsiTheme="majorEastAsia" w:hint="eastAsia"/>
                    <w:spacing w:val="0"/>
                    <w:kern w:val="0"/>
                  </w:rPr>
                </w:rPrChange>
              </w:rPr>
              <w:t>条に掲げる一連の業務等について具体例を示されたい。</w:t>
            </w:r>
          </w:p>
          <w:p w14:paraId="1EB36CF5" w14:textId="525CC1B2" w:rsidR="00633C99" w:rsidRPr="007418A9" w:rsidRDefault="00B272AB" w:rsidP="00FD1ED0">
            <w:pPr>
              <w:wordWrap w:val="0"/>
              <w:spacing w:line="276" w:lineRule="auto"/>
              <w:ind w:leftChars="8" w:left="780" w:right="87" w:hangingChars="386" w:hanging="764"/>
              <w:jc w:val="left"/>
              <w:rPr>
                <w:rFonts w:ascii="ＭＳ Ｐゴシック" w:eastAsia="ＭＳ Ｐゴシック" w:hAnsi="ＭＳ Ｐゴシック"/>
                <w:rPrChange w:id="191" w:author="のじま" w:date="2025-05-12T16:34:00Z">
                  <w:rPr>
                    <w:rFonts w:asciiTheme="majorEastAsia" w:hAnsiTheme="majorEastAsia"/>
                  </w:rPr>
                </w:rPrChange>
              </w:rPr>
            </w:pPr>
            <w:r w:rsidRPr="007418A9">
              <w:rPr>
                <w:rFonts w:ascii="ＭＳ Ｐゴシック" w:eastAsia="ＭＳ Ｐゴシック" w:hAnsi="ＭＳ Ｐゴシック" w:hint="eastAsia"/>
              </w:rPr>
              <w:t>（回答）</w:t>
            </w:r>
            <w:r w:rsidR="002D667B" w:rsidRPr="007418A9">
              <w:rPr>
                <w:rFonts w:ascii="ＭＳ Ｐゴシック" w:eastAsia="ＭＳ Ｐゴシック" w:hAnsi="ＭＳ Ｐゴシック" w:hint="eastAsia"/>
                <w:rPrChange w:id="192" w:author="のじま" w:date="2025-05-12T16:34:00Z">
                  <w:rPr>
                    <w:rFonts w:asciiTheme="majorEastAsia" w:hAnsiTheme="majorEastAsia" w:hint="eastAsia"/>
                  </w:rPr>
                </w:rPrChange>
              </w:rPr>
              <w:t xml:space="preserve">　　</w:t>
            </w:r>
            <w:r w:rsidR="00662B7D" w:rsidRPr="007418A9">
              <w:rPr>
                <w:rFonts w:ascii="ＭＳ Ｐゴシック" w:eastAsia="ＭＳ Ｐゴシック" w:hAnsi="ＭＳ Ｐゴシック" w:hint="eastAsia"/>
                <w:rPrChange w:id="193" w:author="のじま" w:date="2025-05-12T16:34:00Z">
                  <w:rPr>
                    <w:rFonts w:asciiTheme="majorEastAsia" w:hAnsiTheme="majorEastAsia" w:hint="eastAsia"/>
                  </w:rPr>
                </w:rPrChange>
              </w:rPr>
              <w:t xml:space="preserve">　</w:t>
            </w:r>
            <w:r w:rsidR="00633C99" w:rsidRPr="007418A9">
              <w:rPr>
                <w:rFonts w:ascii="ＭＳ Ｐゴシック" w:eastAsia="ＭＳ Ｐゴシック" w:hAnsi="ＭＳ Ｐゴシック" w:hint="eastAsia"/>
                <w:rPrChange w:id="194" w:author="のじま" w:date="2025-05-12T16:34:00Z">
                  <w:rPr>
                    <w:rFonts w:asciiTheme="majorEastAsia" w:hAnsiTheme="majorEastAsia" w:hint="eastAsia"/>
                  </w:rPr>
                </w:rPrChange>
              </w:rPr>
              <w:t>基準第</w:t>
            </w:r>
            <w:r w:rsidR="00633C99" w:rsidRPr="007418A9">
              <w:rPr>
                <w:rFonts w:ascii="ＭＳ Ｐゴシック" w:eastAsia="ＭＳ Ｐゴシック" w:hAnsi="ＭＳ Ｐゴシック"/>
                <w:rPrChange w:id="195" w:author="のじま" w:date="2025-05-12T16:34:00Z">
                  <w:rPr>
                    <w:rFonts w:asciiTheme="majorEastAsia" w:hAnsiTheme="majorEastAsia"/>
                  </w:rPr>
                </w:rPrChange>
              </w:rPr>
              <w:t>13</w:t>
            </w:r>
            <w:r w:rsidR="00633C99" w:rsidRPr="007418A9">
              <w:rPr>
                <w:rFonts w:ascii="ＭＳ Ｐゴシック" w:eastAsia="ＭＳ Ｐゴシック" w:hAnsi="ＭＳ Ｐゴシック" w:hint="eastAsia"/>
                <w:rPrChange w:id="196" w:author="のじま" w:date="2025-05-12T16:34:00Z">
                  <w:rPr>
                    <w:rFonts w:asciiTheme="majorEastAsia" w:hAnsiTheme="majorEastAsia" w:hint="eastAsia"/>
                  </w:rPr>
                </w:rPrChange>
              </w:rPr>
              <w:t>条に掲げる一連の業務等については、基準第</w:t>
            </w:r>
            <w:r w:rsidR="00633C99" w:rsidRPr="007418A9">
              <w:rPr>
                <w:rFonts w:ascii="ＭＳ Ｐゴシック" w:eastAsia="ＭＳ Ｐゴシック" w:hAnsi="ＭＳ Ｐゴシック"/>
                <w:rPrChange w:id="197" w:author="のじま" w:date="2025-05-12T16:34:00Z">
                  <w:rPr>
                    <w:rFonts w:asciiTheme="majorEastAsia" w:hAnsiTheme="majorEastAsia"/>
                  </w:rPr>
                </w:rPrChange>
              </w:rPr>
              <w:t>13</w:t>
            </w:r>
            <w:r w:rsidR="00633C99" w:rsidRPr="007418A9">
              <w:rPr>
                <w:rFonts w:ascii="ＭＳ Ｐゴシック" w:eastAsia="ＭＳ Ｐゴシック" w:hAnsi="ＭＳ Ｐゴシック" w:hint="eastAsia"/>
                <w:rPrChange w:id="198" w:author="のじま" w:date="2025-05-12T16:34:00Z">
                  <w:rPr>
                    <w:rFonts w:asciiTheme="majorEastAsia" w:hAnsiTheme="majorEastAsia" w:hint="eastAsia"/>
                  </w:rPr>
                </w:rPrChange>
              </w:rPr>
              <w:t>条で定める介護支援専門員が行う直接的なケアマネジメント業務の他に、例えば、以下のような間接的なケアマネジメント業務も対象とする。</w:t>
            </w:r>
          </w:p>
          <w:p w14:paraId="6467B563" w14:textId="661F5E57" w:rsidR="00633C99" w:rsidRPr="007418A9" w:rsidRDefault="002D667B" w:rsidP="00582A24">
            <w:pPr>
              <w:wordWrap w:val="0"/>
              <w:spacing w:line="276" w:lineRule="auto"/>
              <w:ind w:leftChars="101" w:left="200" w:firstLineChars="200" w:firstLine="396"/>
              <w:jc w:val="left"/>
              <w:rPr>
                <w:rFonts w:ascii="ＭＳ Ｐゴシック" w:eastAsia="ＭＳ Ｐゴシック" w:hAnsi="ＭＳ Ｐゴシック"/>
                <w:rPrChange w:id="199" w:author="のじま" w:date="2025-05-12T16:34:00Z">
                  <w:rPr/>
                </w:rPrChange>
              </w:rPr>
            </w:pPr>
            <w:r w:rsidRPr="007418A9">
              <w:rPr>
                <w:rFonts w:ascii="ＭＳ Ｐゴシック" w:eastAsia="ＭＳ Ｐゴシック" w:hAnsi="ＭＳ Ｐゴシック" w:hint="eastAsia"/>
                <w:rPrChange w:id="200" w:author="のじま" w:date="2025-05-12T16:34:00Z">
                  <w:rPr>
                    <w:rFonts w:hint="eastAsia"/>
                  </w:rPr>
                </w:rPrChange>
              </w:rPr>
              <w:t>＜</w:t>
            </w:r>
            <w:r w:rsidR="00633C99" w:rsidRPr="007418A9">
              <w:rPr>
                <w:rFonts w:ascii="ＭＳ Ｐゴシック" w:eastAsia="ＭＳ Ｐゴシック" w:hAnsi="ＭＳ Ｐゴシック" w:hint="eastAsia"/>
                <w:rPrChange w:id="201" w:author="のじま" w:date="2025-05-12T16:34:00Z">
                  <w:rPr>
                    <w:rFonts w:hint="eastAsia"/>
                  </w:rPr>
                </w:rPrChange>
              </w:rPr>
              <w:t>例</w:t>
            </w:r>
            <w:r w:rsidRPr="007418A9">
              <w:rPr>
                <w:rFonts w:ascii="ＭＳ Ｐゴシック" w:eastAsia="ＭＳ Ｐゴシック" w:hAnsi="ＭＳ Ｐゴシック" w:hint="eastAsia"/>
                <w:rPrChange w:id="202" w:author="のじま" w:date="2025-05-12T16:34:00Z">
                  <w:rPr>
                    <w:rFonts w:hint="eastAsia"/>
                  </w:rPr>
                </w:rPrChange>
              </w:rPr>
              <w:t>＞</w:t>
            </w:r>
          </w:p>
          <w:p w14:paraId="79A6949E" w14:textId="77777777" w:rsidR="00633C99" w:rsidRPr="007418A9" w:rsidRDefault="00633C99" w:rsidP="00582A24">
            <w:pPr>
              <w:autoSpaceDE w:val="0"/>
              <w:autoSpaceDN w:val="0"/>
              <w:adjustRightInd w:val="0"/>
              <w:spacing w:line="276" w:lineRule="auto"/>
              <w:ind w:leftChars="-34" w:left="-67" w:firstLineChars="432" w:firstLine="907"/>
              <w:jc w:val="left"/>
              <w:rPr>
                <w:rFonts w:ascii="ＭＳ Ｐゴシック" w:eastAsia="ＭＳ Ｐゴシック" w:hAnsi="ＭＳ Ｐゴシック" w:hint="eastAsia"/>
                <w:spacing w:val="0"/>
                <w:kern w:val="0"/>
                <w:rPrChange w:id="203" w:author="のじま" w:date="2025-05-12T16:34:00Z">
                  <w:rPr>
                    <w:rFonts w:ascii="ＭＳ ゴシック" w:hAnsi="Symbol" w:hint="eastAsia"/>
                    <w:spacing w:val="0"/>
                    <w:kern w:val="0"/>
                  </w:rPr>
                </w:rPrChange>
              </w:rPr>
            </w:pPr>
            <w:r w:rsidRPr="007418A9">
              <w:rPr>
                <w:rFonts w:ascii="ＭＳ Ｐゴシック" w:eastAsia="ＭＳ Ｐゴシック" w:hAnsi="ＭＳ Ｐゴシック" w:hint="eastAsia"/>
                <w:spacing w:val="0"/>
                <w:kern w:val="0"/>
                <w:rPrChange w:id="204" w:author="のじま" w:date="2025-05-12T16:34:00Z">
                  <w:rPr>
                    <w:rFonts w:ascii="ＭＳ ゴシック" w:hAnsi="Symbol" w:hint="eastAsia"/>
                    <w:spacing w:val="0"/>
                    <w:kern w:val="0"/>
                  </w:rPr>
                </w:rPrChange>
              </w:rPr>
              <w:t>○要介護認定調査関連書類関連業務</w:t>
            </w:r>
          </w:p>
          <w:p w14:paraId="06A062B2" w14:textId="77777777" w:rsidR="00633C99" w:rsidRPr="007418A9" w:rsidRDefault="00633C99" w:rsidP="00582A24">
            <w:pPr>
              <w:autoSpaceDE w:val="0"/>
              <w:autoSpaceDN w:val="0"/>
              <w:adjustRightInd w:val="0"/>
              <w:spacing w:line="276" w:lineRule="auto"/>
              <w:ind w:firstLineChars="500" w:firstLine="1050"/>
              <w:jc w:val="left"/>
              <w:rPr>
                <w:rFonts w:ascii="ＭＳ Ｐゴシック" w:eastAsia="ＭＳ Ｐゴシック" w:hAnsi="ＭＳ Ｐゴシック" w:hint="eastAsia"/>
                <w:spacing w:val="0"/>
                <w:kern w:val="0"/>
                <w:rPrChange w:id="205" w:author="のじま" w:date="2025-05-12T16:34:00Z">
                  <w:rPr>
                    <w:rFonts w:ascii="ＭＳ ゴシック" w:hAnsi="Symbol" w:hint="eastAsia"/>
                    <w:spacing w:val="0"/>
                    <w:kern w:val="0"/>
                  </w:rPr>
                </w:rPrChange>
              </w:rPr>
            </w:pPr>
            <w:r w:rsidRPr="007418A9">
              <w:rPr>
                <w:rFonts w:ascii="ＭＳ Ｐゴシック" w:eastAsia="ＭＳ Ｐゴシック" w:hAnsi="ＭＳ Ｐゴシック" w:hint="eastAsia"/>
                <w:spacing w:val="0"/>
                <w:kern w:val="0"/>
                <w:rPrChange w:id="206" w:author="のじま" w:date="2025-05-12T16:34:00Z">
                  <w:rPr>
                    <w:rFonts w:ascii="ＭＳ ゴシック" w:hAnsi="Symbol" w:hint="eastAsia"/>
                    <w:spacing w:val="0"/>
                    <w:kern w:val="0"/>
                  </w:rPr>
                </w:rPrChange>
              </w:rPr>
              <w:t>・書類の受領、打ち込み、複写、ファイリングなど</w:t>
            </w:r>
          </w:p>
          <w:p w14:paraId="51F6EC5A" w14:textId="77777777" w:rsidR="00633C99" w:rsidRPr="007418A9" w:rsidRDefault="00633C99" w:rsidP="00582A24">
            <w:pPr>
              <w:autoSpaceDE w:val="0"/>
              <w:autoSpaceDN w:val="0"/>
              <w:adjustRightInd w:val="0"/>
              <w:spacing w:line="276" w:lineRule="auto"/>
              <w:ind w:firstLineChars="400" w:firstLine="840"/>
              <w:jc w:val="left"/>
              <w:rPr>
                <w:rFonts w:ascii="ＭＳ Ｐゴシック" w:eastAsia="ＭＳ Ｐゴシック" w:hAnsi="ＭＳ Ｐゴシック" w:hint="eastAsia"/>
                <w:spacing w:val="0"/>
                <w:kern w:val="0"/>
                <w:rPrChange w:id="207" w:author="のじま" w:date="2025-05-12T16:34:00Z">
                  <w:rPr>
                    <w:rFonts w:ascii="ＭＳ ゴシック" w:hAnsi="Symbol" w:hint="eastAsia"/>
                    <w:spacing w:val="0"/>
                    <w:kern w:val="0"/>
                  </w:rPr>
                </w:rPrChange>
              </w:rPr>
            </w:pPr>
            <w:r w:rsidRPr="007418A9">
              <w:rPr>
                <w:rFonts w:ascii="ＭＳ Ｐゴシック" w:eastAsia="ＭＳ Ｐゴシック" w:hAnsi="ＭＳ Ｐゴシック" w:hint="eastAsia"/>
                <w:spacing w:val="0"/>
                <w:kern w:val="0"/>
                <w:rPrChange w:id="208" w:author="のじま" w:date="2025-05-12T16:34:00Z">
                  <w:rPr>
                    <w:rFonts w:ascii="ＭＳ ゴシック" w:hAnsi="Symbol" w:hint="eastAsia"/>
                    <w:spacing w:val="0"/>
                    <w:kern w:val="0"/>
                  </w:rPr>
                </w:rPrChange>
              </w:rPr>
              <w:t>○ケアプラン作成関連業務</w:t>
            </w:r>
          </w:p>
          <w:p w14:paraId="08D6208D" w14:textId="77777777" w:rsidR="00633C99" w:rsidRPr="007418A9" w:rsidRDefault="00633C99" w:rsidP="00582A24">
            <w:pPr>
              <w:autoSpaceDE w:val="0"/>
              <w:autoSpaceDN w:val="0"/>
              <w:adjustRightInd w:val="0"/>
              <w:spacing w:line="276" w:lineRule="auto"/>
              <w:ind w:firstLineChars="500" w:firstLine="1050"/>
              <w:jc w:val="left"/>
              <w:rPr>
                <w:rFonts w:ascii="ＭＳ Ｐゴシック" w:eastAsia="ＭＳ Ｐゴシック" w:hAnsi="ＭＳ Ｐゴシック" w:hint="eastAsia"/>
                <w:spacing w:val="0"/>
                <w:kern w:val="0"/>
                <w:rPrChange w:id="209" w:author="のじま" w:date="2025-05-12T16:34:00Z">
                  <w:rPr>
                    <w:rFonts w:ascii="ＭＳ ゴシック" w:hAnsi="Symbol" w:hint="eastAsia"/>
                    <w:spacing w:val="0"/>
                    <w:kern w:val="0"/>
                  </w:rPr>
                </w:rPrChange>
              </w:rPr>
            </w:pPr>
            <w:r w:rsidRPr="007418A9">
              <w:rPr>
                <w:rFonts w:ascii="ＭＳ Ｐゴシック" w:eastAsia="ＭＳ Ｐゴシック" w:hAnsi="ＭＳ Ｐゴシック" w:hint="eastAsia"/>
                <w:spacing w:val="0"/>
                <w:kern w:val="0"/>
                <w:rPrChange w:id="210" w:author="のじま" w:date="2025-05-12T16:34:00Z">
                  <w:rPr>
                    <w:rFonts w:ascii="ＭＳ ゴシック" w:hAnsi="Symbol" w:hint="eastAsia"/>
                    <w:spacing w:val="0"/>
                    <w:kern w:val="0"/>
                  </w:rPr>
                </w:rPrChange>
              </w:rPr>
              <w:t>・関連書類の打ち込み、複写、ファイリングなど</w:t>
            </w:r>
          </w:p>
          <w:p w14:paraId="19AB6B43" w14:textId="77777777" w:rsidR="00633C99" w:rsidRPr="007418A9" w:rsidRDefault="00633C99" w:rsidP="00582A24">
            <w:pPr>
              <w:autoSpaceDE w:val="0"/>
              <w:autoSpaceDN w:val="0"/>
              <w:adjustRightInd w:val="0"/>
              <w:spacing w:line="276" w:lineRule="auto"/>
              <w:ind w:firstLineChars="400" w:firstLine="840"/>
              <w:jc w:val="left"/>
              <w:rPr>
                <w:rFonts w:ascii="ＭＳ Ｐゴシック" w:eastAsia="ＭＳ Ｐゴシック" w:hAnsi="ＭＳ Ｐゴシック" w:hint="eastAsia"/>
                <w:spacing w:val="0"/>
                <w:kern w:val="0"/>
                <w:rPrChange w:id="211" w:author="のじま" w:date="2025-05-12T16:34:00Z">
                  <w:rPr>
                    <w:rFonts w:ascii="ＭＳ ゴシック" w:hAnsi="Symbol" w:hint="eastAsia"/>
                    <w:spacing w:val="0"/>
                    <w:kern w:val="0"/>
                  </w:rPr>
                </w:rPrChange>
              </w:rPr>
            </w:pPr>
            <w:r w:rsidRPr="007418A9">
              <w:rPr>
                <w:rFonts w:ascii="ＭＳ Ｐゴシック" w:eastAsia="ＭＳ Ｐゴシック" w:hAnsi="ＭＳ Ｐゴシック" w:hint="eastAsia"/>
                <w:spacing w:val="0"/>
                <w:kern w:val="0"/>
                <w:rPrChange w:id="212" w:author="のじま" w:date="2025-05-12T16:34:00Z">
                  <w:rPr>
                    <w:rFonts w:ascii="ＭＳ ゴシック" w:hAnsi="Symbol" w:hint="eastAsia"/>
                    <w:spacing w:val="0"/>
                    <w:kern w:val="0"/>
                  </w:rPr>
                </w:rPrChange>
              </w:rPr>
              <w:t>○給付管理関連業務</w:t>
            </w:r>
          </w:p>
          <w:p w14:paraId="603E98FE" w14:textId="77777777" w:rsidR="00633C99" w:rsidRPr="007418A9" w:rsidRDefault="00633C99" w:rsidP="00582A24">
            <w:pPr>
              <w:autoSpaceDE w:val="0"/>
              <w:autoSpaceDN w:val="0"/>
              <w:adjustRightInd w:val="0"/>
              <w:spacing w:line="276" w:lineRule="auto"/>
              <w:ind w:firstLineChars="500" w:firstLine="1050"/>
              <w:jc w:val="left"/>
              <w:rPr>
                <w:rFonts w:ascii="ＭＳ Ｐゴシック" w:eastAsia="ＭＳ Ｐゴシック" w:hAnsi="ＭＳ Ｐゴシック" w:hint="eastAsia"/>
                <w:spacing w:val="0"/>
                <w:kern w:val="0"/>
                <w:rPrChange w:id="213" w:author="のじま" w:date="2025-05-12T16:34:00Z">
                  <w:rPr>
                    <w:rFonts w:ascii="ＭＳ ゴシック" w:hAnsi="Symbol" w:hint="eastAsia"/>
                    <w:spacing w:val="0"/>
                    <w:kern w:val="0"/>
                  </w:rPr>
                </w:rPrChange>
              </w:rPr>
            </w:pPr>
            <w:r w:rsidRPr="007418A9">
              <w:rPr>
                <w:rFonts w:ascii="ＭＳ Ｐゴシック" w:eastAsia="ＭＳ Ｐゴシック" w:hAnsi="ＭＳ Ｐゴシック" w:hint="eastAsia"/>
                <w:spacing w:val="0"/>
                <w:kern w:val="0"/>
                <w:rPrChange w:id="214" w:author="のじま" w:date="2025-05-12T16:34:00Z">
                  <w:rPr>
                    <w:rFonts w:ascii="ＭＳ ゴシック" w:hAnsi="Symbol" w:hint="eastAsia"/>
                    <w:spacing w:val="0"/>
                    <w:kern w:val="0"/>
                  </w:rPr>
                </w:rPrChange>
              </w:rPr>
              <w:t>・関連書類の打ち込み、複写、ファイリングなど</w:t>
            </w:r>
          </w:p>
          <w:p w14:paraId="5C803631" w14:textId="77777777" w:rsidR="00633C99" w:rsidRPr="007418A9" w:rsidRDefault="00633C99" w:rsidP="00582A24">
            <w:pPr>
              <w:autoSpaceDE w:val="0"/>
              <w:autoSpaceDN w:val="0"/>
              <w:adjustRightInd w:val="0"/>
              <w:spacing w:line="276" w:lineRule="auto"/>
              <w:ind w:firstLineChars="400" w:firstLine="840"/>
              <w:jc w:val="left"/>
              <w:rPr>
                <w:rFonts w:ascii="ＭＳ Ｐゴシック" w:eastAsia="ＭＳ Ｐゴシック" w:hAnsi="ＭＳ Ｐゴシック" w:hint="eastAsia"/>
                <w:spacing w:val="0"/>
                <w:kern w:val="0"/>
                <w:rPrChange w:id="215" w:author="のじま" w:date="2025-05-12T16:34:00Z">
                  <w:rPr>
                    <w:rFonts w:ascii="ＭＳ ゴシック" w:hAnsi="Symbol" w:hint="eastAsia"/>
                    <w:spacing w:val="0"/>
                    <w:kern w:val="0"/>
                  </w:rPr>
                </w:rPrChange>
              </w:rPr>
            </w:pPr>
            <w:r w:rsidRPr="007418A9">
              <w:rPr>
                <w:rFonts w:ascii="ＭＳ Ｐゴシック" w:eastAsia="ＭＳ Ｐゴシック" w:hAnsi="ＭＳ Ｐゴシック" w:hint="eastAsia"/>
                <w:spacing w:val="0"/>
                <w:kern w:val="0"/>
                <w:rPrChange w:id="216" w:author="のじま" w:date="2025-05-12T16:34:00Z">
                  <w:rPr>
                    <w:rFonts w:ascii="ＭＳ ゴシック" w:hAnsi="Symbol" w:hint="eastAsia"/>
                    <w:spacing w:val="0"/>
                    <w:kern w:val="0"/>
                  </w:rPr>
                </w:rPrChange>
              </w:rPr>
              <w:t>○利用者や家族との連絡調整に関する業務</w:t>
            </w:r>
          </w:p>
          <w:p w14:paraId="3DABE18C" w14:textId="77777777" w:rsidR="00633C99" w:rsidRPr="007418A9" w:rsidRDefault="00633C99" w:rsidP="00582A24">
            <w:pPr>
              <w:autoSpaceDE w:val="0"/>
              <w:autoSpaceDN w:val="0"/>
              <w:adjustRightInd w:val="0"/>
              <w:spacing w:line="276" w:lineRule="auto"/>
              <w:ind w:firstLineChars="400" w:firstLine="840"/>
              <w:jc w:val="left"/>
              <w:rPr>
                <w:rFonts w:ascii="ＭＳ Ｐゴシック" w:eastAsia="ＭＳ Ｐゴシック" w:hAnsi="ＭＳ Ｐゴシック" w:hint="eastAsia"/>
                <w:spacing w:val="0"/>
                <w:kern w:val="0"/>
                <w:rPrChange w:id="217" w:author="のじま" w:date="2025-05-12T16:34:00Z">
                  <w:rPr>
                    <w:rFonts w:ascii="ＭＳ ゴシック" w:hAnsi="Symbol" w:hint="eastAsia"/>
                    <w:spacing w:val="0"/>
                    <w:kern w:val="0"/>
                  </w:rPr>
                </w:rPrChange>
              </w:rPr>
            </w:pPr>
            <w:r w:rsidRPr="007418A9">
              <w:rPr>
                <w:rFonts w:ascii="ＭＳ Ｐゴシック" w:eastAsia="ＭＳ Ｐゴシック" w:hAnsi="ＭＳ Ｐゴシック" w:hint="eastAsia"/>
                <w:spacing w:val="0"/>
                <w:kern w:val="0"/>
                <w:rPrChange w:id="218" w:author="のじま" w:date="2025-05-12T16:34:00Z">
                  <w:rPr>
                    <w:rFonts w:ascii="ＭＳ ゴシック" w:hAnsi="Symbol" w:hint="eastAsia"/>
                    <w:spacing w:val="0"/>
                    <w:kern w:val="0"/>
                  </w:rPr>
                </w:rPrChange>
              </w:rPr>
              <w:t>○事業所との連絡調整、書類発送等業務</w:t>
            </w:r>
          </w:p>
          <w:p w14:paraId="05F89958" w14:textId="22927409" w:rsidR="00633C99" w:rsidRPr="007418A9" w:rsidRDefault="00633C99" w:rsidP="00582A24">
            <w:pPr>
              <w:autoSpaceDE w:val="0"/>
              <w:autoSpaceDN w:val="0"/>
              <w:adjustRightInd w:val="0"/>
              <w:spacing w:line="276" w:lineRule="auto"/>
              <w:ind w:firstLineChars="400" w:firstLine="840"/>
              <w:jc w:val="left"/>
              <w:rPr>
                <w:rFonts w:ascii="ＭＳ Ｐゴシック" w:eastAsia="ＭＳ Ｐゴシック" w:hAnsi="ＭＳ Ｐゴシック" w:hint="eastAsia"/>
                <w:spacing w:val="0"/>
                <w:kern w:val="0"/>
                <w:rPrChange w:id="219" w:author="のじま" w:date="2025-05-12T16:34:00Z">
                  <w:rPr>
                    <w:rFonts w:ascii="ＭＳ ゴシック" w:hAnsi="Symbol" w:hint="eastAsia"/>
                    <w:spacing w:val="0"/>
                    <w:kern w:val="0"/>
                  </w:rPr>
                </w:rPrChange>
              </w:rPr>
            </w:pPr>
            <w:r w:rsidRPr="007418A9">
              <w:rPr>
                <w:rFonts w:ascii="ＭＳ Ｐゴシック" w:eastAsia="ＭＳ Ｐゴシック" w:hAnsi="ＭＳ Ｐゴシック" w:hint="eastAsia"/>
                <w:spacing w:val="0"/>
                <w:kern w:val="0"/>
                <w:rPrChange w:id="220" w:author="のじま" w:date="2025-05-12T16:34:00Z">
                  <w:rPr>
                    <w:rFonts w:ascii="ＭＳ ゴシック" w:hAnsi="Symbol" w:hint="eastAsia"/>
                    <w:spacing w:val="0"/>
                    <w:kern w:val="0"/>
                  </w:rPr>
                </w:rPrChange>
              </w:rPr>
              <w:t>○保険者との連絡調整、手続きに関する業務</w:t>
            </w:r>
          </w:p>
          <w:p w14:paraId="2D1F8482" w14:textId="4C9E16C0" w:rsidR="00633C99" w:rsidRPr="007418A9" w:rsidRDefault="002D667B" w:rsidP="00582A24">
            <w:pPr>
              <w:autoSpaceDE w:val="0"/>
              <w:autoSpaceDN w:val="0"/>
              <w:adjustRightInd w:val="0"/>
              <w:spacing w:line="276" w:lineRule="auto"/>
              <w:ind w:firstLineChars="400" w:firstLine="840"/>
              <w:jc w:val="left"/>
              <w:rPr>
                <w:rFonts w:ascii="ＭＳ Ｐゴシック" w:eastAsia="ＭＳ Ｐゴシック" w:hAnsi="ＭＳ Ｐゴシック"/>
                <w:rPrChange w:id="221" w:author="のじま" w:date="2025-05-12T16:34:00Z">
                  <w:rPr>
                    <w:rFonts w:ascii="ＭＳ ゴシック" w:hAnsi="ＭＳ ゴシック"/>
                  </w:rPr>
                </w:rPrChange>
              </w:rPr>
            </w:pPr>
            <w:r w:rsidRPr="007418A9">
              <w:rPr>
                <w:rFonts w:ascii="ＭＳ Ｐゴシック" w:eastAsia="ＭＳ Ｐゴシック" w:hAnsi="ＭＳ Ｐゴシック" w:hint="eastAsia"/>
                <w:spacing w:val="0"/>
                <w:kern w:val="0"/>
                <w:rPrChange w:id="222" w:author="のじま" w:date="2025-05-12T16:34:00Z">
                  <w:rPr>
                    <w:rFonts w:ascii="ＭＳ ゴシック" w:hAnsi="Symbol" w:hint="eastAsia"/>
                    <w:spacing w:val="0"/>
                    <w:kern w:val="0"/>
                  </w:rPr>
                </w:rPrChange>
              </w:rPr>
              <w:t>○給与計算に関する業務等</w:t>
            </w:r>
          </w:p>
        </w:tc>
      </w:tr>
    </w:tbl>
    <w:p w14:paraId="195F3AF4" w14:textId="77777777" w:rsidR="002D667B" w:rsidRPr="007418A9" w:rsidRDefault="002D667B" w:rsidP="00582A24">
      <w:pPr>
        <w:spacing w:line="276" w:lineRule="auto"/>
        <w:jc w:val="left"/>
        <w:rPr>
          <w:rFonts w:ascii="ＭＳ Ｐゴシック" w:eastAsia="ＭＳ Ｐゴシック" w:hAnsi="ＭＳ Ｐゴシック"/>
          <w:spacing w:val="-4"/>
        </w:rPr>
      </w:pPr>
    </w:p>
    <w:p w14:paraId="1302B550" w14:textId="52870253" w:rsidR="002D667B" w:rsidRPr="007418A9" w:rsidRDefault="002D667B" w:rsidP="008D13C2">
      <w:pPr>
        <w:spacing w:line="276" w:lineRule="auto"/>
        <w:ind w:leftChars="100" w:left="1006" w:hangingChars="400" w:hanging="808"/>
        <w:jc w:val="left"/>
        <w:rPr>
          <w:rFonts w:ascii="ＭＳ Ｐゴシック" w:eastAsia="ＭＳ Ｐゴシック" w:hAnsi="ＭＳ Ｐゴシック"/>
          <w:spacing w:val="-4"/>
        </w:rPr>
      </w:pPr>
      <w:del w:id="223" w:author="のじま" w:date="2025-05-12T16:34:00Z">
        <w:r w:rsidRPr="007418A9">
          <w:rPr>
            <w:rFonts w:ascii="ＭＳ Ｐゴシック" w:eastAsia="ＭＳ Ｐゴシック" w:hAnsi="ＭＳ Ｐゴシック" w:hint="eastAsia"/>
            <w:spacing w:val="-4"/>
          </w:rPr>
          <w:delText>〇</w:delText>
        </w:r>
      </w:del>
      <w:ins w:id="224" w:author="のじま" w:date="2025-05-12T16:34:00Z">
        <w:r w:rsidR="00366F2A" w:rsidRPr="007418A9">
          <w:rPr>
            <w:rFonts w:ascii="ＭＳ Ｐゴシック" w:eastAsia="ＭＳ Ｐゴシック" w:hAnsi="ＭＳ Ｐゴシック" w:hint="eastAsia"/>
            <w:spacing w:val="-4"/>
          </w:rPr>
          <w:t>○</w:t>
        </w:r>
      </w:ins>
      <w:r w:rsidRPr="007418A9">
        <w:rPr>
          <w:rFonts w:ascii="ＭＳ Ｐゴシック" w:eastAsia="ＭＳ Ｐゴシック" w:hAnsi="ＭＳ Ｐゴシック" w:hint="eastAsia"/>
          <w:spacing w:val="-4"/>
        </w:rPr>
        <w:t xml:space="preserve">　居宅介護支援費の割り当て</w:t>
      </w:r>
    </w:p>
    <w:p w14:paraId="7B426A97" w14:textId="5BF8B0A8" w:rsidR="002D667B" w:rsidRPr="007418A9" w:rsidRDefault="002D667B" w:rsidP="008D13C2">
      <w:pPr>
        <w:spacing w:line="276" w:lineRule="auto"/>
        <w:ind w:leftChars="198" w:left="424" w:hangingChars="16" w:hanging="32"/>
        <w:jc w:val="left"/>
        <w:rPr>
          <w:rFonts w:ascii="ＭＳ Ｐ明朝" w:eastAsia="ＭＳ Ｐ明朝" w:hAnsi="ＭＳ Ｐ明朝"/>
          <w:spacing w:val="-4"/>
        </w:rPr>
      </w:pPr>
      <w:r w:rsidRPr="007418A9">
        <w:rPr>
          <w:rFonts w:ascii="ＭＳ ゴシック" w:eastAsia="ＭＳ ゴシック" w:hAnsi="ＭＳ ゴシック" w:hint="eastAsia"/>
          <w:spacing w:val="-4"/>
        </w:rPr>
        <w:t xml:space="preserve">　</w:t>
      </w:r>
      <w:r w:rsidRPr="007418A9">
        <w:rPr>
          <w:rFonts w:ascii="ＭＳ Ｐ明朝" w:eastAsia="ＭＳ Ｐ明朝" w:hAnsi="ＭＳ Ｐ明朝" w:hint="eastAsia"/>
          <w:spacing w:val="-4"/>
        </w:rPr>
        <w:t>居宅介護支援費（ⅰ）（ⅱ）（ⅲ）の利用者ごとの割り当ては、</w:t>
      </w:r>
      <w:r w:rsidRPr="007418A9">
        <w:rPr>
          <w:rFonts w:ascii="ＭＳ Ｐ明朝" w:eastAsia="ＭＳ Ｐ明朝" w:hAnsi="ＭＳ Ｐ明朝" w:hint="eastAsia"/>
          <w:spacing w:val="-4"/>
          <w:u w:val="single"/>
        </w:rPr>
        <w:t>利用者の契約日が古いものから順に</w:t>
      </w:r>
      <w:r w:rsidRPr="007418A9">
        <w:rPr>
          <w:rFonts w:ascii="ＭＳ Ｐ明朝" w:eastAsia="ＭＳ Ｐ明朝" w:hAnsi="ＭＳ Ｐ明朝" w:hint="eastAsia"/>
          <w:spacing w:val="-4"/>
        </w:rPr>
        <w:t>、１件目から4</w:t>
      </w:r>
      <w:r w:rsidRPr="007418A9">
        <w:rPr>
          <w:rFonts w:ascii="ＭＳ Ｐ明朝" w:eastAsia="ＭＳ Ｐ明朝" w:hAnsi="ＭＳ Ｐ明朝"/>
          <w:spacing w:val="-4"/>
        </w:rPr>
        <w:t>4</w:t>
      </w:r>
      <w:r w:rsidRPr="007418A9">
        <w:rPr>
          <w:rFonts w:ascii="ＭＳ Ｐ明朝" w:eastAsia="ＭＳ Ｐ明朝" w:hAnsi="ＭＳ Ｐ明朝" w:hint="eastAsia"/>
          <w:spacing w:val="-4"/>
        </w:rPr>
        <w:t>件目（常勤換算方法で１を超える数の介護支援専門員がいる場合は、4</w:t>
      </w:r>
      <w:r w:rsidRPr="007418A9">
        <w:rPr>
          <w:rFonts w:ascii="ＭＳ Ｐ明朝" w:eastAsia="ＭＳ Ｐ明朝" w:hAnsi="ＭＳ Ｐ明朝"/>
          <w:spacing w:val="-4"/>
        </w:rPr>
        <w:t>5</w:t>
      </w:r>
      <w:r w:rsidRPr="007418A9">
        <w:rPr>
          <w:rFonts w:ascii="ＭＳ Ｐ明朝" w:eastAsia="ＭＳ Ｐ明朝" w:hAnsi="ＭＳ Ｐ明朝" w:hint="eastAsia"/>
          <w:spacing w:val="-4"/>
        </w:rPr>
        <w:t>にその数を乗じた数から１を減じた件数まで）については居宅介護支援費（ⅰ）を算定し、4</w:t>
      </w:r>
      <w:r w:rsidRPr="007418A9">
        <w:rPr>
          <w:rFonts w:ascii="ＭＳ Ｐ明朝" w:eastAsia="ＭＳ Ｐ明朝" w:hAnsi="ＭＳ Ｐ明朝"/>
          <w:spacing w:val="-4"/>
        </w:rPr>
        <w:t>5</w:t>
      </w:r>
      <w:r w:rsidRPr="007418A9">
        <w:rPr>
          <w:rFonts w:ascii="ＭＳ Ｐ明朝" w:eastAsia="ＭＳ Ｐ明朝" w:hAnsi="ＭＳ Ｐ明朝" w:hint="eastAsia"/>
          <w:spacing w:val="-4"/>
        </w:rPr>
        <w:t>件目（常勤換算方法で１を超える数の介護支援専門員がいる場合は、4</w:t>
      </w:r>
      <w:r w:rsidRPr="007418A9">
        <w:rPr>
          <w:rFonts w:ascii="ＭＳ Ｐ明朝" w:eastAsia="ＭＳ Ｐ明朝" w:hAnsi="ＭＳ Ｐ明朝"/>
          <w:spacing w:val="-4"/>
        </w:rPr>
        <w:t>5</w:t>
      </w:r>
      <w:r w:rsidRPr="007418A9">
        <w:rPr>
          <w:rFonts w:ascii="ＭＳ Ｐ明朝" w:eastAsia="ＭＳ Ｐ明朝" w:hAnsi="ＭＳ Ｐ明朝" w:hint="eastAsia"/>
          <w:spacing w:val="-4"/>
        </w:rPr>
        <w:t>にその数を乗じた件数）以降については、取扱件数に応じ、それぞれ居宅介護支援費（ⅱ）又は（ⅲ）を算定します。</w:t>
      </w:r>
    </w:p>
    <w:p w14:paraId="3E002ED2" w14:textId="57F36AC4" w:rsidR="002D667B" w:rsidRPr="007418A9" w:rsidRDefault="005B6475" w:rsidP="008D13C2">
      <w:pPr>
        <w:spacing w:line="276" w:lineRule="auto"/>
        <w:ind w:leftChars="96" w:left="190" w:firstLineChars="200" w:firstLine="404"/>
        <w:jc w:val="left"/>
        <w:rPr>
          <w:rFonts w:ascii="ＭＳ Ｐ明朝" w:eastAsia="ＭＳ Ｐ明朝" w:hAnsi="ＭＳ Ｐ明朝"/>
          <w:spacing w:val="-4"/>
        </w:rPr>
      </w:pPr>
      <w:r>
        <w:rPr>
          <w:rFonts w:ascii="ＭＳ Ｐ明朝" w:eastAsia="ＭＳ Ｐ明朝" w:hAnsi="ＭＳ Ｐ明朝" w:hint="eastAsia"/>
          <w:spacing w:val="-4"/>
        </w:rPr>
        <w:t>ただ</w:t>
      </w:r>
      <w:r w:rsidR="002D667B" w:rsidRPr="007418A9">
        <w:rPr>
          <w:rFonts w:ascii="ＭＳ Ｐ明朝" w:eastAsia="ＭＳ Ｐ明朝" w:hAnsi="ＭＳ Ｐ明朝" w:hint="eastAsia"/>
          <w:spacing w:val="-4"/>
        </w:rPr>
        <w:t>し</w:t>
      </w:r>
      <w:r w:rsidR="00CC320A" w:rsidRPr="007418A9">
        <w:rPr>
          <w:rFonts w:ascii="ＭＳ Ｐ明朝" w:eastAsia="ＭＳ Ｐ明朝" w:hAnsi="ＭＳ Ｐ明朝" w:hint="eastAsia"/>
          <w:spacing w:val="-4"/>
        </w:rPr>
        <w:t>、</w:t>
      </w:r>
      <w:r w:rsidR="002D667B" w:rsidRPr="007418A9">
        <w:rPr>
          <w:rFonts w:ascii="ＭＳ Ｐ明朝" w:eastAsia="ＭＳ Ｐ明朝" w:hAnsi="ＭＳ Ｐ明朝" w:hint="eastAsia"/>
          <w:spacing w:val="-4"/>
        </w:rPr>
        <w:t>居宅介護支援費（Ⅱ）を算定する場合は「</w:t>
      </w:r>
      <w:r w:rsidR="002D667B" w:rsidRPr="007418A9">
        <w:rPr>
          <w:rFonts w:ascii="ＭＳ Ｐ明朝" w:eastAsia="ＭＳ Ｐ明朝" w:hAnsi="ＭＳ Ｐ明朝"/>
          <w:spacing w:val="-4"/>
        </w:rPr>
        <w:t>44</w:t>
      </w:r>
      <w:r w:rsidR="002D667B" w:rsidRPr="007418A9">
        <w:rPr>
          <w:rFonts w:ascii="ＭＳ Ｐ明朝" w:eastAsia="ＭＳ Ｐ明朝" w:hAnsi="ＭＳ Ｐ明朝" w:hint="eastAsia"/>
          <w:spacing w:val="-4"/>
        </w:rPr>
        <w:t>件目」を「4</w:t>
      </w:r>
      <w:r w:rsidR="002D667B" w:rsidRPr="007418A9">
        <w:rPr>
          <w:rFonts w:ascii="ＭＳ Ｐ明朝" w:eastAsia="ＭＳ Ｐ明朝" w:hAnsi="ＭＳ Ｐ明朝"/>
          <w:spacing w:val="-4"/>
        </w:rPr>
        <w:t>9</w:t>
      </w:r>
      <w:r w:rsidR="002D667B" w:rsidRPr="007418A9">
        <w:rPr>
          <w:rFonts w:ascii="ＭＳ Ｐ明朝" w:eastAsia="ＭＳ Ｐ明朝" w:hAnsi="ＭＳ Ｐ明朝" w:hint="eastAsia"/>
          <w:spacing w:val="-4"/>
        </w:rPr>
        <w:t>件目」と、「4</w:t>
      </w:r>
      <w:r w:rsidR="002D667B" w:rsidRPr="007418A9">
        <w:rPr>
          <w:rFonts w:ascii="ＭＳ Ｐ明朝" w:eastAsia="ＭＳ Ｐ明朝" w:hAnsi="ＭＳ Ｐ明朝"/>
          <w:spacing w:val="-4"/>
        </w:rPr>
        <w:t>5</w:t>
      </w:r>
      <w:r w:rsidR="002D667B" w:rsidRPr="007418A9">
        <w:rPr>
          <w:rFonts w:ascii="ＭＳ Ｐ明朝" w:eastAsia="ＭＳ Ｐ明朝" w:hAnsi="ＭＳ Ｐ明朝" w:hint="eastAsia"/>
          <w:spacing w:val="-4"/>
        </w:rPr>
        <w:t>」を「</w:t>
      </w:r>
      <w:r w:rsidR="002D667B" w:rsidRPr="007418A9">
        <w:rPr>
          <w:rFonts w:ascii="ＭＳ Ｐ明朝" w:eastAsia="ＭＳ Ｐ明朝" w:hAnsi="ＭＳ Ｐ明朝"/>
          <w:spacing w:val="-4"/>
        </w:rPr>
        <w:t>50</w:t>
      </w:r>
      <w:r w:rsidR="002D667B" w:rsidRPr="007418A9">
        <w:rPr>
          <w:rFonts w:ascii="ＭＳ Ｐ明朝" w:eastAsia="ＭＳ Ｐ明朝" w:hAnsi="ＭＳ Ｐ明朝" w:hint="eastAsia"/>
          <w:spacing w:val="-4"/>
        </w:rPr>
        <w:t>」と読み替え</w:t>
      </w:r>
      <w:r w:rsidR="00CC320A" w:rsidRPr="007418A9">
        <w:rPr>
          <w:rFonts w:ascii="ＭＳ Ｐ明朝" w:eastAsia="ＭＳ Ｐ明朝" w:hAnsi="ＭＳ Ｐ明朝" w:hint="eastAsia"/>
          <w:spacing w:val="-4"/>
        </w:rPr>
        <w:t>ます</w:t>
      </w:r>
      <w:r w:rsidR="002D667B" w:rsidRPr="007418A9">
        <w:rPr>
          <w:rFonts w:ascii="ＭＳ Ｐ明朝" w:eastAsia="ＭＳ Ｐ明朝" w:hAnsi="ＭＳ Ｐ明朝" w:hint="eastAsia"/>
          <w:spacing w:val="-4"/>
        </w:rPr>
        <w:t>。</w:t>
      </w:r>
    </w:p>
    <w:p w14:paraId="281113D2" w14:textId="77777777" w:rsidR="002D667B" w:rsidRPr="007418A9" w:rsidRDefault="002D667B" w:rsidP="008D13C2">
      <w:pPr>
        <w:spacing w:line="276" w:lineRule="auto"/>
        <w:ind w:leftChars="96" w:left="190" w:firstLineChars="100" w:firstLine="202"/>
        <w:jc w:val="left"/>
        <w:rPr>
          <w:rFonts w:ascii="ＭＳ ゴシック" w:eastAsia="ＭＳ ゴシック" w:hAnsi="ＭＳ ゴシック"/>
          <w:spacing w:val="-4"/>
        </w:rPr>
      </w:pPr>
    </w:p>
    <w:p w14:paraId="28B03E50" w14:textId="2EA3EB8E" w:rsidR="00D6516F" w:rsidRPr="007418A9" w:rsidRDefault="00D6516F" w:rsidP="008D13C2">
      <w:pPr>
        <w:spacing w:line="276" w:lineRule="auto"/>
        <w:ind w:leftChars="100" w:left="1006" w:hangingChars="400" w:hanging="808"/>
        <w:jc w:val="left"/>
        <w:rPr>
          <w:rFonts w:ascii="ＭＳ Ｐゴシック" w:eastAsia="ＭＳ Ｐゴシック" w:hAnsi="ＭＳ Ｐゴシック"/>
          <w:spacing w:val="-4"/>
        </w:rPr>
      </w:pPr>
      <w:del w:id="225" w:author="のじま" w:date="2025-05-12T16:34:00Z">
        <w:r w:rsidRPr="007418A9">
          <w:rPr>
            <w:rFonts w:ascii="ＭＳ Ｐゴシック" w:eastAsia="ＭＳ Ｐゴシック" w:hAnsi="ＭＳ Ｐゴシック" w:hint="eastAsia"/>
            <w:spacing w:val="-4"/>
          </w:rPr>
          <w:delText>〇</w:delText>
        </w:r>
      </w:del>
      <w:ins w:id="226" w:author="のじま" w:date="2025-05-12T16:34:00Z">
        <w:r w:rsidR="00366F2A" w:rsidRPr="007418A9">
          <w:rPr>
            <w:rFonts w:ascii="ＭＳ Ｐゴシック" w:eastAsia="ＭＳ Ｐゴシック" w:hAnsi="ＭＳ Ｐゴシック" w:hint="eastAsia"/>
            <w:spacing w:val="-4"/>
          </w:rPr>
          <w:t>○</w:t>
        </w:r>
      </w:ins>
      <w:r w:rsidRPr="007418A9">
        <w:rPr>
          <w:rFonts w:ascii="ＭＳ Ｐゴシック" w:eastAsia="ＭＳ Ｐゴシック" w:hAnsi="ＭＳ Ｐゴシック" w:hint="eastAsia"/>
          <w:spacing w:val="-4"/>
        </w:rPr>
        <w:t xml:space="preserve">　</w:t>
      </w:r>
      <w:r w:rsidR="0085110D" w:rsidRPr="007418A9">
        <w:rPr>
          <w:rFonts w:ascii="ＭＳ Ｐゴシック" w:eastAsia="ＭＳ Ｐゴシック" w:hAnsi="ＭＳ Ｐゴシック" w:hint="eastAsia"/>
          <w:spacing w:val="-4"/>
        </w:rPr>
        <w:t>取扱件数の算定方法は次のとおりです。</w:t>
      </w:r>
    </w:p>
    <w:p w14:paraId="19ED2B46" w14:textId="3B1E89E5" w:rsidR="000470CB" w:rsidRPr="007418A9" w:rsidRDefault="001F5E38" w:rsidP="008D13C2">
      <w:pPr>
        <w:spacing w:line="276" w:lineRule="auto"/>
        <w:ind w:leftChars="71" w:left="272" w:hangingChars="68" w:hanging="131"/>
        <w:jc w:val="left"/>
        <w:rPr>
          <w:rFonts w:ascii="ＭＳ Ｐ明朝" w:eastAsia="ＭＳ Ｐ明朝" w:hAnsi="ＭＳ Ｐ明朝"/>
          <w:spacing w:val="-4"/>
          <w:szCs w:val="21"/>
        </w:rPr>
      </w:pPr>
      <w:r w:rsidRPr="007418A9">
        <w:rPr>
          <w:rFonts w:ascii="ＭＳ Ｐ明朝" w:eastAsia="ＭＳ Ｐ明朝" w:hAnsi="ＭＳ Ｐ明朝" w:hint="eastAsia"/>
          <w:spacing w:val="-4"/>
          <w:sz w:val="20"/>
        </w:rPr>
        <w:t xml:space="preserve">　　</w:t>
      </w:r>
      <w:r w:rsidRPr="007418A9">
        <w:rPr>
          <w:rFonts w:ascii="ＭＳ Ｐ明朝" w:eastAsia="ＭＳ Ｐ明朝" w:hAnsi="ＭＳ Ｐ明朝" w:hint="eastAsia"/>
          <w:spacing w:val="-4"/>
          <w:szCs w:val="21"/>
        </w:rPr>
        <w:t xml:space="preserve">　</w:t>
      </w:r>
      <w:r w:rsidR="0085110D" w:rsidRPr="007418A9">
        <w:rPr>
          <w:rFonts w:ascii="ＭＳ Ｐ明朝" w:eastAsia="ＭＳ Ｐ明朝" w:hAnsi="ＭＳ Ｐ明朝" w:hint="eastAsia"/>
          <w:spacing w:val="-4"/>
          <w:szCs w:val="21"/>
        </w:rPr>
        <w:t xml:space="preserve">　</w:t>
      </w:r>
      <w:r w:rsidRPr="007418A9">
        <w:rPr>
          <w:rFonts w:ascii="ＭＳ Ｐ明朝" w:eastAsia="ＭＳ Ｐ明朝" w:hAnsi="ＭＳ Ｐ明朝" w:hint="eastAsia"/>
          <w:spacing w:val="-4"/>
          <w:szCs w:val="21"/>
        </w:rPr>
        <w:t>指定居宅介護支援事業所全体の利用者（月末に給付管理を行っている者をいう）の総数に</w:t>
      </w:r>
      <w:r w:rsidRPr="005B6475">
        <w:rPr>
          <w:rFonts w:ascii="ＭＳ Ｐ明朝" w:eastAsia="ＭＳ Ｐ明朝" w:hAnsi="ＭＳ Ｐ明朝" w:hint="eastAsia"/>
          <w:b/>
          <w:spacing w:val="-4"/>
          <w:szCs w:val="21"/>
          <w:u w:val="wave"/>
        </w:rPr>
        <w:t>指定介護予防支援事業者から委託を受けた指定介護予防支援に係る利用者の数に</w:t>
      </w:r>
      <w:r w:rsidR="00AF671D" w:rsidRPr="005B6475">
        <w:rPr>
          <w:rFonts w:ascii="ＭＳ Ｐ明朝" w:eastAsia="ＭＳ Ｐ明朝" w:hAnsi="ＭＳ Ｐ明朝" w:hint="eastAsia"/>
          <w:b/>
          <w:spacing w:val="-4"/>
          <w:szCs w:val="21"/>
          <w:u w:val="wave"/>
        </w:rPr>
        <w:t>３</w:t>
      </w:r>
      <w:r w:rsidRPr="005B6475">
        <w:rPr>
          <w:rFonts w:ascii="ＭＳ Ｐ明朝" w:eastAsia="ＭＳ Ｐ明朝" w:hAnsi="ＭＳ Ｐ明朝" w:hint="eastAsia"/>
          <w:b/>
          <w:spacing w:val="-4"/>
          <w:szCs w:val="21"/>
          <w:u w:val="wave"/>
        </w:rPr>
        <w:t>分の１を乗じた数を加えた数</w:t>
      </w:r>
      <w:r w:rsidRPr="007418A9">
        <w:rPr>
          <w:rFonts w:ascii="ＭＳ Ｐ明朝" w:eastAsia="ＭＳ Ｐ明朝" w:hAnsi="ＭＳ Ｐ明朝" w:hint="eastAsia"/>
          <w:spacing w:val="-4"/>
          <w:szCs w:val="21"/>
        </w:rPr>
        <w:t>を当該事業所の常勤換算方法により算定した介護支援専門員の員数で除して得た数により</w:t>
      </w:r>
      <w:r w:rsidR="0085110D" w:rsidRPr="007418A9">
        <w:rPr>
          <w:rFonts w:ascii="ＭＳ Ｐ明朝" w:eastAsia="ＭＳ Ｐ明朝" w:hAnsi="ＭＳ Ｐ明朝" w:hint="eastAsia"/>
          <w:spacing w:val="-4"/>
          <w:szCs w:val="21"/>
        </w:rPr>
        <w:t>、</w:t>
      </w:r>
      <w:r w:rsidRPr="007418A9">
        <w:rPr>
          <w:rFonts w:ascii="ＭＳ Ｐ明朝" w:eastAsia="ＭＳ Ｐ明朝" w:hAnsi="ＭＳ Ｐ明朝" w:hint="eastAsia"/>
          <w:spacing w:val="-4"/>
          <w:szCs w:val="21"/>
        </w:rPr>
        <w:t>該当する区分を適用する。</w:t>
      </w:r>
    </w:p>
    <w:p w14:paraId="66716124" w14:textId="37AF5751" w:rsidR="001F5E38" w:rsidRPr="007418A9" w:rsidRDefault="001F5E38" w:rsidP="008D13C2">
      <w:pPr>
        <w:spacing w:line="276" w:lineRule="auto"/>
        <w:ind w:leftChars="150" w:left="297" w:firstLineChars="100" w:firstLine="202"/>
        <w:jc w:val="left"/>
        <w:rPr>
          <w:rFonts w:ascii="ＭＳ Ｐ明朝" w:eastAsia="ＭＳ Ｐ明朝" w:hAnsi="ＭＳ Ｐ明朝"/>
          <w:spacing w:val="-4"/>
          <w:szCs w:val="21"/>
        </w:rPr>
      </w:pPr>
      <w:r w:rsidRPr="007418A9">
        <w:rPr>
          <w:rFonts w:ascii="ＭＳ Ｐ明朝" w:eastAsia="ＭＳ Ｐ明朝" w:hAnsi="ＭＳ Ｐ明朝" w:hint="eastAsia"/>
          <w:spacing w:val="-4"/>
          <w:szCs w:val="21"/>
        </w:rPr>
        <w:t>適用する区分のそれぞれの単位数を利用者数（指定介護予防支援事業者から委託を受けた指定介護予防支援に係る利用者の数を除く）に乗じて得た単位</w:t>
      </w:r>
      <w:r w:rsidR="00F22641" w:rsidRPr="007418A9">
        <w:rPr>
          <w:rFonts w:ascii="ＭＳ Ｐ明朝" w:eastAsia="ＭＳ Ｐ明朝" w:hAnsi="ＭＳ Ｐ明朝" w:hint="eastAsia"/>
          <w:spacing w:val="-4"/>
          <w:szCs w:val="21"/>
        </w:rPr>
        <w:t>数</w:t>
      </w:r>
      <w:r w:rsidRPr="007418A9">
        <w:rPr>
          <w:rFonts w:ascii="ＭＳ Ｐ明朝" w:eastAsia="ＭＳ Ｐ明朝" w:hAnsi="ＭＳ Ｐ明朝" w:hint="eastAsia"/>
          <w:spacing w:val="-4"/>
          <w:szCs w:val="21"/>
        </w:rPr>
        <w:t>を算定する。</w:t>
      </w:r>
    </w:p>
    <w:p w14:paraId="26A88729" w14:textId="768DBDB3" w:rsidR="001F5E38" w:rsidRPr="007418A9" w:rsidRDefault="000470CB" w:rsidP="00FD1ED0">
      <w:pPr>
        <w:spacing w:line="276" w:lineRule="auto"/>
        <w:ind w:leftChars="100" w:left="198" w:firstLineChars="150" w:firstLine="300"/>
        <w:jc w:val="left"/>
        <w:rPr>
          <w:rFonts w:ascii="ＭＳ Ｐ明朝" w:eastAsia="ＭＳ Ｐ明朝" w:hAnsi="ＭＳ Ｐ明朝"/>
          <w:spacing w:val="-4"/>
          <w:szCs w:val="21"/>
        </w:rPr>
      </w:pPr>
      <w:r w:rsidRPr="007418A9">
        <w:rPr>
          <w:rFonts w:ascii="ＭＳ ゴシック" w:eastAsia="ＭＳ ゴシック" w:hAnsi="ＭＳ ゴシック"/>
          <w:noProof/>
          <w:spacing w:val="-4"/>
          <w:sz w:val="20"/>
        </w:rPr>
        <mc:AlternateContent>
          <mc:Choice Requires="wps">
            <w:drawing>
              <wp:anchor distT="0" distB="0" distL="114300" distR="114300" simplePos="0" relativeHeight="251698176" behindDoc="0" locked="0" layoutInCell="1" allowOverlap="1" wp14:anchorId="27E93271" wp14:editId="685FA942">
                <wp:simplePos x="0" y="0"/>
                <wp:positionH relativeFrom="column">
                  <wp:posOffset>2689225</wp:posOffset>
                </wp:positionH>
                <wp:positionV relativeFrom="paragraph">
                  <wp:posOffset>15240</wp:posOffset>
                </wp:positionV>
                <wp:extent cx="292100" cy="363220"/>
                <wp:effectExtent l="31750" t="10160" r="33655" b="12065"/>
                <wp:wrapNone/>
                <wp:docPr id="679" name="AutoShap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2100" cy="36322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4A82"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73" o:spid="_x0000_s1026" type="#_x0000_t93" style="position:absolute;left:0;text-align:left;margin-left:211.75pt;margin-top:1.2pt;width:23pt;height:28.6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"/>
            </w:pict>
          </mc:Fallback>
        </mc:AlternateContent>
      </w:r>
      <w:r w:rsidR="001F5E38" w:rsidRPr="007418A9">
        <w:rPr>
          <w:rFonts w:ascii="ＭＳ Ｐ明朝" w:eastAsia="ＭＳ Ｐ明朝" w:hAnsi="ＭＳ Ｐ明朝" w:hint="eastAsia"/>
          <w:spacing w:val="-4"/>
          <w:szCs w:val="21"/>
        </w:rPr>
        <w:t xml:space="preserve">　　</w:t>
      </w:r>
      <w:r w:rsidR="001F5E38" w:rsidRPr="007418A9">
        <w:rPr>
          <w:rFonts w:ascii="ＭＳ ゴシック" w:eastAsia="ＭＳ ゴシック" w:hAnsi="ＭＳ ゴシック" w:hint="eastAsia"/>
          <w:spacing w:val="-4"/>
          <w:szCs w:val="21"/>
        </w:rPr>
        <w:t xml:space="preserve">　　　　　　　　　　　　　　　　</w:t>
      </w:r>
    </w:p>
    <w:p w14:paraId="2A55E4A5" w14:textId="43D2C02B" w:rsidR="004B0915" w:rsidRPr="005B6475" w:rsidRDefault="001F5E38" w:rsidP="005B6475">
      <w:pPr>
        <w:spacing w:line="276" w:lineRule="auto"/>
        <w:ind w:left="282" w:rightChars="101" w:right="200" w:hangingChars="148" w:hanging="282"/>
        <w:jc w:val="left"/>
        <w:rPr>
          <w:rFonts w:ascii="ＭＳ Ｐ明朝" w:eastAsia="ＭＳ Ｐ明朝" w:hAnsi="ＭＳ Ｐ明朝"/>
          <w:spacing w:val="-5"/>
          <w:szCs w:val="21"/>
        </w:rPr>
      </w:pPr>
      <w:r w:rsidRPr="007418A9">
        <w:rPr>
          <w:rFonts w:ascii="ＭＳ ゴシック" w:eastAsia="ＭＳ ゴシック" w:hAnsi="ＭＳ ゴシック" w:hint="eastAsia"/>
          <w:b/>
          <w:spacing w:val="-5"/>
          <w:sz w:val="20"/>
        </w:rPr>
        <w:lastRenderedPageBreak/>
        <w:t xml:space="preserve">　　</w:t>
      </w:r>
      <w:r w:rsidR="000470CB" w:rsidRPr="007418A9">
        <w:rPr>
          <w:rFonts w:ascii="ＭＳ ゴシック" w:eastAsia="ＭＳ ゴシック" w:hAnsi="ＭＳ ゴシック" w:hint="eastAsia"/>
          <w:b/>
          <w:spacing w:val="-5"/>
          <w:sz w:val="20"/>
        </w:rPr>
        <w:t xml:space="preserve"> </w:t>
      </w:r>
      <w:r w:rsidR="005B6475" w:rsidRPr="005B6475">
        <w:rPr>
          <w:rFonts w:ascii="ＭＳ Ｐ明朝" w:eastAsia="ＭＳ Ｐ明朝" w:hAnsi="ＭＳ Ｐ明朝" w:hint="eastAsia"/>
          <w:spacing w:val="-5"/>
          <w:szCs w:val="21"/>
        </w:rPr>
        <w:t>左</w:t>
      </w:r>
      <w:r w:rsidR="004B0915" w:rsidRPr="005B6475">
        <w:rPr>
          <w:rFonts w:ascii="ＭＳ Ｐ明朝" w:eastAsia="ＭＳ Ｐ明朝" w:hAnsi="ＭＳ Ｐ明朝" w:hint="eastAsia"/>
          <w:spacing w:val="-5"/>
          <w:szCs w:val="21"/>
        </w:rPr>
        <w:t>記の説明を計算式にすると次の表になります。これを毎月計算し、Ｃで算出された取扱件数に応じた段階の居宅介護支援費を請求することになります。</w:t>
      </w:r>
    </w:p>
    <w:p w14:paraId="3C3162FC" w14:textId="77777777" w:rsidR="001F5E38" w:rsidRPr="007418A9" w:rsidRDefault="001F5E38" w:rsidP="00582A24">
      <w:pPr>
        <w:spacing w:line="276" w:lineRule="auto"/>
        <w:ind w:left="225" w:hangingChars="112" w:hanging="225"/>
        <w:jc w:val="left"/>
        <w:rPr>
          <w:rFonts w:ascii="ＭＳ Ｐゴシック" w:eastAsia="ＭＳ Ｐゴシック" w:hAnsi="ＭＳ Ｐゴシック"/>
          <w:b/>
          <w:spacing w:val="-5"/>
        </w:rPr>
      </w:pPr>
    </w:p>
    <w:p w14:paraId="56DB37E7" w14:textId="77777777" w:rsidR="001F5E38" w:rsidRPr="007418A9" w:rsidRDefault="001F5E38" w:rsidP="00582A24">
      <w:pPr>
        <w:suppressAutoHyphens/>
        <w:kinsoku w:val="0"/>
        <w:wordWrap w:val="0"/>
        <w:autoSpaceDE w:val="0"/>
        <w:autoSpaceDN w:val="0"/>
        <w:spacing w:line="276" w:lineRule="auto"/>
        <w:ind w:firstLineChars="100" w:firstLine="199"/>
        <w:jc w:val="left"/>
        <w:rPr>
          <w:rFonts w:ascii="ＭＳ Ｐゴシック" w:eastAsia="ＭＳ Ｐゴシック" w:hAnsi="ＭＳ Ｐゴシック"/>
          <w:b/>
        </w:rPr>
      </w:pPr>
      <w:r w:rsidRPr="007418A9">
        <w:rPr>
          <w:rFonts w:ascii="ＭＳ Ｐゴシック" w:eastAsia="ＭＳ Ｐゴシック" w:hAnsi="ＭＳ Ｐゴシック" w:hint="eastAsia"/>
          <w:b/>
        </w:rPr>
        <w:t>Ａ．事業所全体の利用者数</w:t>
      </w:r>
    </w:p>
    <w:p w14:paraId="32FC7588" w14:textId="77777777" w:rsidR="001F5E38" w:rsidRPr="007418A9" w:rsidRDefault="001F5E38" w:rsidP="00582A24">
      <w:pPr>
        <w:suppressAutoHyphens/>
        <w:kinsoku w:val="0"/>
        <w:wordWrap w:val="0"/>
        <w:autoSpaceDE w:val="0"/>
        <w:autoSpaceDN w:val="0"/>
        <w:spacing w:line="276" w:lineRule="auto"/>
        <w:jc w:val="left"/>
        <w:rPr>
          <w:rFonts w:ascii="ＭＳ Ｐ明朝" w:eastAsia="ＭＳ Ｐ明朝" w:hAnsi="ＭＳ Ｐ明朝"/>
        </w:rPr>
      </w:pPr>
      <w:r w:rsidRPr="007418A9">
        <w:rPr>
          <w:rFonts w:ascii="ＭＳ ゴシック" w:eastAsia="ＭＳ ゴシック" w:hAnsi="ＭＳ ゴシック" w:hint="eastAsia"/>
        </w:rPr>
        <w:t xml:space="preserve">　　　</w:t>
      </w:r>
      <w:r w:rsidRPr="007418A9">
        <w:rPr>
          <w:rFonts w:ascii="ＭＳ Ｐ明朝" w:eastAsia="ＭＳ Ｐ明朝" w:hAnsi="ＭＳ Ｐ明朝" w:hint="eastAsia"/>
        </w:rPr>
        <w:t>介護度別に人数を記入。介護予防支援は受託件数×1/</w:t>
      </w:r>
      <w:r w:rsidR="00AF671D" w:rsidRPr="007418A9">
        <w:rPr>
          <w:rFonts w:ascii="ＭＳ Ｐ明朝" w:eastAsia="ＭＳ Ｐ明朝" w:hAnsi="ＭＳ Ｐ明朝"/>
        </w:rPr>
        <w:t>3</w:t>
      </w:r>
      <w:r w:rsidRPr="007418A9">
        <w:rPr>
          <w:rFonts w:ascii="ＭＳ Ｐ明朝" w:eastAsia="ＭＳ Ｐ明朝" w:hAnsi="ＭＳ Ｐ明朝" w:hint="eastAsia"/>
        </w:rPr>
        <w:t>の数字を記入。</w:t>
      </w: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80"/>
        <w:gridCol w:w="1095"/>
        <w:gridCol w:w="1065"/>
        <w:gridCol w:w="1080"/>
        <w:gridCol w:w="3060"/>
      </w:tblGrid>
      <w:tr w:rsidR="001F5E38" w:rsidRPr="007418A9" w14:paraId="3C53737A" w14:textId="77777777" w:rsidTr="00B53741">
        <w:trPr>
          <w:cantSplit/>
          <w:trHeight w:val="472"/>
        </w:trPr>
        <w:tc>
          <w:tcPr>
            <w:tcW w:w="1080" w:type="dxa"/>
            <w:vAlign w:val="center"/>
          </w:tcPr>
          <w:p w14:paraId="1A35A95E"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b/>
              </w:rPr>
            </w:pPr>
            <w:r w:rsidRPr="007418A9">
              <w:rPr>
                <w:rFonts w:ascii="ＭＳ Ｐゴシック" w:eastAsia="ＭＳ Ｐゴシック" w:hAnsi="ＭＳ Ｐゴシック" w:hint="eastAsia"/>
                <w:b/>
              </w:rPr>
              <w:t>要介護１</w:t>
            </w:r>
          </w:p>
        </w:tc>
        <w:tc>
          <w:tcPr>
            <w:tcW w:w="1080" w:type="dxa"/>
            <w:vAlign w:val="center"/>
          </w:tcPr>
          <w:p w14:paraId="17AF2F27"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b/>
              </w:rPr>
            </w:pPr>
            <w:r w:rsidRPr="007418A9">
              <w:rPr>
                <w:rFonts w:ascii="ＭＳ Ｐゴシック" w:eastAsia="ＭＳ Ｐゴシック" w:hAnsi="ＭＳ Ｐゴシック" w:hint="eastAsia"/>
                <w:b/>
              </w:rPr>
              <w:t>要介護２</w:t>
            </w:r>
          </w:p>
        </w:tc>
        <w:tc>
          <w:tcPr>
            <w:tcW w:w="1095" w:type="dxa"/>
            <w:vAlign w:val="center"/>
          </w:tcPr>
          <w:p w14:paraId="36B0A0E4"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b/>
              </w:rPr>
            </w:pPr>
            <w:r w:rsidRPr="007418A9">
              <w:rPr>
                <w:rFonts w:ascii="ＭＳ Ｐゴシック" w:eastAsia="ＭＳ Ｐゴシック" w:hAnsi="ＭＳ Ｐゴシック" w:hint="eastAsia"/>
                <w:b/>
              </w:rPr>
              <w:t>要介護３</w:t>
            </w:r>
          </w:p>
        </w:tc>
        <w:tc>
          <w:tcPr>
            <w:tcW w:w="1065" w:type="dxa"/>
            <w:vAlign w:val="center"/>
          </w:tcPr>
          <w:p w14:paraId="31192DBC"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b/>
              </w:rPr>
            </w:pPr>
            <w:r w:rsidRPr="007418A9">
              <w:rPr>
                <w:rFonts w:ascii="ＭＳ Ｐゴシック" w:eastAsia="ＭＳ Ｐゴシック" w:hAnsi="ＭＳ Ｐゴシック" w:hint="eastAsia"/>
                <w:b/>
              </w:rPr>
              <w:t>要介護４</w:t>
            </w:r>
          </w:p>
        </w:tc>
        <w:tc>
          <w:tcPr>
            <w:tcW w:w="1080" w:type="dxa"/>
            <w:vAlign w:val="center"/>
          </w:tcPr>
          <w:p w14:paraId="2DFC5625"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b/>
              </w:rPr>
            </w:pPr>
            <w:r w:rsidRPr="007418A9">
              <w:rPr>
                <w:rFonts w:ascii="ＭＳ Ｐゴシック" w:eastAsia="ＭＳ Ｐゴシック" w:hAnsi="ＭＳ Ｐゴシック" w:hint="eastAsia"/>
                <w:b/>
              </w:rPr>
              <w:t>要介護５</w:t>
            </w:r>
          </w:p>
        </w:tc>
        <w:tc>
          <w:tcPr>
            <w:tcW w:w="3060" w:type="dxa"/>
            <w:vAlign w:val="center"/>
          </w:tcPr>
          <w:p w14:paraId="4481A2E8"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b/>
              </w:rPr>
            </w:pPr>
            <w:r w:rsidRPr="007418A9">
              <w:rPr>
                <w:rFonts w:ascii="ＭＳ Ｐゴシック" w:eastAsia="ＭＳ Ｐゴシック" w:hAnsi="ＭＳ Ｐゴシック" w:hint="eastAsia"/>
                <w:b/>
              </w:rPr>
              <w:t>介護予防支援受託件数×1/</w:t>
            </w:r>
            <w:r w:rsidR="00AF671D" w:rsidRPr="007418A9">
              <w:rPr>
                <w:rFonts w:ascii="ＭＳ Ｐゴシック" w:eastAsia="ＭＳ Ｐゴシック" w:hAnsi="ＭＳ Ｐゴシック"/>
                <w:b/>
              </w:rPr>
              <w:t>3</w:t>
            </w:r>
          </w:p>
        </w:tc>
      </w:tr>
      <w:tr w:rsidR="001F5E38" w:rsidRPr="007418A9" w14:paraId="736AB12C" w14:textId="77777777" w:rsidTr="00B53741">
        <w:trPr>
          <w:cantSplit/>
          <w:trHeight w:val="732"/>
        </w:trPr>
        <w:tc>
          <w:tcPr>
            <w:tcW w:w="1080" w:type="dxa"/>
          </w:tcPr>
          <w:p w14:paraId="6881D6F3"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rPr>
            </w:pPr>
          </w:p>
          <w:p w14:paraId="58201AFE"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rPr>
            </w:pPr>
            <w:r w:rsidRPr="007418A9">
              <w:rPr>
                <w:rFonts w:ascii="ＭＳ Ｐゴシック" w:eastAsia="ＭＳ Ｐゴシック" w:hAnsi="ＭＳ Ｐゴシック" w:hint="eastAsia"/>
              </w:rPr>
              <w:t xml:space="preserve">　　　人</w:t>
            </w:r>
          </w:p>
        </w:tc>
        <w:tc>
          <w:tcPr>
            <w:tcW w:w="1080" w:type="dxa"/>
          </w:tcPr>
          <w:p w14:paraId="62B85FA2"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rPr>
            </w:pPr>
          </w:p>
          <w:p w14:paraId="5639B021"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rPr>
            </w:pPr>
            <w:r w:rsidRPr="007418A9">
              <w:rPr>
                <w:rFonts w:ascii="ＭＳ Ｐゴシック" w:eastAsia="ＭＳ Ｐゴシック" w:hAnsi="ＭＳ Ｐゴシック" w:hint="eastAsia"/>
              </w:rPr>
              <w:t xml:space="preserve">　　　人</w:t>
            </w:r>
          </w:p>
        </w:tc>
        <w:tc>
          <w:tcPr>
            <w:tcW w:w="1095" w:type="dxa"/>
          </w:tcPr>
          <w:p w14:paraId="7E26B980"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rPr>
            </w:pPr>
          </w:p>
          <w:p w14:paraId="2EA769B3"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rPr>
            </w:pPr>
            <w:r w:rsidRPr="007418A9">
              <w:rPr>
                <w:rFonts w:ascii="ＭＳ Ｐゴシック" w:eastAsia="ＭＳ Ｐゴシック" w:hAnsi="ＭＳ Ｐゴシック" w:hint="eastAsia"/>
              </w:rPr>
              <w:t xml:space="preserve">　　　人</w:t>
            </w:r>
          </w:p>
        </w:tc>
        <w:tc>
          <w:tcPr>
            <w:tcW w:w="1065" w:type="dxa"/>
          </w:tcPr>
          <w:p w14:paraId="678EB7CA"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rPr>
            </w:pPr>
          </w:p>
          <w:p w14:paraId="692DB053"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rPr>
            </w:pPr>
            <w:r w:rsidRPr="007418A9">
              <w:rPr>
                <w:rFonts w:ascii="ＭＳ Ｐゴシック" w:eastAsia="ＭＳ Ｐゴシック" w:hAnsi="ＭＳ Ｐゴシック" w:hint="eastAsia"/>
              </w:rPr>
              <w:t xml:space="preserve">　　　人</w:t>
            </w:r>
          </w:p>
        </w:tc>
        <w:tc>
          <w:tcPr>
            <w:tcW w:w="1080" w:type="dxa"/>
          </w:tcPr>
          <w:p w14:paraId="18D2483B"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rPr>
            </w:pPr>
            <w:r w:rsidRPr="007418A9">
              <w:rPr>
                <w:rFonts w:ascii="ＭＳ Ｐゴシック" w:eastAsia="ＭＳ Ｐゴシック" w:hAnsi="ＭＳ Ｐゴシック" w:hint="eastAsia"/>
              </w:rPr>
              <w:t xml:space="preserve">　</w:t>
            </w:r>
          </w:p>
          <w:p w14:paraId="5629BE5F"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rPr>
            </w:pPr>
            <w:r w:rsidRPr="007418A9">
              <w:rPr>
                <w:rFonts w:ascii="ＭＳ Ｐゴシック" w:eastAsia="ＭＳ Ｐゴシック" w:hAnsi="ＭＳ Ｐゴシック" w:hint="eastAsia"/>
              </w:rPr>
              <w:t xml:space="preserve">　　　人</w:t>
            </w:r>
          </w:p>
        </w:tc>
        <w:tc>
          <w:tcPr>
            <w:tcW w:w="3060" w:type="dxa"/>
            <w:tcBorders>
              <w:bottom w:val="single" w:sz="12" w:space="0" w:color="auto"/>
            </w:tcBorders>
          </w:tcPr>
          <w:p w14:paraId="1A793288"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rPr>
            </w:pPr>
            <w:r w:rsidRPr="007418A9">
              <w:rPr>
                <w:rFonts w:ascii="ＭＳ Ｐゴシック" w:eastAsia="ＭＳ Ｐゴシック" w:hAnsi="ＭＳ Ｐゴシック" w:hint="eastAsia"/>
              </w:rPr>
              <w:t xml:space="preserve">　　　　　　　　　　　(ﾛ)</w:t>
            </w:r>
          </w:p>
          <w:p w14:paraId="36945416"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rPr>
            </w:pPr>
            <w:r w:rsidRPr="007418A9">
              <w:rPr>
                <w:rFonts w:ascii="ＭＳ Ｐゴシック" w:eastAsia="ＭＳ Ｐゴシック" w:hAnsi="ＭＳ Ｐゴシック" w:hint="eastAsia"/>
              </w:rPr>
              <w:t xml:space="preserve">　     　　　　　　　 　件</w:t>
            </w:r>
          </w:p>
        </w:tc>
      </w:tr>
      <w:tr w:rsidR="001F5E38" w:rsidRPr="007418A9" w14:paraId="46BF3807" w14:textId="77777777" w:rsidTr="00B53741">
        <w:trPr>
          <w:cantSplit/>
          <w:trHeight w:val="518"/>
        </w:trPr>
        <w:tc>
          <w:tcPr>
            <w:tcW w:w="5400" w:type="dxa"/>
            <w:gridSpan w:val="5"/>
            <w:tcBorders>
              <w:right w:val="single" w:sz="12" w:space="0" w:color="auto"/>
            </w:tcBorders>
          </w:tcPr>
          <w:p w14:paraId="5F1BD560"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rPr>
            </w:pPr>
            <w:r w:rsidRPr="007418A9">
              <w:rPr>
                <w:rFonts w:ascii="ＭＳ Ｐゴシック" w:eastAsia="ＭＳ Ｐゴシック" w:hAnsi="ＭＳ Ｐゴシック" w:hint="eastAsia"/>
              </w:rPr>
              <w:t xml:space="preserve">　　　　　　　　　　　　　　　　　　　　　　　　　　　　　　　　　　　　　　　　　　　　　　　(ｲ)</w:t>
            </w:r>
          </w:p>
          <w:p w14:paraId="49D5AF66" w14:textId="77777777" w:rsidR="001F5E38" w:rsidRPr="007418A9" w:rsidRDefault="001F5E38" w:rsidP="00582A24">
            <w:pPr>
              <w:suppressAutoHyphens/>
              <w:kinsoku w:val="0"/>
              <w:wordWrap w:val="0"/>
              <w:autoSpaceDE w:val="0"/>
              <w:autoSpaceDN w:val="0"/>
              <w:spacing w:line="238" w:lineRule="atLeast"/>
              <w:ind w:firstLineChars="1552" w:firstLine="3086"/>
              <w:jc w:val="left"/>
              <w:rPr>
                <w:rFonts w:ascii="ＭＳ Ｐゴシック" w:eastAsia="ＭＳ Ｐゴシック" w:hAnsi="ＭＳ Ｐゴシック"/>
                <w:b/>
              </w:rPr>
            </w:pPr>
            <w:r w:rsidRPr="007418A9">
              <w:rPr>
                <w:rFonts w:ascii="ＭＳ Ｐゴシック" w:eastAsia="ＭＳ Ｐゴシック" w:hAnsi="ＭＳ Ｐゴシック" w:hint="eastAsia"/>
                <w:b/>
              </w:rPr>
              <w:t>合計　　　　　　人</w:t>
            </w:r>
          </w:p>
        </w:tc>
        <w:tc>
          <w:tcPr>
            <w:tcW w:w="3060" w:type="dxa"/>
            <w:tcBorders>
              <w:top w:val="single" w:sz="12" w:space="0" w:color="auto"/>
              <w:left w:val="single" w:sz="12" w:space="0" w:color="auto"/>
              <w:bottom w:val="single" w:sz="12" w:space="0" w:color="auto"/>
              <w:right w:val="single" w:sz="12" w:space="0" w:color="auto"/>
            </w:tcBorders>
          </w:tcPr>
          <w:p w14:paraId="25B6A8A2" w14:textId="77777777" w:rsidR="001F5E38" w:rsidRPr="007418A9" w:rsidRDefault="001F5E38" w:rsidP="00582A24">
            <w:pPr>
              <w:suppressAutoHyphens/>
              <w:kinsoku w:val="0"/>
              <w:wordWrap w:val="0"/>
              <w:autoSpaceDE w:val="0"/>
              <w:autoSpaceDN w:val="0"/>
              <w:spacing w:line="238" w:lineRule="atLeast"/>
              <w:jc w:val="left"/>
              <w:rPr>
                <w:rFonts w:ascii="ＭＳ Ｐゴシック" w:eastAsia="ＭＳ Ｐゴシック" w:hAnsi="ＭＳ Ｐゴシック"/>
              </w:rPr>
            </w:pPr>
            <w:r w:rsidRPr="007418A9">
              <w:rPr>
                <w:rFonts w:ascii="ＭＳ Ｐゴシック" w:eastAsia="ＭＳ Ｐゴシック" w:hAnsi="ＭＳ Ｐゴシック" w:hint="eastAsia"/>
              </w:rPr>
              <w:t xml:space="preserve">(ｲ)＋(ﾛ)　　　　　　　</w:t>
            </w:r>
          </w:p>
          <w:p w14:paraId="6B701AC0" w14:textId="77777777" w:rsidR="001F5E38" w:rsidRPr="007418A9" w:rsidRDefault="001F5E38" w:rsidP="00582A24">
            <w:pPr>
              <w:suppressAutoHyphens/>
              <w:kinsoku w:val="0"/>
              <w:wordWrap w:val="0"/>
              <w:autoSpaceDE w:val="0"/>
              <w:autoSpaceDN w:val="0"/>
              <w:spacing w:line="238" w:lineRule="atLeast"/>
              <w:ind w:left="2356" w:hangingChars="1190" w:hanging="2356"/>
              <w:jc w:val="left"/>
              <w:rPr>
                <w:rFonts w:ascii="ＭＳ Ｐゴシック" w:eastAsia="ＭＳ Ｐゴシック" w:hAnsi="ＭＳ Ｐゴシック"/>
                <w:b/>
              </w:rPr>
            </w:pPr>
            <w:r w:rsidRPr="007418A9">
              <w:rPr>
                <w:rFonts w:ascii="ＭＳ Ｐゴシック" w:eastAsia="ＭＳ Ｐゴシック" w:hAnsi="ＭＳ Ｐゴシック" w:hint="eastAsia"/>
              </w:rPr>
              <w:t xml:space="preserve">　　　　　　　　　　　　　</w:t>
            </w:r>
            <w:r w:rsidRPr="007418A9">
              <w:rPr>
                <w:rFonts w:ascii="ＭＳ Ｐゴシック" w:eastAsia="ＭＳ Ｐゴシック" w:hAnsi="ＭＳ Ｐゴシック" w:hint="eastAsia"/>
                <w:b/>
              </w:rPr>
              <w:t>人</w:t>
            </w:r>
          </w:p>
        </w:tc>
      </w:tr>
    </w:tbl>
    <w:p w14:paraId="30D53D2F" w14:textId="77777777" w:rsidR="001F5E38" w:rsidRPr="007418A9" w:rsidRDefault="001F5E38" w:rsidP="00582A24">
      <w:pPr>
        <w:suppressAutoHyphens/>
        <w:kinsoku w:val="0"/>
        <w:wordWrap w:val="0"/>
        <w:autoSpaceDE w:val="0"/>
        <w:autoSpaceDN w:val="0"/>
        <w:spacing w:line="238" w:lineRule="atLeast"/>
        <w:ind w:firstLineChars="100" w:firstLine="199"/>
        <w:jc w:val="left"/>
        <w:rPr>
          <w:rFonts w:ascii="ＭＳ Ｐゴシック" w:hAnsi="ＭＳ Ｐゴシック"/>
          <w:b/>
          <w:rPrChange w:id="227" w:author="のじま" w:date="2025-05-12T16:34:00Z">
            <w:rPr>
              <w:rFonts w:ascii="ＭＳ ゴシック" w:eastAsia="ＭＳ ゴシック" w:hAnsi="ＭＳ ゴシック"/>
              <w:b/>
              <w:bCs/>
            </w:rPr>
          </w:rPrChange>
        </w:rPr>
      </w:pPr>
    </w:p>
    <w:p w14:paraId="7F990957" w14:textId="77777777" w:rsidR="001F5E38" w:rsidRPr="007418A9" w:rsidRDefault="0068574A" w:rsidP="00582A24">
      <w:pPr>
        <w:suppressAutoHyphens/>
        <w:kinsoku w:val="0"/>
        <w:wordWrap w:val="0"/>
        <w:autoSpaceDE w:val="0"/>
        <w:autoSpaceDN w:val="0"/>
        <w:spacing w:line="238" w:lineRule="atLeast"/>
        <w:ind w:firstLineChars="100" w:firstLine="200"/>
        <w:jc w:val="left"/>
        <w:rPr>
          <w:rFonts w:ascii="ＭＳ Ｐゴシック" w:eastAsia="ＭＳ Ｐゴシック" w:hAnsi="ＭＳ Ｐゴシック"/>
          <w:b/>
          <w:bCs/>
        </w:rPr>
      </w:pPr>
      <w:r w:rsidRPr="007418A9">
        <w:rPr>
          <w:rFonts w:ascii="ＭＳ Ｐゴシック" w:eastAsia="ＭＳ Ｐゴシック" w:hAnsi="ＭＳ Ｐゴシック"/>
          <w:noProof/>
          <w:sz w:val="20"/>
        </w:rPr>
        <mc:AlternateContent>
          <mc:Choice Requires="wps">
            <w:drawing>
              <wp:anchor distT="0" distB="0" distL="114300" distR="114300" simplePos="0" relativeHeight="251696128" behindDoc="0" locked="0" layoutInCell="1" allowOverlap="1" wp14:anchorId="294964D6" wp14:editId="38ED3AA5">
                <wp:simplePos x="0" y="0"/>
                <wp:positionH relativeFrom="column">
                  <wp:posOffset>4632960</wp:posOffset>
                </wp:positionH>
                <wp:positionV relativeFrom="paragraph">
                  <wp:posOffset>31750</wp:posOffset>
                </wp:positionV>
                <wp:extent cx="808355" cy="436245"/>
                <wp:effectExtent l="10795" t="12700" r="19050" b="17780"/>
                <wp:wrapNone/>
                <wp:docPr id="678"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4362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77370" id="Rectangle 671" o:spid="_x0000_s1026" style="position:absolute;left:0;text-align:left;margin-left:364.8pt;margin-top:2.5pt;width:63.65pt;height:3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" strokeweight="1.5pt"/>
            </w:pict>
          </mc:Fallback>
        </mc:AlternateContent>
      </w:r>
      <w:r w:rsidR="001F5E38" w:rsidRPr="007418A9">
        <w:rPr>
          <w:rFonts w:ascii="ＭＳ Ｐゴシック" w:eastAsia="ＭＳ Ｐゴシック" w:hAnsi="ＭＳ Ｐゴシック" w:hint="eastAsia"/>
          <w:b/>
          <w:bCs/>
        </w:rPr>
        <w:t>Ｂ．</w:t>
      </w:r>
      <w:r w:rsidR="001F5E38" w:rsidRPr="005B6475">
        <w:rPr>
          <w:rFonts w:ascii="ＭＳ Ｐゴシック" w:eastAsia="ＭＳ Ｐゴシック" w:hAnsi="ＭＳ Ｐゴシック" w:hint="eastAsia"/>
          <w:b/>
          <w:bCs/>
          <w:u w:val="wave"/>
        </w:rPr>
        <w:t>常勤換算方法</w:t>
      </w:r>
      <w:r w:rsidR="001F5E38" w:rsidRPr="007418A9">
        <w:rPr>
          <w:rFonts w:ascii="ＭＳ Ｐゴシック" w:eastAsia="ＭＳ Ｐゴシック" w:hAnsi="ＭＳ Ｐゴシック" w:hint="eastAsia"/>
          <w:b/>
          <w:bCs/>
        </w:rPr>
        <w:t>により算定した介護支援専門員の員数</w:t>
      </w:r>
    </w:p>
    <w:p w14:paraId="2D084392" w14:textId="5876B90D" w:rsidR="001F5E38" w:rsidRPr="007418A9" w:rsidRDefault="00932EA5" w:rsidP="00582A24">
      <w:pPr>
        <w:suppressAutoHyphens/>
        <w:kinsoku w:val="0"/>
        <w:wordWrap w:val="0"/>
        <w:autoSpaceDE w:val="0"/>
        <w:autoSpaceDN w:val="0"/>
        <w:spacing w:line="238" w:lineRule="atLeast"/>
        <w:ind w:leftChars="100" w:left="198" w:firstLineChars="100" w:firstLine="198"/>
        <w:jc w:val="left"/>
        <w:rPr>
          <w:rFonts w:ascii="ＭＳ Ｐ明朝" w:eastAsia="ＭＳ Ｐ明朝" w:hAnsi="ＭＳ Ｐ明朝"/>
        </w:rPr>
      </w:pPr>
      <w:r w:rsidRPr="007418A9">
        <w:rPr>
          <w:rFonts w:ascii="ＭＳ ゴシック" w:eastAsia="ＭＳ ゴシック" w:hAnsi="ＭＳ ゴシック" w:hint="eastAsia"/>
        </w:rPr>
        <w:t xml:space="preserve">　</w:t>
      </w:r>
      <w:r w:rsidRPr="007418A9">
        <w:rPr>
          <w:rFonts w:ascii="ＭＳ Ｐ明朝" w:eastAsia="ＭＳ Ｐ明朝" w:hAnsi="ＭＳ Ｐ明朝" w:hint="eastAsia"/>
        </w:rPr>
        <w:t>※計算は、暦月で行うこと。</w:t>
      </w:r>
    </w:p>
    <w:p w14:paraId="31150059" w14:textId="132BB6A3" w:rsidR="001F5E38" w:rsidRDefault="001F5E38" w:rsidP="00582A24">
      <w:pPr>
        <w:suppressAutoHyphens/>
        <w:kinsoku w:val="0"/>
        <w:wordWrap w:val="0"/>
        <w:autoSpaceDE w:val="0"/>
        <w:autoSpaceDN w:val="0"/>
        <w:spacing w:line="238" w:lineRule="atLeast"/>
        <w:ind w:leftChars="100" w:left="198" w:firstLineChars="105" w:firstLine="208"/>
        <w:jc w:val="left"/>
        <w:rPr>
          <w:rFonts w:ascii="ＭＳ ゴシック" w:eastAsia="ＭＳ ゴシック" w:hAnsi="ＭＳ ゴシック"/>
        </w:rPr>
      </w:pPr>
      <w:r w:rsidRPr="007418A9">
        <w:rPr>
          <w:rFonts w:ascii="ＭＳ ゴシック" w:eastAsia="ＭＳ ゴシック" w:hAnsi="ＭＳ ゴシック" w:hint="eastAsia"/>
        </w:rPr>
        <w:t xml:space="preserve">　　　　　　　　　　　　　　　　　　　　　　　　　　　　</w:t>
      </w:r>
    </w:p>
    <w:p w14:paraId="3E3EDD5B" w14:textId="0F0A4D9B" w:rsidR="006F34DF" w:rsidRDefault="006F34DF" w:rsidP="00582A24">
      <w:pPr>
        <w:suppressAutoHyphens/>
        <w:kinsoku w:val="0"/>
        <w:wordWrap w:val="0"/>
        <w:autoSpaceDE w:val="0"/>
        <w:autoSpaceDN w:val="0"/>
        <w:spacing w:line="238" w:lineRule="atLeast"/>
        <w:ind w:leftChars="100" w:left="198" w:firstLineChars="105" w:firstLine="232"/>
        <w:jc w:val="left"/>
        <w:rPr>
          <w:rFonts w:ascii="ＭＳ ゴシック" w:eastAsia="ＭＳ ゴシック" w:hAnsi="ＭＳ ゴシック"/>
        </w:rPr>
      </w:pPr>
      <w:r w:rsidRPr="007418A9">
        <w:rPr>
          <w:rFonts w:ascii="ＭＳ ゴシック" w:eastAsia="ＭＳ ゴシック" w:hAnsi="ＭＳ ゴシック"/>
          <w:b/>
          <w:bCs/>
          <w:noProof/>
          <w:sz w:val="22"/>
        </w:rPr>
        <mc:AlternateContent>
          <mc:Choice Requires="wps">
            <w:drawing>
              <wp:anchor distT="0" distB="0" distL="114300" distR="114300" simplePos="0" relativeHeight="252131328" behindDoc="0" locked="0" layoutInCell="1" allowOverlap="1" wp14:anchorId="3C02B2DE" wp14:editId="07C957B4">
                <wp:simplePos x="0" y="0"/>
                <wp:positionH relativeFrom="column">
                  <wp:posOffset>3981318</wp:posOffset>
                </wp:positionH>
                <wp:positionV relativeFrom="paragraph">
                  <wp:posOffset>51124</wp:posOffset>
                </wp:positionV>
                <wp:extent cx="2518410" cy="227330"/>
                <wp:effectExtent l="0" t="0" r="34290" b="20320"/>
                <wp:wrapNone/>
                <wp:docPr id="45"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227330"/>
                        </a:xfrm>
                        <a:prstGeom prst="homePlate">
                          <a:avLst>
                            <a:gd name="adj" fmla="val 98362"/>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rgbClr val="000000"/>
                          </a:solidFill>
                          <a:miter lim="800000"/>
                          <a:headEnd/>
                          <a:tailEnd/>
                        </a:ln>
                      </wps:spPr>
                      <wps:txbx>
                        <w:txbxContent>
                          <w:p w14:paraId="68591EF3" w14:textId="733B5471" w:rsidR="00F8241F" w:rsidRPr="00893391" w:rsidRDefault="00F8241F" w:rsidP="006F34DF">
                            <w:pPr>
                              <w:wordWrap w:val="0"/>
                              <w:spacing w:line="279" w:lineRule="exact"/>
                              <w:ind w:rightChars="100" w:right="198" w:firstLineChars="300" w:firstLine="630"/>
                              <w:jc w:val="left"/>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常勤換算方法</w:t>
                            </w:r>
                            <w:r w:rsidRPr="007418A9">
                              <w:rPr>
                                <w:rFonts w:ascii="ＭＳ Ｐゴシック" w:eastAsia="ＭＳ Ｐゴシック" w:hAnsi="ＭＳ Ｐゴシック" w:hint="eastAsia"/>
                                <w:spacing w:val="-5"/>
                                <w:sz w:val="22"/>
                                <w:szCs w:val="22"/>
                              </w:rPr>
                              <w:t>…P</w:t>
                            </w:r>
                            <w:r>
                              <w:rPr>
                                <w:rFonts w:ascii="ＭＳ Ｐゴシック" w:eastAsia="ＭＳ Ｐゴシック" w:hAnsi="ＭＳ Ｐゴシック" w:hint="eastAsia"/>
                                <w:spacing w:val="-5"/>
                                <w:sz w:val="22"/>
                                <w:szCs w:val="22"/>
                              </w:rPr>
                              <w:t>６</w:t>
                            </w:r>
                            <w:r w:rsidRPr="007418A9">
                              <w:rPr>
                                <w:rFonts w:ascii="ＭＳ Ｐゴシック" w:eastAsia="ＭＳ Ｐゴシック" w:hAnsi="ＭＳ Ｐゴシック" w:hint="eastAsia"/>
                                <w:spacing w:val="-5"/>
                                <w:sz w:val="22"/>
                                <w:szCs w:val="22"/>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2B2DE" id="_x0000_s1150" type="#_x0000_t15" style="position:absolute;left:0;text-align:left;margin-left:313.5pt;margin-top:4.05pt;width:198.3pt;height:17.9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" adj="19682" fillcolor="#f6f8fb [180]">
                <v:fill color2="#cad9eb [980]" rotate="t" angle="90" colors="0 #f6f9fc;48497f #b0c6e1;54395f #b0c6e1;1 #cad9eb" focus="100%" type="gradient"/>
                <v:textbox inset="5.85pt,.7pt,5.85pt,.7pt">
                  <w:txbxContent>
                    <w:p w14:paraId="68591EF3" w14:textId="733B5471" w:rsidR="00F8241F" w:rsidRPr="00893391" w:rsidRDefault="00F8241F" w:rsidP="006F34DF">
                      <w:pPr>
                        <w:wordWrap w:val="0"/>
                        <w:spacing w:line="279" w:lineRule="exact"/>
                        <w:ind w:rightChars="100" w:right="198" w:firstLineChars="300" w:firstLine="630"/>
                        <w:jc w:val="left"/>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常勤換算方法</w:t>
                      </w:r>
                      <w:r w:rsidRPr="007418A9">
                        <w:rPr>
                          <w:rFonts w:ascii="ＭＳ Ｐゴシック" w:eastAsia="ＭＳ Ｐゴシック" w:hAnsi="ＭＳ Ｐゴシック" w:hint="eastAsia"/>
                          <w:spacing w:val="-5"/>
                          <w:sz w:val="22"/>
                          <w:szCs w:val="22"/>
                        </w:rPr>
                        <w:t>…P</w:t>
                      </w:r>
                      <w:r>
                        <w:rPr>
                          <w:rFonts w:ascii="ＭＳ Ｐゴシック" w:eastAsia="ＭＳ Ｐゴシック" w:hAnsi="ＭＳ Ｐゴシック" w:hint="eastAsia"/>
                          <w:spacing w:val="-5"/>
                          <w:sz w:val="22"/>
                          <w:szCs w:val="22"/>
                        </w:rPr>
                        <w:t>６</w:t>
                      </w:r>
                      <w:r w:rsidRPr="007418A9">
                        <w:rPr>
                          <w:rFonts w:ascii="ＭＳ Ｐゴシック" w:eastAsia="ＭＳ Ｐゴシック" w:hAnsi="ＭＳ Ｐゴシック" w:hint="eastAsia"/>
                          <w:spacing w:val="-5"/>
                          <w:sz w:val="22"/>
                          <w:szCs w:val="22"/>
                        </w:rPr>
                        <w:t>参照</w:t>
                      </w:r>
                    </w:p>
                  </w:txbxContent>
                </v:textbox>
              </v:shape>
            </w:pict>
          </mc:Fallback>
        </mc:AlternateContent>
      </w:r>
    </w:p>
    <w:p w14:paraId="0FE2C166" w14:textId="77777777" w:rsidR="006F34DF" w:rsidRPr="007418A9" w:rsidRDefault="006F34DF" w:rsidP="00582A24">
      <w:pPr>
        <w:suppressAutoHyphens/>
        <w:kinsoku w:val="0"/>
        <w:wordWrap w:val="0"/>
        <w:autoSpaceDE w:val="0"/>
        <w:autoSpaceDN w:val="0"/>
        <w:spacing w:line="238" w:lineRule="atLeast"/>
        <w:ind w:leftChars="100" w:left="198" w:firstLineChars="105" w:firstLine="208"/>
        <w:jc w:val="left"/>
        <w:rPr>
          <w:rFonts w:ascii="ＭＳ ゴシック" w:eastAsia="ＭＳ ゴシック" w:hAnsi="ＭＳ ゴシック"/>
        </w:rPr>
      </w:pPr>
    </w:p>
    <w:p w14:paraId="0DBB14AD" w14:textId="77777777" w:rsidR="001F5E38" w:rsidRPr="007418A9" w:rsidRDefault="0068574A" w:rsidP="00582A24">
      <w:pPr>
        <w:suppressAutoHyphens/>
        <w:kinsoku w:val="0"/>
        <w:wordWrap w:val="0"/>
        <w:autoSpaceDE w:val="0"/>
        <w:autoSpaceDN w:val="0"/>
        <w:spacing w:line="238" w:lineRule="atLeast"/>
        <w:ind w:firstLineChars="105" w:firstLine="211"/>
        <w:jc w:val="left"/>
        <w:rPr>
          <w:rFonts w:ascii="ＭＳ Ｐゴシック" w:eastAsia="ＭＳ Ｐゴシック" w:hAnsi="ＭＳ Ｐゴシック"/>
        </w:rPr>
      </w:pPr>
      <w:r w:rsidRPr="007418A9">
        <w:rPr>
          <w:rFonts w:ascii="ＭＳ Ｐゴシック" w:eastAsia="ＭＳ Ｐゴシック" w:hAnsi="ＭＳ Ｐゴシック"/>
          <w:b/>
          <w:bCs/>
          <w:noProof/>
          <w:sz w:val="20"/>
        </w:rPr>
        <mc:AlternateContent>
          <mc:Choice Requires="wps">
            <w:drawing>
              <wp:anchor distT="0" distB="0" distL="114300" distR="114300" simplePos="0" relativeHeight="251697152" behindDoc="0" locked="0" layoutInCell="1" allowOverlap="1" wp14:anchorId="59711852" wp14:editId="7FEF9478">
                <wp:simplePos x="0" y="0"/>
                <wp:positionH relativeFrom="column">
                  <wp:posOffset>4632960</wp:posOffset>
                </wp:positionH>
                <wp:positionV relativeFrom="paragraph">
                  <wp:posOffset>31750</wp:posOffset>
                </wp:positionV>
                <wp:extent cx="800100" cy="457200"/>
                <wp:effectExtent l="20320" t="22225" r="27305" b="25400"/>
                <wp:wrapNone/>
                <wp:docPr id="677"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B2DAB" id="Rectangle 672" o:spid="_x0000_s1026" style="position:absolute;left:0;text-align:left;margin-left:364.8pt;margin-top:2.5pt;width:63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" strokeweight="3pt">
                <v:stroke linestyle="thinThin"/>
              </v:rect>
            </w:pict>
          </mc:Fallback>
        </mc:AlternateContent>
      </w:r>
      <w:r w:rsidR="001F5E38" w:rsidRPr="007418A9">
        <w:rPr>
          <w:rFonts w:ascii="ＭＳ Ｐゴシック" w:eastAsia="ＭＳ Ｐゴシック" w:hAnsi="ＭＳ Ｐゴシック" w:hint="eastAsia"/>
          <w:b/>
          <w:bCs/>
        </w:rPr>
        <w:t>Ｃ</w:t>
      </w:r>
      <w:ins w:id="228" w:author="のじま" w:date="2025-05-12T16:34:00Z">
        <w:r w:rsidR="00F42D92" w:rsidRPr="007418A9">
          <w:rPr>
            <w:rFonts w:ascii="ＭＳ Ｐゴシック" w:eastAsia="ＭＳ Ｐゴシック" w:hAnsi="ＭＳ Ｐゴシック" w:hint="eastAsia"/>
            <w:b/>
            <w:bCs/>
          </w:rPr>
          <w:t>．</w:t>
        </w:r>
      </w:ins>
      <w:r w:rsidR="001F5E38" w:rsidRPr="007418A9">
        <w:rPr>
          <w:rFonts w:ascii="ＭＳ Ｐゴシック" w:eastAsia="ＭＳ Ｐゴシック" w:hAnsi="ＭＳ Ｐゴシック" w:hint="eastAsia"/>
          <w:b/>
          <w:bCs/>
        </w:rPr>
        <w:t xml:space="preserve">　Ａ÷Ｂ＝取扱件数</w:t>
      </w:r>
    </w:p>
    <w:p w14:paraId="5D14E91E" w14:textId="77777777" w:rsidR="002A59CA" w:rsidRPr="007418A9" w:rsidRDefault="001F5E38" w:rsidP="00582A24">
      <w:pPr>
        <w:wordWrap w:val="0"/>
        <w:spacing w:line="339" w:lineRule="exact"/>
        <w:ind w:right="198"/>
        <w:jc w:val="left"/>
        <w:rPr>
          <w:rFonts w:ascii="ＭＳ ゴシック" w:eastAsia="ＭＳ ゴシック" w:hAnsi="ＭＳ ゴシック"/>
          <w:b/>
          <w:bCs/>
          <w:sz w:val="24"/>
        </w:rPr>
      </w:pPr>
      <w:r w:rsidRPr="007418A9">
        <w:rPr>
          <w:rFonts w:ascii="ＭＳ ゴシック" w:eastAsia="ＭＳ ゴシック" w:hAnsi="ＭＳ ゴシック" w:hint="eastAsia"/>
          <w:sz w:val="24"/>
        </w:rPr>
        <w:t xml:space="preserve">　　　　　　　　　　　　　　　　　　　　　　　　　　　　　　　　　　　　</w:t>
      </w:r>
      <w:r w:rsidRPr="007418A9">
        <w:rPr>
          <w:rFonts w:ascii="ＭＳ ゴシック" w:eastAsia="ＭＳ ゴシック" w:hAnsi="ＭＳ ゴシック" w:hint="eastAsia"/>
          <w:b/>
          <w:bCs/>
          <w:sz w:val="24"/>
        </w:rPr>
        <w:t>件</w:t>
      </w:r>
    </w:p>
    <w:p w14:paraId="06400D8D" w14:textId="77777777" w:rsidR="002A59CA" w:rsidRPr="007418A9" w:rsidRDefault="002A59CA" w:rsidP="00582A24">
      <w:pPr>
        <w:wordWrap w:val="0"/>
        <w:spacing w:line="339" w:lineRule="exact"/>
        <w:ind w:right="198"/>
        <w:jc w:val="left"/>
        <w:rPr>
          <w:rFonts w:ascii="ＭＳ ゴシック" w:eastAsia="ＭＳ ゴシック" w:hAnsi="ＭＳ ゴシック"/>
          <w:b/>
          <w:bCs/>
          <w:sz w:val="24"/>
        </w:rPr>
      </w:pPr>
    </w:p>
    <w:p w14:paraId="6254920B" w14:textId="48A3C8F4" w:rsidR="00986B62" w:rsidRPr="007418A9" w:rsidRDefault="004D73BE" w:rsidP="004D73BE">
      <w:pPr>
        <w:spacing w:line="276" w:lineRule="auto"/>
        <w:ind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w:t>
      </w:r>
      <w:r w:rsidR="004F57FC" w:rsidRPr="007418A9">
        <w:rPr>
          <w:rFonts w:ascii="ＭＳ Ｐ明朝" w:eastAsia="ＭＳ Ｐ明朝" w:hAnsi="ＭＳ Ｐ明朝" w:hint="eastAsia"/>
          <w:szCs w:val="21"/>
        </w:rPr>
        <w:t>例</w:t>
      </w:r>
      <w:r w:rsidRPr="007418A9">
        <w:rPr>
          <w:rFonts w:ascii="ＭＳ Ｐ明朝" w:eastAsia="ＭＳ Ｐ明朝" w:hAnsi="ＭＳ Ｐ明朝" w:hint="eastAsia"/>
          <w:szCs w:val="21"/>
        </w:rPr>
        <w:t>＞</w:t>
      </w:r>
      <w:r w:rsidR="004F57FC" w:rsidRPr="007418A9">
        <w:rPr>
          <w:rFonts w:ascii="ＭＳ Ｐ明朝" w:eastAsia="ＭＳ Ｐ明朝" w:hAnsi="ＭＳ Ｐ明朝" w:hint="eastAsia"/>
          <w:szCs w:val="21"/>
        </w:rPr>
        <w:t xml:space="preserve">　</w:t>
      </w:r>
      <w:r w:rsidR="000458D6" w:rsidRPr="007418A9">
        <w:rPr>
          <w:rFonts w:ascii="ＭＳ Ｐ明朝" w:eastAsia="ＭＳ Ｐ明朝" w:hAnsi="ＭＳ Ｐ明朝" w:hint="eastAsia"/>
          <w:szCs w:val="21"/>
        </w:rPr>
        <w:t>居宅介護支援費（Ⅰ）の場合</w:t>
      </w:r>
      <w:r w:rsidR="000470CB" w:rsidRPr="007418A9">
        <w:rPr>
          <w:rFonts w:ascii="ＭＳ Ｐ明朝" w:eastAsia="ＭＳ Ｐ明朝" w:hAnsi="ＭＳ Ｐ明朝" w:hint="eastAsia"/>
          <w:szCs w:val="21"/>
        </w:rPr>
        <w:t>、</w:t>
      </w:r>
      <w:r w:rsidR="004F57FC" w:rsidRPr="007418A9">
        <w:rPr>
          <w:rFonts w:ascii="ＭＳ Ｐ明朝" w:eastAsia="ＭＳ Ｐ明朝" w:hAnsi="ＭＳ Ｐ明朝" w:hint="eastAsia"/>
          <w:szCs w:val="21"/>
        </w:rPr>
        <w:t>常勤</w:t>
      </w:r>
      <w:r w:rsidR="00AA710F" w:rsidRPr="007418A9">
        <w:rPr>
          <w:rFonts w:ascii="ＭＳ Ｐ明朝" w:eastAsia="ＭＳ Ｐ明朝" w:hAnsi="ＭＳ Ｐ明朝" w:hint="eastAsia"/>
          <w:szCs w:val="21"/>
        </w:rPr>
        <w:t>の介護支援専門員1人当たりの件数が</w:t>
      </w:r>
    </w:p>
    <w:p w14:paraId="61739632" w14:textId="24B51A99" w:rsidR="00986B62" w:rsidRPr="007418A9" w:rsidRDefault="002B6B72" w:rsidP="004D73BE">
      <w:pPr>
        <w:pStyle w:val="af2"/>
        <w:numPr>
          <w:ilvl w:val="0"/>
          <w:numId w:val="37"/>
        </w:numPr>
        <w:spacing w:line="276" w:lineRule="auto"/>
        <w:ind w:leftChars="0"/>
        <w:jc w:val="left"/>
        <w:rPr>
          <w:rFonts w:ascii="ＭＳ Ｐ明朝" w:eastAsia="ＭＳ Ｐ明朝" w:hAnsi="ＭＳ Ｐ明朝"/>
          <w:szCs w:val="21"/>
        </w:rPr>
      </w:pPr>
      <w:r w:rsidRPr="007418A9">
        <w:rPr>
          <w:rFonts w:ascii="ＭＳ Ｐ明朝" w:eastAsia="ＭＳ Ｐ明朝" w:hAnsi="ＭＳ Ｐ明朝" w:hint="eastAsia"/>
          <w:noProof/>
          <w:szCs w:val="21"/>
        </w:rPr>
        <mc:AlternateContent>
          <mc:Choice Requires="wps">
            <w:drawing>
              <wp:anchor distT="0" distB="0" distL="114300" distR="114300" simplePos="0" relativeHeight="252092416" behindDoc="0" locked="0" layoutInCell="1" allowOverlap="1" wp14:anchorId="0FD42766" wp14:editId="45DB7B35">
                <wp:simplePos x="0" y="0"/>
                <wp:positionH relativeFrom="column">
                  <wp:posOffset>4126865</wp:posOffset>
                </wp:positionH>
                <wp:positionV relativeFrom="paragraph">
                  <wp:posOffset>95885</wp:posOffset>
                </wp:positionV>
                <wp:extent cx="1381125" cy="8953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381125" cy="895350"/>
                        </a:xfrm>
                        <a:prstGeom prst="rect">
                          <a:avLst/>
                        </a:prstGeom>
                        <a:noFill/>
                        <a:ln w="12700">
                          <a:solidFill>
                            <a:schemeClr val="tx1"/>
                          </a:solidFill>
                          <a:prstDash val="sysDash"/>
                        </a:ln>
                      </wps:spPr>
                      <wps:txbx>
                        <w:txbxContent>
                          <w:p w14:paraId="19841DFF" w14:textId="3A69DBE1" w:rsidR="00F8241F" w:rsidRPr="00FD1ED0" w:rsidRDefault="00F8241F">
                            <w:pPr>
                              <w:rPr>
                                <w:rFonts w:ascii="ＭＳ Ｐ明朝" w:eastAsia="ＭＳ Ｐ明朝" w:hAnsi="ＭＳ Ｐ明朝"/>
                                <w:szCs w:val="21"/>
                              </w:rPr>
                            </w:pPr>
                            <w:r w:rsidRPr="00FD1ED0">
                              <w:rPr>
                                <w:rFonts w:ascii="ＭＳ Ｐ明朝" w:eastAsia="ＭＳ Ｐ明朝" w:hAnsi="ＭＳ Ｐ明朝" w:hint="eastAsia"/>
                                <w:szCs w:val="21"/>
                              </w:rPr>
                              <w:t>45件以上60件未満の部分について</w:t>
                            </w:r>
                          </w:p>
                          <w:p w14:paraId="0A2509CD" w14:textId="40A19101" w:rsidR="00F8241F" w:rsidRPr="00FD1ED0" w:rsidRDefault="00F8241F">
                            <w:pPr>
                              <w:rPr>
                                <w:rFonts w:ascii="ＭＳ Ｐ明朝" w:eastAsia="ＭＳ Ｐ明朝" w:hAnsi="ＭＳ Ｐ明朝"/>
                                <w:szCs w:val="21"/>
                              </w:rPr>
                            </w:pPr>
                            <w:r w:rsidRPr="00FD1ED0">
                              <w:rPr>
                                <w:rFonts w:ascii="ＭＳ Ｐ明朝" w:eastAsia="ＭＳ Ｐ明朝" w:hAnsi="ＭＳ Ｐ明朝" w:hint="eastAsia"/>
                                <w:szCs w:val="21"/>
                              </w:rPr>
                              <w:t>居宅介護支援（ⅱ）での算定が必要です。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42766" id="テキスト ボックス 5" o:spid="_x0000_s1151" type="#_x0000_t202" style="position:absolute;left:0;text-align:left;margin-left:324.95pt;margin-top:7.55pt;width:108.75pt;height:70.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" filled="f" strokecolor="black [3213]" strokeweight="1pt">
                <v:stroke dashstyle="3 1"/>
                <v:textbox>
                  <w:txbxContent>
                    <w:p w14:paraId="19841DFF" w14:textId="3A69DBE1" w:rsidR="00F8241F" w:rsidRPr="00FD1ED0" w:rsidRDefault="00F8241F">
                      <w:pPr>
                        <w:rPr>
                          <w:rFonts w:ascii="ＭＳ Ｐ明朝" w:eastAsia="ＭＳ Ｐ明朝" w:hAnsi="ＭＳ Ｐ明朝"/>
                          <w:szCs w:val="21"/>
                        </w:rPr>
                      </w:pPr>
                      <w:r w:rsidRPr="00FD1ED0">
                        <w:rPr>
                          <w:rFonts w:ascii="ＭＳ Ｐ明朝" w:eastAsia="ＭＳ Ｐ明朝" w:hAnsi="ＭＳ Ｐ明朝" w:hint="eastAsia"/>
                          <w:szCs w:val="21"/>
                        </w:rPr>
                        <w:t>45件以上60件未満の部分について</w:t>
                      </w:r>
                    </w:p>
                    <w:p w14:paraId="0A2509CD" w14:textId="40A19101" w:rsidR="00F8241F" w:rsidRPr="00FD1ED0" w:rsidRDefault="00F8241F">
                      <w:pPr>
                        <w:rPr>
                          <w:rFonts w:ascii="ＭＳ Ｐ明朝" w:eastAsia="ＭＳ Ｐ明朝" w:hAnsi="ＭＳ Ｐ明朝"/>
                          <w:szCs w:val="21"/>
                        </w:rPr>
                      </w:pPr>
                      <w:r w:rsidRPr="00FD1ED0">
                        <w:rPr>
                          <w:rFonts w:ascii="ＭＳ Ｐ明朝" w:eastAsia="ＭＳ Ｐ明朝" w:hAnsi="ＭＳ Ｐ明朝" w:hint="eastAsia"/>
                          <w:szCs w:val="21"/>
                        </w:rPr>
                        <w:t>居宅介護支援（ⅱ）での算定が必要です。</w:t>
                      </w:r>
                    </w:p>
                  </w:txbxContent>
                </v:textbox>
              </v:shape>
            </w:pict>
          </mc:Fallback>
        </mc:AlternateContent>
      </w:r>
      <w:r w:rsidR="00927AB2" w:rsidRPr="007418A9">
        <w:rPr>
          <w:rFonts w:ascii="ＭＳ Ｐ明朝" w:eastAsia="ＭＳ Ｐ明朝" w:hAnsi="ＭＳ Ｐ明朝" w:hint="eastAsia"/>
          <w:szCs w:val="21"/>
        </w:rPr>
        <w:t>〇</w:t>
      </w:r>
      <w:r w:rsidR="00AF671D" w:rsidRPr="007418A9">
        <w:rPr>
          <w:rFonts w:ascii="ＭＳ Ｐ明朝" w:eastAsia="ＭＳ Ｐ明朝" w:hAnsi="ＭＳ Ｐ明朝" w:hint="eastAsia"/>
          <w:szCs w:val="21"/>
        </w:rPr>
        <w:t>４１</w:t>
      </w:r>
      <w:r w:rsidR="00986B62" w:rsidRPr="007418A9">
        <w:rPr>
          <w:rFonts w:ascii="ＭＳ Ｐ明朝" w:eastAsia="ＭＳ Ｐ明朝" w:hAnsi="ＭＳ Ｐ明朝" w:hint="eastAsia"/>
          <w:szCs w:val="21"/>
        </w:rPr>
        <w:t>件</w:t>
      </w:r>
      <w:r w:rsidR="000470CB" w:rsidRPr="007418A9">
        <w:rPr>
          <w:rFonts w:ascii="ＭＳ Ｐ明朝" w:eastAsia="ＭＳ Ｐ明朝" w:hAnsi="ＭＳ Ｐ明朝" w:hint="eastAsia"/>
          <w:szCs w:val="21"/>
        </w:rPr>
        <w:t xml:space="preserve">　</w:t>
      </w:r>
      <w:r w:rsidR="00986B62" w:rsidRPr="007418A9">
        <w:rPr>
          <w:rFonts w:ascii="ＭＳ Ｐ明朝" w:eastAsia="ＭＳ Ｐ明朝" w:hAnsi="ＭＳ Ｐ明朝" w:hint="eastAsia"/>
          <w:szCs w:val="21"/>
        </w:rPr>
        <w:t>＋　予防</w:t>
      </w:r>
      <w:r w:rsidR="000458D6" w:rsidRPr="007418A9">
        <w:rPr>
          <w:rFonts w:ascii="ＭＳ Ｐ明朝" w:eastAsia="ＭＳ Ｐ明朝" w:hAnsi="ＭＳ Ｐ明朝" w:hint="eastAsia"/>
          <w:szCs w:val="21"/>
        </w:rPr>
        <w:t xml:space="preserve"> </w:t>
      </w:r>
      <w:r w:rsidR="00927AB2" w:rsidRPr="007418A9">
        <w:rPr>
          <w:rFonts w:ascii="ＭＳ Ｐ明朝" w:eastAsia="ＭＳ Ｐ明朝" w:hAnsi="ＭＳ Ｐ明朝" w:hint="eastAsia"/>
          <w:szCs w:val="21"/>
        </w:rPr>
        <w:t>９</w:t>
      </w:r>
      <w:r w:rsidR="00986B62" w:rsidRPr="007418A9">
        <w:rPr>
          <w:rFonts w:ascii="ＭＳ Ｐ明朝" w:eastAsia="ＭＳ Ｐ明朝" w:hAnsi="ＭＳ Ｐ明朝" w:hint="eastAsia"/>
          <w:szCs w:val="21"/>
        </w:rPr>
        <w:t>件を担当する場合</w:t>
      </w:r>
      <w:r w:rsidR="000470CB" w:rsidRPr="007418A9">
        <w:rPr>
          <w:rFonts w:ascii="ＭＳ Ｐ明朝" w:eastAsia="ＭＳ Ｐ明朝" w:hAnsi="ＭＳ Ｐ明朝" w:hint="eastAsia"/>
          <w:szCs w:val="21"/>
        </w:rPr>
        <w:t xml:space="preserve">　　</w:t>
      </w:r>
      <w:r w:rsidR="00986B62" w:rsidRPr="007418A9">
        <w:rPr>
          <w:rFonts w:ascii="ＭＳ Ｐ明朝" w:eastAsia="ＭＳ Ｐ明朝" w:hAnsi="ＭＳ Ｐ明朝" w:hint="eastAsia"/>
          <w:szCs w:val="21"/>
        </w:rPr>
        <w:t>⇒　取扱件数</w:t>
      </w:r>
      <w:r w:rsidR="00927AB2" w:rsidRPr="007418A9">
        <w:rPr>
          <w:rFonts w:ascii="ＭＳ Ｐ明朝" w:eastAsia="ＭＳ Ｐ明朝" w:hAnsi="ＭＳ Ｐ明朝" w:hint="eastAsia"/>
          <w:szCs w:val="21"/>
        </w:rPr>
        <w:t>４４</w:t>
      </w:r>
      <w:r w:rsidR="00986B62" w:rsidRPr="007418A9">
        <w:rPr>
          <w:rFonts w:ascii="ＭＳ Ｐ明朝" w:eastAsia="ＭＳ Ｐ明朝" w:hAnsi="ＭＳ Ｐ明朝" w:hint="eastAsia"/>
          <w:szCs w:val="21"/>
        </w:rPr>
        <w:t>件</w:t>
      </w:r>
    </w:p>
    <w:p w14:paraId="2A55F314" w14:textId="14ABFA7C" w:rsidR="000458D6" w:rsidRPr="007418A9" w:rsidRDefault="00927AB2" w:rsidP="004D73BE">
      <w:pPr>
        <w:pStyle w:val="af2"/>
        <w:numPr>
          <w:ilvl w:val="0"/>
          <w:numId w:val="37"/>
        </w:numPr>
        <w:spacing w:line="276" w:lineRule="auto"/>
        <w:ind w:leftChars="0"/>
        <w:jc w:val="left"/>
        <w:rPr>
          <w:rFonts w:ascii="ＭＳ Ｐ明朝" w:eastAsia="ＭＳ Ｐ明朝" w:hAnsi="ＭＳ Ｐ明朝"/>
          <w:szCs w:val="21"/>
          <w:u w:val="single"/>
        </w:rPr>
      </w:pPr>
      <w:r w:rsidRPr="007418A9">
        <w:rPr>
          <w:rFonts w:ascii="ＭＳ Ｐ明朝" w:eastAsia="ＭＳ Ｐ明朝" w:hAnsi="ＭＳ Ｐ明朝" w:hint="eastAsia"/>
          <w:szCs w:val="21"/>
        </w:rPr>
        <w:t>〇</w:t>
      </w:r>
      <w:r w:rsidR="00986B62" w:rsidRPr="007418A9">
        <w:rPr>
          <w:rFonts w:ascii="ＭＳ Ｐ明朝" w:eastAsia="ＭＳ Ｐ明朝" w:hAnsi="ＭＳ Ｐ明朝" w:hint="eastAsia"/>
          <w:szCs w:val="21"/>
        </w:rPr>
        <w:t>３</w:t>
      </w:r>
      <w:r w:rsidRPr="007418A9">
        <w:rPr>
          <w:rFonts w:ascii="ＭＳ Ｐ明朝" w:eastAsia="ＭＳ Ｐ明朝" w:hAnsi="ＭＳ Ｐ明朝" w:hint="eastAsia"/>
          <w:szCs w:val="21"/>
        </w:rPr>
        <w:t>５</w:t>
      </w:r>
      <w:r w:rsidR="00986B62" w:rsidRPr="007418A9">
        <w:rPr>
          <w:rFonts w:ascii="ＭＳ Ｐ明朝" w:eastAsia="ＭＳ Ｐ明朝" w:hAnsi="ＭＳ Ｐ明朝" w:hint="eastAsia"/>
          <w:szCs w:val="21"/>
        </w:rPr>
        <w:t>件</w:t>
      </w:r>
      <w:r w:rsidR="000470CB" w:rsidRPr="007418A9">
        <w:rPr>
          <w:rFonts w:ascii="ＭＳ Ｐ明朝" w:eastAsia="ＭＳ Ｐ明朝" w:hAnsi="ＭＳ Ｐ明朝" w:hint="eastAsia"/>
          <w:szCs w:val="21"/>
        </w:rPr>
        <w:t xml:space="preserve">　</w:t>
      </w:r>
      <w:r w:rsidR="00986B62" w:rsidRPr="007418A9">
        <w:rPr>
          <w:rFonts w:ascii="ＭＳ Ｐ明朝" w:eastAsia="ＭＳ Ｐ明朝" w:hAnsi="ＭＳ Ｐ明朝" w:hint="eastAsia"/>
          <w:szCs w:val="21"/>
        </w:rPr>
        <w:t>＋</w:t>
      </w:r>
      <w:r w:rsidR="000470CB" w:rsidRPr="007418A9">
        <w:rPr>
          <w:rFonts w:ascii="ＭＳ Ｐ明朝" w:eastAsia="ＭＳ Ｐ明朝" w:hAnsi="ＭＳ Ｐ明朝" w:hint="eastAsia"/>
          <w:szCs w:val="21"/>
        </w:rPr>
        <w:t xml:space="preserve">　</w:t>
      </w:r>
      <w:r w:rsidR="00986B62" w:rsidRPr="007418A9">
        <w:rPr>
          <w:rFonts w:ascii="ＭＳ Ｐ明朝" w:eastAsia="ＭＳ Ｐ明朝" w:hAnsi="ＭＳ Ｐ明朝" w:hint="eastAsia"/>
          <w:szCs w:val="21"/>
        </w:rPr>
        <w:t>予防</w:t>
      </w:r>
      <w:r w:rsidRPr="007418A9">
        <w:rPr>
          <w:rFonts w:ascii="ＭＳ Ｐ明朝" w:eastAsia="ＭＳ Ｐ明朝" w:hAnsi="ＭＳ Ｐ明朝" w:hint="eastAsia"/>
          <w:szCs w:val="21"/>
        </w:rPr>
        <w:t>２７</w:t>
      </w:r>
      <w:r w:rsidR="00986B62" w:rsidRPr="007418A9">
        <w:rPr>
          <w:rFonts w:ascii="ＭＳ Ｐ明朝" w:eastAsia="ＭＳ Ｐ明朝" w:hAnsi="ＭＳ Ｐ明朝" w:hint="eastAsia"/>
          <w:szCs w:val="21"/>
        </w:rPr>
        <w:t>件を担当する場合</w:t>
      </w:r>
      <w:r w:rsidR="000470CB" w:rsidRPr="007418A9">
        <w:rPr>
          <w:rFonts w:ascii="ＭＳ Ｐ明朝" w:eastAsia="ＭＳ Ｐ明朝" w:hAnsi="ＭＳ Ｐ明朝" w:hint="eastAsia"/>
          <w:szCs w:val="21"/>
        </w:rPr>
        <w:t xml:space="preserve">　　</w:t>
      </w:r>
      <w:r w:rsidR="00986B62" w:rsidRPr="007418A9">
        <w:rPr>
          <w:rFonts w:ascii="ＭＳ Ｐ明朝" w:eastAsia="ＭＳ Ｐ明朝" w:hAnsi="ＭＳ Ｐ明朝" w:hint="eastAsia"/>
          <w:szCs w:val="21"/>
        </w:rPr>
        <w:t>⇒　取扱件数</w:t>
      </w:r>
      <w:r w:rsidRPr="007418A9">
        <w:rPr>
          <w:rFonts w:ascii="ＭＳ Ｐ明朝" w:eastAsia="ＭＳ Ｐ明朝" w:hAnsi="ＭＳ Ｐ明朝" w:hint="eastAsia"/>
          <w:szCs w:val="21"/>
        </w:rPr>
        <w:t>４４</w:t>
      </w:r>
      <w:r w:rsidR="00986B62" w:rsidRPr="007418A9">
        <w:rPr>
          <w:rFonts w:ascii="ＭＳ Ｐ明朝" w:eastAsia="ＭＳ Ｐ明朝" w:hAnsi="ＭＳ Ｐ明朝" w:hint="eastAsia"/>
          <w:szCs w:val="21"/>
        </w:rPr>
        <w:t xml:space="preserve">件　　</w:t>
      </w:r>
    </w:p>
    <w:p w14:paraId="3E5B03DB" w14:textId="56AA1DB7" w:rsidR="00986B62" w:rsidRPr="007418A9" w:rsidRDefault="000458D6" w:rsidP="004D73BE">
      <w:pPr>
        <w:pStyle w:val="af2"/>
        <w:numPr>
          <w:ilvl w:val="0"/>
          <w:numId w:val="37"/>
        </w:numPr>
        <w:spacing w:line="276" w:lineRule="auto"/>
        <w:ind w:leftChars="0"/>
        <w:jc w:val="left"/>
        <w:rPr>
          <w:rFonts w:ascii="ＭＳ Ｐ明朝" w:eastAsia="ＭＳ Ｐ明朝" w:hAnsi="ＭＳ Ｐ明朝"/>
          <w:szCs w:val="21"/>
          <w:u w:val="single"/>
        </w:rPr>
      </w:pPr>
      <w:r w:rsidRPr="007418A9">
        <w:rPr>
          <w:rFonts w:ascii="ＭＳ Ｐ明朝" w:eastAsia="ＭＳ Ｐ明朝" w:hAnsi="ＭＳ Ｐ明朝"/>
          <w:noProof/>
          <w:szCs w:val="21"/>
          <w:u w:val="single"/>
        </w:rPr>
        <mc:AlternateContent>
          <mc:Choice Requires="wps">
            <w:drawing>
              <wp:anchor distT="0" distB="0" distL="114300" distR="114300" simplePos="0" relativeHeight="251809792" behindDoc="0" locked="0" layoutInCell="1" allowOverlap="1" wp14:anchorId="4E5008EB" wp14:editId="38D8B51E">
                <wp:simplePos x="0" y="0"/>
                <wp:positionH relativeFrom="column">
                  <wp:posOffset>3896995</wp:posOffset>
                </wp:positionH>
                <wp:positionV relativeFrom="paragraph">
                  <wp:posOffset>44186</wp:posOffset>
                </wp:positionV>
                <wp:extent cx="90805" cy="352425"/>
                <wp:effectExtent l="0" t="0" r="23495" b="28575"/>
                <wp:wrapNone/>
                <wp:docPr id="675"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righ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2E71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67" o:spid="_x0000_s1026" type="#_x0000_t88" style="position:absolute;left:0;text-align:left;margin-left:306.85pt;margin-top:3.5pt;width:7.15pt;height:27.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AOhAIAAC4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">
                <v:textbox inset="5.85pt,.7pt,5.85pt,.7pt"/>
              </v:shape>
            </w:pict>
          </mc:Fallback>
        </mc:AlternateContent>
      </w:r>
      <w:r w:rsidRPr="007418A9">
        <w:rPr>
          <w:rFonts w:ascii="ＭＳ Ｐ明朝" w:eastAsia="ＭＳ Ｐ明朝" w:hAnsi="ＭＳ Ｐ明朝" w:hint="eastAsia"/>
          <w:szCs w:val="21"/>
        </w:rPr>
        <w:t>×４５件</w:t>
      </w:r>
      <w:r w:rsidR="000470CB" w:rsidRPr="007418A9">
        <w:rPr>
          <w:rFonts w:ascii="ＭＳ Ｐ明朝" w:eastAsia="ＭＳ Ｐ明朝" w:hAnsi="ＭＳ Ｐ明朝" w:hint="eastAsia"/>
          <w:szCs w:val="21"/>
        </w:rPr>
        <w:t xml:space="preserve">　</w:t>
      </w:r>
      <w:r w:rsidR="00986B62" w:rsidRPr="007418A9">
        <w:rPr>
          <w:rFonts w:ascii="ＭＳ Ｐ明朝" w:eastAsia="ＭＳ Ｐ明朝" w:hAnsi="ＭＳ Ｐ明朝" w:hint="eastAsia"/>
          <w:szCs w:val="21"/>
        </w:rPr>
        <w:t>＋</w:t>
      </w:r>
      <w:r w:rsidR="000470CB" w:rsidRPr="007418A9">
        <w:rPr>
          <w:rFonts w:ascii="ＭＳ Ｐ明朝" w:eastAsia="ＭＳ Ｐ明朝" w:hAnsi="ＭＳ Ｐ明朝" w:hint="eastAsia"/>
          <w:szCs w:val="21"/>
        </w:rPr>
        <w:t xml:space="preserve">　</w:t>
      </w:r>
      <w:r w:rsidR="00986B62" w:rsidRPr="007418A9">
        <w:rPr>
          <w:rFonts w:ascii="ＭＳ Ｐ明朝" w:eastAsia="ＭＳ Ｐ明朝" w:hAnsi="ＭＳ Ｐ明朝" w:hint="eastAsia"/>
          <w:szCs w:val="21"/>
        </w:rPr>
        <w:t>予防</w:t>
      </w:r>
      <w:r w:rsidRPr="007418A9">
        <w:rPr>
          <w:rFonts w:ascii="ＭＳ Ｐ明朝" w:eastAsia="ＭＳ Ｐ明朝" w:hAnsi="ＭＳ Ｐ明朝" w:hint="eastAsia"/>
          <w:szCs w:val="21"/>
        </w:rPr>
        <w:t xml:space="preserve"> </w:t>
      </w:r>
      <w:r w:rsidR="00927AB2" w:rsidRPr="007418A9">
        <w:rPr>
          <w:rFonts w:ascii="ＭＳ Ｐ明朝" w:eastAsia="ＭＳ Ｐ明朝" w:hAnsi="ＭＳ Ｐ明朝" w:hint="eastAsia"/>
          <w:szCs w:val="21"/>
        </w:rPr>
        <w:t>９</w:t>
      </w:r>
      <w:r w:rsidR="00986B62" w:rsidRPr="007418A9">
        <w:rPr>
          <w:rFonts w:ascii="ＭＳ Ｐ明朝" w:eastAsia="ＭＳ Ｐ明朝" w:hAnsi="ＭＳ Ｐ明朝" w:hint="eastAsia"/>
          <w:szCs w:val="21"/>
        </w:rPr>
        <w:t>件を担当する場合</w:t>
      </w:r>
      <w:r w:rsidR="000470CB" w:rsidRPr="007418A9">
        <w:rPr>
          <w:rFonts w:ascii="ＭＳ Ｐ明朝" w:eastAsia="ＭＳ Ｐ明朝" w:hAnsi="ＭＳ Ｐ明朝" w:hint="eastAsia"/>
          <w:szCs w:val="21"/>
        </w:rPr>
        <w:t xml:space="preserve">　　</w:t>
      </w:r>
      <w:r w:rsidR="00986B62" w:rsidRPr="007418A9">
        <w:rPr>
          <w:rFonts w:ascii="ＭＳ Ｐ明朝" w:eastAsia="ＭＳ Ｐ明朝" w:hAnsi="ＭＳ Ｐ明朝" w:hint="eastAsia"/>
          <w:szCs w:val="21"/>
        </w:rPr>
        <w:t>⇒　取扱件数４</w:t>
      </w:r>
      <w:r w:rsidR="00927AB2" w:rsidRPr="007418A9">
        <w:rPr>
          <w:rFonts w:ascii="ＭＳ Ｐ明朝" w:eastAsia="ＭＳ Ｐ明朝" w:hAnsi="ＭＳ Ｐ明朝" w:hint="eastAsia"/>
          <w:szCs w:val="21"/>
        </w:rPr>
        <w:t>８</w:t>
      </w:r>
      <w:r w:rsidR="00986B62" w:rsidRPr="007418A9">
        <w:rPr>
          <w:rFonts w:ascii="ＭＳ Ｐ明朝" w:eastAsia="ＭＳ Ｐ明朝" w:hAnsi="ＭＳ Ｐ明朝" w:hint="eastAsia"/>
          <w:szCs w:val="21"/>
        </w:rPr>
        <w:t xml:space="preserve">件　　</w:t>
      </w:r>
    </w:p>
    <w:p w14:paraId="44AFCE3C" w14:textId="5742DCBB" w:rsidR="00927AB2" w:rsidRPr="007418A9" w:rsidRDefault="002A59CA" w:rsidP="004D73BE">
      <w:pPr>
        <w:spacing w:line="276" w:lineRule="auto"/>
        <w:ind w:firstLineChars="200" w:firstLine="396"/>
        <w:jc w:val="left"/>
        <w:rPr>
          <w:rFonts w:ascii="ＭＳ Ｐ明朝" w:eastAsia="ＭＳ Ｐ明朝" w:hAnsi="ＭＳ Ｐ明朝"/>
          <w:szCs w:val="21"/>
          <w:u w:val="single"/>
        </w:rPr>
      </w:pPr>
      <w:r w:rsidRPr="007418A9">
        <w:rPr>
          <w:rFonts w:ascii="ＭＳ Ｐ明朝" w:eastAsia="ＭＳ Ｐ明朝" w:hAnsi="ＭＳ Ｐ明朝" w:hint="eastAsia"/>
          <w:szCs w:val="21"/>
        </w:rPr>
        <w:t>④</w:t>
      </w:r>
      <w:r w:rsidR="000470CB" w:rsidRPr="007418A9">
        <w:rPr>
          <w:rFonts w:ascii="ＭＳ Ｐ明朝" w:eastAsia="ＭＳ Ｐ明朝" w:hAnsi="ＭＳ Ｐ明朝" w:hint="eastAsia"/>
          <w:szCs w:val="21"/>
        </w:rPr>
        <w:t xml:space="preserve">　</w:t>
      </w:r>
      <w:r w:rsidR="00927AB2" w:rsidRPr="007418A9">
        <w:rPr>
          <w:rFonts w:ascii="ＭＳ Ｐ明朝" w:eastAsia="ＭＳ Ｐ明朝" w:hAnsi="ＭＳ Ｐ明朝" w:hint="eastAsia"/>
          <w:szCs w:val="21"/>
        </w:rPr>
        <w:t>×４２</w:t>
      </w:r>
      <w:r w:rsidR="00986B62" w:rsidRPr="007418A9">
        <w:rPr>
          <w:rFonts w:ascii="ＭＳ Ｐ明朝" w:eastAsia="ＭＳ Ｐ明朝" w:hAnsi="ＭＳ Ｐ明朝" w:hint="eastAsia"/>
          <w:szCs w:val="21"/>
        </w:rPr>
        <w:t>件</w:t>
      </w:r>
      <w:r w:rsidR="000470CB" w:rsidRPr="007418A9">
        <w:rPr>
          <w:rFonts w:ascii="ＭＳ Ｐ明朝" w:eastAsia="ＭＳ Ｐ明朝" w:hAnsi="ＭＳ Ｐ明朝" w:hint="eastAsia"/>
          <w:szCs w:val="21"/>
        </w:rPr>
        <w:t xml:space="preserve">　</w:t>
      </w:r>
      <w:r w:rsidR="00986B62" w:rsidRPr="007418A9">
        <w:rPr>
          <w:rFonts w:ascii="ＭＳ Ｐ明朝" w:eastAsia="ＭＳ Ｐ明朝" w:hAnsi="ＭＳ Ｐ明朝" w:hint="eastAsia"/>
          <w:szCs w:val="21"/>
        </w:rPr>
        <w:t>＋　予防１</w:t>
      </w:r>
      <w:r w:rsidR="00927AB2" w:rsidRPr="007418A9">
        <w:rPr>
          <w:rFonts w:ascii="ＭＳ Ｐ明朝" w:eastAsia="ＭＳ Ｐ明朝" w:hAnsi="ＭＳ Ｐ明朝" w:hint="eastAsia"/>
          <w:szCs w:val="21"/>
        </w:rPr>
        <w:t>８</w:t>
      </w:r>
      <w:r w:rsidR="00986B62" w:rsidRPr="007418A9">
        <w:rPr>
          <w:rFonts w:ascii="ＭＳ Ｐ明朝" w:eastAsia="ＭＳ Ｐ明朝" w:hAnsi="ＭＳ Ｐ明朝" w:hint="eastAsia"/>
          <w:szCs w:val="21"/>
        </w:rPr>
        <w:t>件を担当する場合</w:t>
      </w:r>
      <w:r w:rsidR="000470CB" w:rsidRPr="007418A9">
        <w:rPr>
          <w:rFonts w:ascii="ＭＳ Ｐ明朝" w:eastAsia="ＭＳ Ｐ明朝" w:hAnsi="ＭＳ Ｐ明朝" w:hint="eastAsia"/>
          <w:szCs w:val="21"/>
        </w:rPr>
        <w:t xml:space="preserve">　　</w:t>
      </w:r>
      <w:r w:rsidR="00986B62" w:rsidRPr="007418A9">
        <w:rPr>
          <w:rFonts w:ascii="ＭＳ Ｐ明朝" w:eastAsia="ＭＳ Ｐ明朝" w:hAnsi="ＭＳ Ｐ明朝" w:hint="eastAsia"/>
          <w:szCs w:val="21"/>
        </w:rPr>
        <w:t>⇒　取扱件数４</w:t>
      </w:r>
      <w:r w:rsidR="00927AB2" w:rsidRPr="007418A9">
        <w:rPr>
          <w:rFonts w:ascii="ＭＳ Ｐ明朝" w:eastAsia="ＭＳ Ｐ明朝" w:hAnsi="ＭＳ Ｐ明朝" w:hint="eastAsia"/>
          <w:szCs w:val="21"/>
        </w:rPr>
        <w:t>８</w:t>
      </w:r>
      <w:r w:rsidR="00986B62" w:rsidRPr="007418A9">
        <w:rPr>
          <w:rFonts w:ascii="ＭＳ Ｐ明朝" w:eastAsia="ＭＳ Ｐ明朝" w:hAnsi="ＭＳ Ｐ明朝" w:hint="eastAsia"/>
          <w:szCs w:val="21"/>
        </w:rPr>
        <w:t xml:space="preserve">件　　</w:t>
      </w:r>
    </w:p>
    <w:p w14:paraId="7733AF74" w14:textId="77777777" w:rsidR="009C3369" w:rsidRPr="007418A9" w:rsidRDefault="009C3369" w:rsidP="00582A24">
      <w:pPr>
        <w:spacing w:line="276" w:lineRule="auto"/>
        <w:ind w:left="495"/>
        <w:jc w:val="left"/>
        <w:rPr>
          <w:rFonts w:ascii="ＭＳ Ｐ明朝" w:hAnsi="ＭＳ Ｐ明朝"/>
          <w:szCs w:val="21"/>
        </w:rPr>
      </w:pPr>
    </w:p>
    <w:p w14:paraId="2787C04B" w14:textId="4D8EB7F2" w:rsidR="00927AB2" w:rsidRPr="007418A9" w:rsidRDefault="00893756" w:rsidP="00582A24">
      <w:pPr>
        <w:spacing w:line="276" w:lineRule="auto"/>
        <w:ind w:left="495"/>
        <w:jc w:val="left"/>
        <w:rPr>
          <w:rFonts w:ascii="ＭＳ Ｐ明朝" w:eastAsia="ＭＳ Ｐ明朝" w:hAnsi="ＭＳ Ｐ明朝"/>
          <w:szCs w:val="21"/>
          <w:rPrChange w:id="229" w:author="のじま" w:date="2025-05-12T16:34:00Z">
            <w:rPr>
              <w:rFonts w:ascii="ＭＳ Ｐゴシック" w:hAnsi="ＭＳ Ｐゴシック"/>
              <w:sz w:val="22"/>
            </w:rPr>
          </w:rPrChange>
        </w:rPr>
      </w:pPr>
      <w:r w:rsidRPr="007418A9">
        <w:rPr>
          <w:rFonts w:ascii="ＭＳ Ｐ明朝" w:eastAsia="ＭＳ Ｐ明朝" w:hAnsi="ＭＳ Ｐ明朝" w:hint="eastAsia"/>
          <w:szCs w:val="21"/>
          <w:rPrChange w:id="230" w:author="のじま" w:date="2025-05-12T16:34:00Z">
            <w:rPr>
              <w:rFonts w:ascii="ＭＳ Ｐゴシック" w:hAnsi="ＭＳ Ｐゴシック" w:hint="eastAsia"/>
              <w:sz w:val="22"/>
            </w:rPr>
          </w:rPrChange>
        </w:rPr>
        <w:t>例えば④の場合</w:t>
      </w:r>
    </w:p>
    <w:p w14:paraId="1DE8D7B0" w14:textId="07BC1AA2" w:rsidR="00893756" w:rsidRPr="007418A9" w:rsidRDefault="00893756" w:rsidP="00582A24">
      <w:pPr>
        <w:spacing w:line="276" w:lineRule="auto"/>
        <w:jc w:val="left"/>
        <w:rPr>
          <w:rFonts w:ascii="ＭＳ Ｐ明朝" w:eastAsia="ＭＳ Ｐ明朝" w:hAnsi="ＭＳ Ｐ明朝"/>
          <w:szCs w:val="21"/>
        </w:rPr>
      </w:pPr>
      <w:r w:rsidRPr="007418A9">
        <w:rPr>
          <w:rFonts w:ascii="ＭＳ Ｐ明朝" w:eastAsia="ＭＳ Ｐ明朝" w:hAnsi="ＭＳ Ｐ明朝" w:hint="eastAsia"/>
          <w:sz w:val="22"/>
          <w:szCs w:val="22"/>
        </w:rPr>
        <w:t xml:space="preserve">　　</w:t>
      </w:r>
      <w:r w:rsidRPr="007418A9">
        <w:rPr>
          <w:rFonts w:ascii="ＭＳ Ｐ明朝" w:eastAsia="ＭＳ Ｐ明朝" w:hAnsi="ＭＳ Ｐ明朝" w:hint="eastAsia"/>
          <w:szCs w:val="21"/>
        </w:rPr>
        <w:t>居宅介護支援42件　＋（介護</w:t>
      </w:r>
      <w:r w:rsidR="002B6B72" w:rsidRPr="007418A9">
        <w:rPr>
          <w:rFonts w:ascii="ＭＳ Ｐ明朝" w:eastAsia="ＭＳ Ｐ明朝" w:hAnsi="ＭＳ Ｐ明朝" w:hint="eastAsia"/>
          <w:szCs w:val="21"/>
        </w:rPr>
        <w:t>予防</w:t>
      </w:r>
      <w:r w:rsidRPr="007418A9">
        <w:rPr>
          <w:rFonts w:ascii="ＭＳ Ｐ明朝" w:eastAsia="ＭＳ Ｐ明朝" w:hAnsi="ＭＳ Ｐ明朝" w:hint="eastAsia"/>
          <w:szCs w:val="21"/>
        </w:rPr>
        <w:t>支援18件×1</w:t>
      </w:r>
      <w:r w:rsidRPr="007418A9">
        <w:rPr>
          <w:rFonts w:ascii="ＭＳ Ｐ明朝" w:eastAsia="ＭＳ Ｐ明朝" w:hAnsi="ＭＳ Ｐ明朝"/>
          <w:szCs w:val="21"/>
        </w:rPr>
        <w:t>/3</w:t>
      </w:r>
      <w:r w:rsidRPr="007418A9">
        <w:rPr>
          <w:rFonts w:ascii="ＭＳ Ｐ明朝" w:eastAsia="ＭＳ Ｐ明朝" w:hAnsi="ＭＳ Ｐ明朝" w:hint="eastAsia"/>
          <w:szCs w:val="21"/>
        </w:rPr>
        <w:t>＝6件）＝</w:t>
      </w:r>
      <w:r w:rsidR="002B6B72" w:rsidRPr="007418A9">
        <w:rPr>
          <w:rFonts w:ascii="ＭＳ Ｐ明朝" w:eastAsia="ＭＳ Ｐ明朝" w:hAnsi="ＭＳ Ｐ明朝" w:hint="eastAsia"/>
          <w:szCs w:val="21"/>
        </w:rPr>
        <w:t xml:space="preserve">　</w:t>
      </w:r>
      <w:r w:rsidRPr="007418A9">
        <w:rPr>
          <w:rFonts w:ascii="ＭＳ Ｐ明朝" w:eastAsia="ＭＳ Ｐ明朝" w:hAnsi="ＭＳ Ｐ明朝" w:hint="eastAsia"/>
          <w:szCs w:val="21"/>
        </w:rPr>
        <w:t>取扱件数48件</w:t>
      </w:r>
    </w:p>
    <w:p w14:paraId="08A737A2" w14:textId="77777777" w:rsidR="00893756" w:rsidRPr="007418A9" w:rsidRDefault="00893756" w:rsidP="00582A24">
      <w:pPr>
        <w:spacing w:line="276" w:lineRule="auto"/>
        <w:ind w:firstLineChars="200" w:firstLine="396"/>
        <w:jc w:val="left"/>
        <w:rPr>
          <w:rFonts w:ascii="ＭＳ Ｐ明朝" w:eastAsia="ＭＳ Ｐ明朝" w:hAnsi="ＭＳ Ｐ明朝"/>
          <w:szCs w:val="21"/>
        </w:rPr>
      </w:pPr>
      <w:r w:rsidRPr="007418A9">
        <w:rPr>
          <w:rFonts w:ascii="ＭＳ Ｐ明朝" w:eastAsia="ＭＳ Ｐ明朝" w:hAnsi="ＭＳ Ｐ明朝" w:hint="eastAsia"/>
          <w:szCs w:val="21"/>
        </w:rPr>
        <w:t>→居宅介護支援42件について、次表のとおり居宅介護支援費ⅰ及びⅱを算定</w:t>
      </w:r>
    </w:p>
    <w:tbl>
      <w:tblPr>
        <w:tblStyle w:val="ad"/>
        <w:tblW w:w="0" w:type="auto"/>
        <w:tblInd w:w="421" w:type="dxa"/>
        <w:tblLook w:val="04A0" w:firstRow="1" w:lastRow="0" w:firstColumn="1" w:lastColumn="0" w:noHBand="0" w:noVBand="1"/>
      </w:tblPr>
      <w:tblGrid>
        <w:gridCol w:w="2072"/>
        <w:gridCol w:w="2605"/>
        <w:gridCol w:w="2381"/>
        <w:gridCol w:w="2297"/>
      </w:tblGrid>
      <w:tr w:rsidR="00893756" w:rsidRPr="007418A9" w14:paraId="6565EAC7" w14:textId="77777777" w:rsidTr="00452441">
        <w:tc>
          <w:tcPr>
            <w:tcW w:w="2072" w:type="dxa"/>
          </w:tcPr>
          <w:p w14:paraId="120DFA47" w14:textId="77777777" w:rsidR="00893756" w:rsidRPr="007418A9" w:rsidRDefault="00893756" w:rsidP="00582A24">
            <w:p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割り当ての順番</w:t>
            </w:r>
          </w:p>
        </w:tc>
        <w:tc>
          <w:tcPr>
            <w:tcW w:w="2605" w:type="dxa"/>
          </w:tcPr>
          <w:p w14:paraId="3D4720A7" w14:textId="77777777" w:rsidR="00893756" w:rsidRPr="007418A9" w:rsidRDefault="00893756" w:rsidP="00582A24">
            <w:p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介護予防・居宅介護別</w:t>
            </w:r>
          </w:p>
        </w:tc>
        <w:tc>
          <w:tcPr>
            <w:tcW w:w="2381" w:type="dxa"/>
          </w:tcPr>
          <w:p w14:paraId="6CBC7C9C" w14:textId="77777777" w:rsidR="00893756" w:rsidRPr="007418A9" w:rsidRDefault="00893756" w:rsidP="00582A24">
            <w:p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居宅介護支援費の区分</w:t>
            </w:r>
          </w:p>
        </w:tc>
        <w:tc>
          <w:tcPr>
            <w:tcW w:w="2297" w:type="dxa"/>
          </w:tcPr>
          <w:p w14:paraId="160553A0" w14:textId="77777777" w:rsidR="00893756" w:rsidRPr="007418A9" w:rsidRDefault="00893756" w:rsidP="00582A24">
            <w:p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備考</w:t>
            </w:r>
          </w:p>
        </w:tc>
      </w:tr>
      <w:tr w:rsidR="00893756" w:rsidRPr="007418A9" w14:paraId="55AC3BE1" w14:textId="77777777" w:rsidTr="00452441">
        <w:tc>
          <w:tcPr>
            <w:tcW w:w="2072" w:type="dxa"/>
          </w:tcPr>
          <w:p w14:paraId="11ECC357" w14:textId="77777777" w:rsidR="00893756" w:rsidRPr="007418A9" w:rsidRDefault="00893756" w:rsidP="00582A24">
            <w:p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１～６件目</w:t>
            </w:r>
          </w:p>
        </w:tc>
        <w:tc>
          <w:tcPr>
            <w:tcW w:w="2605" w:type="dxa"/>
          </w:tcPr>
          <w:p w14:paraId="430E9B6D" w14:textId="77777777" w:rsidR="00893756" w:rsidRPr="007418A9" w:rsidRDefault="00893756" w:rsidP="00582A24">
            <w:p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介護予防支援（</w:t>
            </w:r>
            <w:r w:rsidR="00452441" w:rsidRPr="007418A9">
              <w:rPr>
                <w:rFonts w:ascii="ＭＳ Ｐ明朝" w:eastAsia="ＭＳ Ｐ明朝" w:hAnsi="ＭＳ Ｐ明朝" w:hint="eastAsia"/>
                <w:szCs w:val="21"/>
              </w:rPr>
              <w:t>18件分）</w:t>
            </w:r>
          </w:p>
        </w:tc>
        <w:tc>
          <w:tcPr>
            <w:tcW w:w="2381" w:type="dxa"/>
            <w:tcBorders>
              <w:tr2bl w:val="single" w:sz="4" w:space="0" w:color="auto"/>
            </w:tcBorders>
          </w:tcPr>
          <w:p w14:paraId="226D6EA1" w14:textId="77777777" w:rsidR="00893756" w:rsidRPr="007418A9" w:rsidRDefault="00893756" w:rsidP="00582A24">
            <w:pPr>
              <w:spacing w:line="276" w:lineRule="auto"/>
              <w:jc w:val="left"/>
              <w:rPr>
                <w:rFonts w:ascii="ＭＳ Ｐ明朝" w:eastAsia="ＭＳ Ｐ明朝" w:hAnsi="ＭＳ Ｐ明朝"/>
                <w:szCs w:val="21"/>
              </w:rPr>
            </w:pPr>
          </w:p>
        </w:tc>
        <w:tc>
          <w:tcPr>
            <w:tcW w:w="2297" w:type="dxa"/>
          </w:tcPr>
          <w:p w14:paraId="5B39DBA5" w14:textId="77777777" w:rsidR="00893756" w:rsidRPr="007418A9" w:rsidRDefault="00893756" w:rsidP="00582A24">
            <w:pPr>
              <w:spacing w:line="276" w:lineRule="auto"/>
              <w:jc w:val="left"/>
              <w:rPr>
                <w:rFonts w:ascii="ＭＳ Ｐ明朝" w:eastAsia="ＭＳ Ｐ明朝" w:hAnsi="ＭＳ Ｐ明朝"/>
                <w:szCs w:val="21"/>
              </w:rPr>
            </w:pPr>
          </w:p>
        </w:tc>
      </w:tr>
      <w:tr w:rsidR="00893756" w:rsidRPr="007418A9" w14:paraId="410495D2" w14:textId="77777777" w:rsidTr="00452441">
        <w:tc>
          <w:tcPr>
            <w:tcW w:w="2072" w:type="dxa"/>
          </w:tcPr>
          <w:p w14:paraId="4B821901" w14:textId="77777777" w:rsidR="00893756" w:rsidRPr="007418A9" w:rsidRDefault="00893756" w:rsidP="00582A24">
            <w:p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７～44件目</w:t>
            </w:r>
          </w:p>
        </w:tc>
        <w:tc>
          <w:tcPr>
            <w:tcW w:w="2605" w:type="dxa"/>
          </w:tcPr>
          <w:p w14:paraId="59061547" w14:textId="77777777" w:rsidR="00893756" w:rsidRPr="007418A9" w:rsidRDefault="00452441" w:rsidP="00582A24">
            <w:p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居宅介護支援</w:t>
            </w:r>
          </w:p>
        </w:tc>
        <w:tc>
          <w:tcPr>
            <w:tcW w:w="2381" w:type="dxa"/>
          </w:tcPr>
          <w:p w14:paraId="596B1D6F" w14:textId="77777777" w:rsidR="00893756" w:rsidRPr="007418A9" w:rsidRDefault="00452441" w:rsidP="00582A24">
            <w:p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 xml:space="preserve">　　　　　ⅰ</w:t>
            </w:r>
          </w:p>
        </w:tc>
        <w:tc>
          <w:tcPr>
            <w:tcW w:w="2297" w:type="dxa"/>
          </w:tcPr>
          <w:p w14:paraId="7D550097" w14:textId="77777777" w:rsidR="00893756" w:rsidRPr="007418A9" w:rsidRDefault="00893756" w:rsidP="00582A24">
            <w:pPr>
              <w:spacing w:line="276" w:lineRule="auto"/>
              <w:jc w:val="left"/>
              <w:rPr>
                <w:rFonts w:ascii="ＭＳ Ｐ明朝" w:eastAsia="ＭＳ Ｐ明朝" w:hAnsi="ＭＳ Ｐ明朝"/>
                <w:szCs w:val="21"/>
              </w:rPr>
            </w:pPr>
          </w:p>
        </w:tc>
      </w:tr>
      <w:tr w:rsidR="00893756" w:rsidRPr="007418A9" w14:paraId="56D3B74B" w14:textId="77777777" w:rsidTr="00452441">
        <w:tc>
          <w:tcPr>
            <w:tcW w:w="2072" w:type="dxa"/>
          </w:tcPr>
          <w:p w14:paraId="67F46198" w14:textId="77777777" w:rsidR="00893756" w:rsidRPr="007418A9" w:rsidRDefault="00893756" w:rsidP="00582A24">
            <w:p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45～48件目</w:t>
            </w:r>
          </w:p>
        </w:tc>
        <w:tc>
          <w:tcPr>
            <w:tcW w:w="2605" w:type="dxa"/>
          </w:tcPr>
          <w:p w14:paraId="2550E8ED" w14:textId="77777777" w:rsidR="00893756" w:rsidRPr="007418A9" w:rsidRDefault="00452441" w:rsidP="00582A24">
            <w:p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居宅介護支援</w:t>
            </w:r>
          </w:p>
        </w:tc>
        <w:tc>
          <w:tcPr>
            <w:tcW w:w="2381" w:type="dxa"/>
          </w:tcPr>
          <w:p w14:paraId="2C04845F" w14:textId="77777777" w:rsidR="00893756" w:rsidRPr="007418A9" w:rsidRDefault="00452441" w:rsidP="00582A24">
            <w:p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 xml:space="preserve">　　　　　ⅱ</w:t>
            </w:r>
          </w:p>
        </w:tc>
        <w:tc>
          <w:tcPr>
            <w:tcW w:w="2297" w:type="dxa"/>
          </w:tcPr>
          <w:p w14:paraId="4456F3CC" w14:textId="77777777" w:rsidR="00893756" w:rsidRPr="007418A9" w:rsidRDefault="00893756" w:rsidP="00582A24">
            <w:pPr>
              <w:spacing w:line="276" w:lineRule="auto"/>
              <w:jc w:val="left"/>
              <w:rPr>
                <w:rFonts w:ascii="ＭＳ Ｐ明朝" w:eastAsia="ＭＳ Ｐ明朝" w:hAnsi="ＭＳ Ｐ明朝"/>
                <w:szCs w:val="21"/>
              </w:rPr>
            </w:pPr>
          </w:p>
        </w:tc>
      </w:tr>
    </w:tbl>
    <w:p w14:paraId="132B9E74" w14:textId="77777777" w:rsidR="00927AB2" w:rsidRPr="007418A9" w:rsidRDefault="00452441" w:rsidP="00582A24">
      <w:pPr>
        <w:spacing w:line="276" w:lineRule="auto"/>
        <w:ind w:firstLineChars="200" w:firstLine="396"/>
        <w:jc w:val="left"/>
        <w:rPr>
          <w:rFonts w:ascii="ＭＳ Ｐ明朝" w:eastAsia="ＭＳ Ｐ明朝" w:hAnsi="ＭＳ Ｐ明朝"/>
          <w:szCs w:val="21"/>
        </w:rPr>
      </w:pPr>
      <w:r w:rsidRPr="007418A9">
        <w:rPr>
          <w:rFonts w:ascii="ＭＳ Ｐ明朝" w:eastAsia="ＭＳ Ｐ明朝" w:hAnsi="ＭＳ Ｐ明朝" w:hint="eastAsia"/>
          <w:szCs w:val="21"/>
        </w:rPr>
        <w:t>・介護予防支援の利用者を冒頭にし、次に居宅介護支援の利用者を契約日が古いものから順に並べる。</w:t>
      </w:r>
    </w:p>
    <w:p w14:paraId="0B6A7254" w14:textId="361CA289" w:rsidR="00927AB2" w:rsidRPr="007418A9" w:rsidRDefault="00452441" w:rsidP="00582A24">
      <w:pPr>
        <w:spacing w:line="276" w:lineRule="auto"/>
        <w:ind w:firstLineChars="200" w:firstLine="336"/>
        <w:jc w:val="left"/>
        <w:rPr>
          <w:rFonts w:ascii="ＭＳ Ｐ明朝" w:eastAsia="ＭＳ Ｐ明朝" w:hAnsi="ＭＳ Ｐ明朝"/>
          <w:szCs w:val="21"/>
        </w:rPr>
      </w:pPr>
      <w:r w:rsidRPr="006F34DF">
        <w:rPr>
          <w:rFonts w:ascii="ＭＳ Ｐゴシック" w:eastAsia="ＭＳ Ｐゴシック" w:hAnsi="ＭＳ Ｐゴシック" w:hint="eastAsia"/>
          <w:sz w:val="18"/>
          <w:szCs w:val="18"/>
        </w:rPr>
        <w:t>（平成21年4月改定関係</w:t>
      </w:r>
      <w:r w:rsidR="006F34DF">
        <w:rPr>
          <w:rFonts w:ascii="ＭＳ Ｐゴシック" w:eastAsia="ＭＳ Ｐゴシック" w:hAnsi="ＭＳ Ｐゴシック" w:hint="eastAsia"/>
          <w:sz w:val="18"/>
          <w:szCs w:val="18"/>
        </w:rPr>
        <w:t xml:space="preserve"> </w:t>
      </w:r>
      <w:r w:rsidR="006F34DF" w:rsidRPr="006F34DF">
        <w:rPr>
          <w:rFonts w:ascii="ＭＳ Ｐゴシック" w:eastAsia="ＭＳ Ｐゴシック" w:hAnsi="ＭＳ Ｐゴシック" w:hint="eastAsia"/>
          <w:bCs/>
          <w:spacing w:val="2"/>
          <w:sz w:val="18"/>
          <w:szCs w:val="18"/>
        </w:rPr>
        <w:t>Ｑ＆Ａ</w:t>
      </w:r>
      <w:r w:rsidR="006F34DF" w:rsidRPr="006F34DF">
        <w:rPr>
          <w:rFonts w:ascii="ＭＳ Ｐゴシック" w:eastAsia="ＭＳ Ｐゴシック" w:hAnsi="ＭＳ Ｐゴシック"/>
          <w:bCs/>
          <w:spacing w:val="2"/>
          <w:sz w:val="18"/>
          <w:szCs w:val="18"/>
        </w:rPr>
        <w:t>（Vol.</w:t>
      </w:r>
      <w:r w:rsidR="006F34DF" w:rsidRPr="006F34DF">
        <w:rPr>
          <w:rFonts w:ascii="ＭＳ Ｐゴシック" w:eastAsia="ＭＳ Ｐゴシック" w:hAnsi="ＭＳ Ｐゴシック" w:hint="eastAsia"/>
          <w:bCs/>
          <w:spacing w:val="2"/>
          <w:sz w:val="18"/>
          <w:szCs w:val="18"/>
        </w:rPr>
        <w:t>２</w:t>
      </w:r>
      <w:r w:rsidR="006F34DF" w:rsidRPr="006F34DF">
        <w:rPr>
          <w:rFonts w:ascii="ＭＳ Ｐゴシック" w:eastAsia="ＭＳ Ｐゴシック" w:hAnsi="ＭＳ Ｐゴシック"/>
          <w:bCs/>
          <w:spacing w:val="2"/>
          <w:sz w:val="18"/>
          <w:szCs w:val="18"/>
        </w:rPr>
        <w:t>）</w:t>
      </w:r>
      <w:r w:rsidRPr="006F34DF">
        <w:rPr>
          <w:rFonts w:ascii="ＭＳ Ｐゴシック" w:eastAsia="ＭＳ Ｐゴシック" w:hAnsi="ＭＳ Ｐゴシック" w:hint="eastAsia"/>
          <w:sz w:val="18"/>
          <w:szCs w:val="18"/>
        </w:rPr>
        <w:t>）問60参照</w:t>
      </w:r>
    </w:p>
    <w:p w14:paraId="3983ED92" w14:textId="77777777" w:rsidR="00DC42F2" w:rsidRPr="006F34DF" w:rsidRDefault="00DC42F2" w:rsidP="00582A24">
      <w:pPr>
        <w:spacing w:line="276" w:lineRule="auto"/>
        <w:ind w:firstLineChars="200" w:firstLine="396"/>
        <w:jc w:val="left"/>
        <w:rPr>
          <w:ins w:id="231" w:author="のじま" w:date="2025-05-12T16:34:00Z"/>
          <w:rFonts w:ascii="ＭＳ Ｐ明朝" w:eastAsia="ＭＳ Ｐ明朝" w:hAnsi="ＭＳ Ｐ明朝"/>
          <w:szCs w:val="21"/>
        </w:rPr>
      </w:pPr>
    </w:p>
    <w:p w14:paraId="5079F77C" w14:textId="77777777" w:rsidR="00986B62" w:rsidRPr="007418A9" w:rsidRDefault="008E7E23" w:rsidP="00582A24">
      <w:pPr>
        <w:wordWrap w:val="0"/>
        <w:spacing w:line="240" w:lineRule="auto"/>
        <w:ind w:right="199" w:firstLineChars="211" w:firstLine="445"/>
        <w:jc w:val="left"/>
        <w:rPr>
          <w:rFonts w:ascii="ＭＳ ゴシック" w:eastAsia="ＭＳ ゴシック"/>
          <w:b/>
          <w:sz w:val="20"/>
        </w:rPr>
      </w:pPr>
      <w:r w:rsidRPr="007418A9">
        <w:rPr>
          <w:rFonts w:ascii="ＭＳ ゴシック" w:eastAsia="ＭＳ ゴシック" w:hAnsi="ＭＳ ゴシック" w:cs="ＭＳゴシック" w:hint="eastAsia"/>
          <w:b/>
          <w:noProof/>
          <w:kern w:val="0"/>
          <w:szCs w:val="21"/>
        </w:rPr>
        <w:drawing>
          <wp:inline distT="0" distB="0" distL="0" distR="0" wp14:anchorId="2B4D8195" wp14:editId="195E398A">
            <wp:extent cx="233680" cy="276225"/>
            <wp:effectExtent l="19050" t="0" r="0" b="0"/>
            <wp:docPr id="16" name="図 16"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j03437470000[1]"/>
                    <pic:cNvPicPr>
                      <a:picLocks noChangeAspect="1" noChangeArrowheads="1"/>
                    </pic:cNvPicPr>
                  </pic:nvPicPr>
                  <pic:blipFill>
                    <a:blip r:embed="rId11"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00986B62" w:rsidRPr="007418A9">
        <w:rPr>
          <w:rFonts w:ascii="ＭＳ Ｐゴシック" w:eastAsia="ＭＳ Ｐゴシック" w:hAnsi="ＭＳ Ｐゴシック" w:hint="eastAsia"/>
          <w:b/>
          <w:szCs w:val="21"/>
          <w:rPrChange w:id="232" w:author="のじま" w:date="2025-05-12T16:34:00Z">
            <w:rPr>
              <w:rFonts w:ascii="ＭＳ ゴシック" w:hint="eastAsia"/>
              <w:b/>
              <w:sz w:val="20"/>
            </w:rPr>
          </w:rPrChange>
        </w:rPr>
        <w:t>ポイント</w:t>
      </w:r>
    </w:p>
    <w:tbl>
      <w:tblPr>
        <w:tblW w:w="0" w:type="auto"/>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469"/>
      </w:tblGrid>
      <w:tr w:rsidR="00986B62" w:rsidRPr="007418A9" w14:paraId="339405F5" w14:textId="77777777" w:rsidTr="00452441">
        <w:trPr>
          <w:trHeight w:val="898"/>
        </w:trPr>
        <w:tc>
          <w:tcPr>
            <w:tcW w:w="9469" w:type="dxa"/>
            <w:tcBorders>
              <w:top w:val="dotted" w:sz="12" w:space="0" w:color="auto"/>
              <w:left w:val="dotted" w:sz="12" w:space="0" w:color="auto"/>
              <w:bottom w:val="dotted" w:sz="12" w:space="0" w:color="auto"/>
              <w:right w:val="dotted" w:sz="12" w:space="0" w:color="auto"/>
            </w:tcBorders>
          </w:tcPr>
          <w:p w14:paraId="72183C8A" w14:textId="77777777" w:rsidR="00986B62" w:rsidRPr="007418A9" w:rsidRDefault="00986B62" w:rsidP="00582A24">
            <w:pPr>
              <w:pStyle w:val="2"/>
              <w:spacing w:line="276" w:lineRule="auto"/>
              <w:ind w:left="208" w:right="50" w:hanging="208"/>
              <w:rPr>
                <w:rFonts w:ascii="ＭＳ Ｐゴシック" w:eastAsia="ＭＳ Ｐゴシック" w:hAnsi="ＭＳ Ｐゴシック"/>
                <w:b/>
                <w:i w:val="0"/>
                <w:szCs w:val="21"/>
              </w:rPr>
            </w:pPr>
            <w:r w:rsidRPr="007418A9">
              <w:rPr>
                <w:rFonts w:ascii="ＭＳ Ｐゴシック" w:eastAsia="ＭＳ Ｐゴシック" w:hAnsi="ＭＳ Ｐゴシック" w:hint="eastAsia"/>
                <w:b/>
                <w:i w:val="0"/>
                <w:szCs w:val="21"/>
              </w:rPr>
              <w:t>＜取扱件数と</w:t>
            </w:r>
            <w:r w:rsidR="00937E80" w:rsidRPr="007418A9">
              <w:rPr>
                <w:rFonts w:ascii="ＭＳ Ｐゴシック" w:eastAsia="ＭＳ Ｐゴシック" w:hAnsi="ＭＳ Ｐゴシック" w:hint="eastAsia"/>
                <w:b/>
                <w:i w:val="0"/>
                <w:szCs w:val="21"/>
              </w:rPr>
              <w:t>基準</w:t>
            </w:r>
            <w:r w:rsidRPr="007418A9">
              <w:rPr>
                <w:rFonts w:ascii="ＭＳ Ｐゴシック" w:eastAsia="ＭＳ Ｐゴシック" w:hAnsi="ＭＳ Ｐゴシック" w:hint="eastAsia"/>
                <w:b/>
                <w:i w:val="0"/>
                <w:szCs w:val="21"/>
              </w:rPr>
              <w:t>担当件数について（</w:t>
            </w:r>
            <w:r w:rsidR="00B15F83" w:rsidRPr="007418A9">
              <w:rPr>
                <w:rFonts w:ascii="ＭＳ Ｐゴシック" w:eastAsia="ＭＳ Ｐゴシック" w:hAnsi="ＭＳ Ｐゴシック" w:hint="eastAsia"/>
                <w:b/>
                <w:i w:val="0"/>
                <w:szCs w:val="21"/>
              </w:rPr>
              <w:t>基準条例</w:t>
            </w:r>
            <w:r w:rsidRPr="007418A9">
              <w:rPr>
                <w:rFonts w:ascii="ＭＳ Ｐゴシック" w:eastAsia="ＭＳ Ｐゴシック" w:hAnsi="ＭＳ Ｐゴシック" w:hint="eastAsia"/>
                <w:b/>
                <w:i w:val="0"/>
                <w:szCs w:val="21"/>
              </w:rPr>
              <w:t>第</w:t>
            </w:r>
            <w:r w:rsidR="00B15F83" w:rsidRPr="007418A9">
              <w:rPr>
                <w:rFonts w:ascii="ＭＳ Ｐゴシック" w:eastAsia="ＭＳ Ｐゴシック" w:hAnsi="ＭＳ Ｐゴシック" w:hint="eastAsia"/>
                <w:b/>
                <w:i w:val="0"/>
                <w:szCs w:val="21"/>
              </w:rPr>
              <w:t>５</w:t>
            </w:r>
            <w:r w:rsidRPr="007418A9">
              <w:rPr>
                <w:rFonts w:ascii="ＭＳ Ｐゴシック" w:eastAsia="ＭＳ Ｐゴシック" w:hAnsi="ＭＳ Ｐゴシック" w:hint="eastAsia"/>
                <w:b/>
                <w:i w:val="0"/>
                <w:szCs w:val="21"/>
              </w:rPr>
              <w:t>条第２項）＞</w:t>
            </w:r>
          </w:p>
          <w:p w14:paraId="26D77AF0" w14:textId="77777777" w:rsidR="00986B62" w:rsidRPr="007418A9" w:rsidRDefault="00986B62" w:rsidP="00582A24">
            <w:pPr>
              <w:pStyle w:val="2"/>
              <w:spacing w:line="276" w:lineRule="auto"/>
              <w:ind w:leftChars="100" w:left="198" w:right="-99"/>
              <w:rPr>
                <w:rFonts w:ascii="ＭＳ Ｐゴシック" w:eastAsia="ＭＳ Ｐゴシック" w:hAnsi="ＭＳ Ｐゴシック"/>
                <w:bCs/>
                <w:i w:val="0"/>
                <w:szCs w:val="21"/>
              </w:rPr>
            </w:pPr>
            <w:r w:rsidRPr="007418A9">
              <w:rPr>
                <w:rFonts w:ascii="ＭＳ Ｐゴシック" w:eastAsia="ＭＳ Ｐゴシック" w:hAnsi="ＭＳ Ｐゴシック" w:hint="eastAsia"/>
                <w:bCs/>
                <w:i w:val="0"/>
                <w:szCs w:val="21"/>
              </w:rPr>
              <w:t>介護支援専門員の経験年数や担当ケースの難易度により、適切な範囲で介護支援専門員ごとに実際に担当する件数に差を設けることも差し支えありませんが、過度な差が生じないように留意してください。</w:t>
            </w:r>
          </w:p>
        </w:tc>
      </w:tr>
    </w:tbl>
    <w:p w14:paraId="7D11AA39" w14:textId="77777777" w:rsidR="004D73BE" w:rsidRPr="007418A9" w:rsidRDefault="001F5E38">
      <w:pPr>
        <w:wordWrap w:val="0"/>
        <w:spacing w:line="276" w:lineRule="auto"/>
        <w:ind w:right="198"/>
        <w:jc w:val="left"/>
        <w:rPr>
          <w:rFonts w:ascii="ＭＳ Ｐゴシック" w:eastAsia="ＭＳ Ｐゴシック" w:hAnsi="ＭＳ Ｐゴシック"/>
          <w:b/>
          <w:spacing w:val="-5"/>
          <w:sz w:val="20"/>
        </w:rPr>
      </w:pPr>
      <w:r w:rsidRPr="007418A9">
        <w:rPr>
          <w:rFonts w:ascii="ＭＳ Ｐゴシック" w:eastAsia="ＭＳ Ｐゴシック" w:hAnsi="ＭＳ Ｐゴシック" w:hint="eastAsia"/>
          <w:b/>
          <w:spacing w:val="-5"/>
          <w:sz w:val="20"/>
        </w:rPr>
        <w:t xml:space="preserve">　</w:t>
      </w:r>
    </w:p>
    <w:p w14:paraId="7AF2B9EB" w14:textId="77777777" w:rsidR="00FD1ED0" w:rsidRPr="007418A9" w:rsidRDefault="00FD1ED0" w:rsidP="004D73BE">
      <w:pPr>
        <w:wordWrap w:val="0"/>
        <w:spacing w:line="276" w:lineRule="auto"/>
        <w:ind w:right="198" w:firstLineChars="150" w:firstLine="256"/>
        <w:jc w:val="left"/>
        <w:rPr>
          <w:rFonts w:ascii="ＭＳ Ｐゴシック" w:eastAsia="ＭＳ Ｐゴシック" w:hAnsi="ＭＳ Ｐゴシック"/>
          <w:b/>
          <w:spacing w:val="-5"/>
          <w:sz w:val="18"/>
          <w:szCs w:val="18"/>
        </w:rPr>
      </w:pPr>
    </w:p>
    <w:p w14:paraId="66215356" w14:textId="77777777" w:rsidR="00FD1ED0" w:rsidRPr="007418A9" w:rsidRDefault="00FD1ED0" w:rsidP="004D73BE">
      <w:pPr>
        <w:wordWrap w:val="0"/>
        <w:spacing w:line="276" w:lineRule="auto"/>
        <w:ind w:right="198" w:firstLineChars="150" w:firstLine="256"/>
        <w:jc w:val="left"/>
        <w:rPr>
          <w:rFonts w:ascii="ＭＳ Ｐゴシック" w:eastAsia="ＭＳ Ｐゴシック" w:hAnsi="ＭＳ Ｐゴシック"/>
          <w:b/>
          <w:spacing w:val="-5"/>
          <w:sz w:val="18"/>
          <w:szCs w:val="18"/>
        </w:rPr>
      </w:pPr>
    </w:p>
    <w:p w14:paraId="00BCFF34" w14:textId="77777777" w:rsidR="00FD1ED0" w:rsidRPr="007418A9" w:rsidRDefault="00FD1ED0" w:rsidP="004D73BE">
      <w:pPr>
        <w:wordWrap w:val="0"/>
        <w:spacing w:line="276" w:lineRule="auto"/>
        <w:ind w:right="198" w:firstLineChars="150" w:firstLine="256"/>
        <w:jc w:val="left"/>
        <w:rPr>
          <w:rFonts w:ascii="ＭＳ Ｐゴシック" w:eastAsia="ＭＳ Ｐゴシック" w:hAnsi="ＭＳ Ｐゴシック"/>
          <w:b/>
          <w:spacing w:val="-5"/>
          <w:sz w:val="18"/>
          <w:szCs w:val="18"/>
        </w:rPr>
      </w:pPr>
    </w:p>
    <w:p w14:paraId="5580BACB" w14:textId="0497E34A" w:rsidR="001F5E38" w:rsidRPr="007418A9" w:rsidRDefault="001F5E38" w:rsidP="004D73BE">
      <w:pPr>
        <w:wordWrap w:val="0"/>
        <w:spacing w:line="276" w:lineRule="auto"/>
        <w:ind w:right="198" w:firstLineChars="150" w:firstLine="256"/>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spacing w:val="-5"/>
          <w:sz w:val="18"/>
          <w:szCs w:val="18"/>
        </w:rPr>
        <w:lastRenderedPageBreak/>
        <w:t>【</w:t>
      </w:r>
      <w:r w:rsidR="00F219B3" w:rsidRPr="007418A9">
        <w:rPr>
          <w:rFonts w:ascii="ＭＳ Ｐゴシック" w:eastAsia="ＭＳ Ｐゴシック" w:hAnsi="ＭＳ Ｐゴシック" w:hint="eastAsia"/>
          <w:b/>
          <w:bCs/>
          <w:spacing w:val="2"/>
          <w:sz w:val="18"/>
          <w:szCs w:val="18"/>
        </w:rPr>
        <w:t>平成18</w:t>
      </w:r>
      <w:r w:rsidRPr="007418A9">
        <w:rPr>
          <w:rFonts w:ascii="ＭＳ Ｐゴシック" w:eastAsia="ＭＳ Ｐゴシック" w:hAnsi="ＭＳ Ｐゴシック" w:hint="eastAsia"/>
          <w:b/>
          <w:bCs/>
          <w:spacing w:val="2"/>
          <w:sz w:val="18"/>
          <w:szCs w:val="18"/>
        </w:rPr>
        <w:t>年４月改定関係</w:t>
      </w:r>
      <w:r w:rsidR="00662B7D" w:rsidRPr="007418A9">
        <w:rPr>
          <w:rFonts w:ascii="ＭＳ Ｐゴシック" w:eastAsia="ＭＳ Ｐゴシック" w:hAnsi="ＭＳ Ｐゴシック"/>
          <w:b/>
          <w:bCs/>
          <w:spacing w:val="2"/>
          <w:sz w:val="18"/>
          <w:szCs w:val="18"/>
        </w:rPr>
        <w:t xml:space="preserve"> </w:t>
      </w:r>
      <w:r w:rsidR="0044060F" w:rsidRPr="007418A9">
        <w:rPr>
          <w:rFonts w:ascii="ＭＳ Ｐゴシック" w:eastAsia="ＭＳ Ｐゴシック" w:hAnsi="ＭＳ Ｐゴシック" w:hint="eastAsia"/>
          <w:b/>
          <w:bCs/>
          <w:spacing w:val="2"/>
          <w:sz w:val="18"/>
          <w:szCs w:val="18"/>
        </w:rPr>
        <w:t>Ｑ＆Ａ</w:t>
      </w:r>
      <w:r w:rsidR="00662B7D" w:rsidRPr="007418A9">
        <w:rPr>
          <w:rFonts w:ascii="ＭＳ Ｐゴシック" w:eastAsia="ＭＳ Ｐゴシック" w:hAnsi="ＭＳ Ｐゴシック"/>
          <w:b/>
          <w:bCs/>
          <w:spacing w:val="2"/>
          <w:sz w:val="18"/>
          <w:szCs w:val="18"/>
        </w:rPr>
        <w:t>（Vol.</w:t>
      </w:r>
      <w:r w:rsidR="00662B7D" w:rsidRPr="007418A9">
        <w:rPr>
          <w:rFonts w:ascii="ＭＳ Ｐゴシック" w:eastAsia="ＭＳ Ｐゴシック" w:hAnsi="ＭＳ Ｐゴシック" w:hint="eastAsia"/>
          <w:b/>
          <w:bCs/>
          <w:spacing w:val="2"/>
          <w:sz w:val="18"/>
          <w:szCs w:val="18"/>
        </w:rPr>
        <w:t>２</w:t>
      </w:r>
      <w:r w:rsidR="00662B7D" w:rsidRPr="007418A9">
        <w:rPr>
          <w:rFonts w:ascii="ＭＳ Ｐゴシック" w:eastAsia="ＭＳ Ｐゴシック" w:hAnsi="ＭＳ Ｐゴシック"/>
          <w:b/>
          <w:bCs/>
          <w:spacing w:val="2"/>
          <w:sz w:val="18"/>
          <w:szCs w:val="18"/>
        </w:rPr>
        <w:t>）</w:t>
      </w:r>
      <w:r w:rsidRPr="007418A9">
        <w:rPr>
          <w:rFonts w:ascii="ＭＳ Ｐゴシック" w:eastAsia="ＭＳ Ｐゴシック" w:hAnsi="ＭＳ Ｐゴシック" w:hint="eastAsia"/>
          <w:b/>
          <w:spacing w:val="-5"/>
          <w:sz w:val="18"/>
          <w:szCs w:val="18"/>
        </w:rPr>
        <w:t>】</w:t>
      </w:r>
    </w:p>
    <w:tbl>
      <w:tblPr>
        <w:tblW w:w="0" w:type="auto"/>
        <w:tblInd w:w="26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
      <w:tblGrid>
        <w:gridCol w:w="9639"/>
      </w:tblGrid>
      <w:tr w:rsidR="001F5E38" w:rsidRPr="007418A9" w14:paraId="2AA41FD1" w14:textId="77777777" w:rsidTr="004D73BE">
        <w:trPr>
          <w:trHeight w:val="486"/>
        </w:trPr>
        <w:tc>
          <w:tcPr>
            <w:tcW w:w="9639" w:type="dxa"/>
          </w:tcPr>
          <w:p w14:paraId="7894E101" w14:textId="1F0823B0" w:rsidR="00662B7D" w:rsidRPr="007418A9" w:rsidRDefault="00662B7D" w:rsidP="00582A24">
            <w:pPr>
              <w:spacing w:line="276" w:lineRule="auto"/>
              <w:ind w:left="990" w:hangingChars="500" w:hanging="990"/>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w:t>
            </w:r>
            <w:r w:rsidR="001F5E38" w:rsidRPr="007418A9">
              <w:rPr>
                <w:rFonts w:ascii="ＭＳ Ｐゴシック" w:eastAsia="ＭＳ Ｐゴシック" w:hAnsi="ＭＳ Ｐゴシック" w:hint="eastAsia"/>
                <w:szCs w:val="21"/>
              </w:rPr>
              <w:t>問</w:t>
            </w:r>
            <w:r w:rsidRPr="007418A9">
              <w:rPr>
                <w:rFonts w:ascii="ＭＳ Ｐゴシック" w:eastAsia="ＭＳ Ｐゴシック" w:hAnsi="ＭＳ Ｐゴシック" w:hint="eastAsia"/>
                <w:szCs w:val="21"/>
              </w:rPr>
              <w:t>30</w:t>
            </w:r>
            <w:r w:rsidR="001F5E38" w:rsidRPr="007418A9">
              <w:rPr>
                <w:rFonts w:ascii="ＭＳ Ｐゴシック" w:eastAsia="ＭＳ Ｐゴシック" w:hAnsi="ＭＳ Ｐゴシック" w:hint="eastAsia"/>
                <w:szCs w:val="21"/>
              </w:rPr>
              <w:t>）</w:t>
            </w:r>
            <w:r w:rsidRPr="007418A9">
              <w:rPr>
                <w:rFonts w:ascii="ＭＳ Ｐゴシック" w:eastAsia="ＭＳ Ｐゴシック" w:hAnsi="ＭＳ Ｐゴシック" w:hint="eastAsia"/>
                <w:szCs w:val="21"/>
              </w:rPr>
              <w:t xml:space="preserve">　</w:t>
            </w:r>
            <w:r w:rsidR="001F5E38" w:rsidRPr="007418A9">
              <w:rPr>
                <w:rFonts w:ascii="ＭＳ Ｐゴシック" w:eastAsia="ＭＳ Ｐゴシック" w:hAnsi="ＭＳ Ｐゴシック" w:hint="eastAsia"/>
                <w:szCs w:val="21"/>
              </w:rPr>
              <w:t>居宅介護支援費の算定区分の判定のための取扱件数については、事業所</w:t>
            </w:r>
            <w:r w:rsidR="00F22641" w:rsidRPr="007418A9">
              <w:rPr>
                <w:rFonts w:ascii="ＭＳ Ｐゴシック" w:eastAsia="ＭＳ Ｐゴシック" w:hAnsi="ＭＳ Ｐゴシック" w:hint="eastAsia"/>
                <w:szCs w:val="21"/>
              </w:rPr>
              <w:t>に</w:t>
            </w:r>
            <w:r w:rsidR="001F5E38" w:rsidRPr="007418A9">
              <w:rPr>
                <w:rFonts w:ascii="ＭＳ Ｐゴシック" w:eastAsia="ＭＳ Ｐゴシック" w:hAnsi="ＭＳ Ｐゴシック" w:hint="eastAsia"/>
                <w:szCs w:val="21"/>
              </w:rPr>
              <w:t>所属するケアマネジャー</w:t>
            </w:r>
          </w:p>
          <w:p w14:paraId="56F64D3E" w14:textId="0A8DAF90" w:rsidR="001F5E38" w:rsidRPr="007418A9" w:rsidRDefault="001F5E38" w:rsidP="00582A24">
            <w:pPr>
              <w:spacing w:line="276" w:lineRule="auto"/>
              <w:ind w:firstLineChars="300" w:firstLine="594"/>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１人当たりの平均で計算するという取扱いでよいのか。</w:t>
            </w:r>
          </w:p>
          <w:p w14:paraId="4CEFE800" w14:textId="1B9B9765" w:rsidR="001F5E38" w:rsidRPr="007418A9" w:rsidRDefault="00B272AB" w:rsidP="00582A24">
            <w:pPr>
              <w:wordWrap w:val="0"/>
              <w:spacing w:line="276" w:lineRule="auto"/>
              <w:ind w:leftChars="26" w:left="601" w:right="44" w:hangingChars="278" w:hanging="550"/>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（回答）</w:t>
            </w:r>
            <w:r w:rsidR="00662B7D" w:rsidRPr="007418A9">
              <w:rPr>
                <w:rFonts w:ascii="ＭＳ Ｐゴシック" w:eastAsia="ＭＳ Ｐゴシック" w:hAnsi="ＭＳ Ｐゴシック" w:hint="eastAsia"/>
                <w:szCs w:val="21"/>
              </w:rPr>
              <w:t xml:space="preserve">　　</w:t>
            </w:r>
            <w:r w:rsidR="001F5E38" w:rsidRPr="007418A9">
              <w:rPr>
                <w:rFonts w:ascii="ＭＳ Ｐゴシック" w:eastAsia="ＭＳ Ｐゴシック" w:hAnsi="ＭＳ Ｐゴシック" w:hint="eastAsia"/>
                <w:szCs w:val="21"/>
              </w:rPr>
              <w:t>基本的には、事業所に所属するケアマネジャー１人（常勤換算）当たりの平均で計算することとし、事業所の組織内の適正な役割分担により、事業内のケアマネジャーごとに多少の取扱件数の差異が発生し、結果的に一部ケアマネジャーが当該事業所の算定区分に係る件数を超える件数を取り扱うことが発生することも差し支えない。ただし、一部のケアマネジャーに取扱件数が著しく偏るなど、居宅介護支援の質の確保の観点で支障があるような場合については、是正する必要がある。</w:t>
            </w:r>
          </w:p>
        </w:tc>
      </w:tr>
      <w:tr w:rsidR="004F57FC" w:rsidRPr="007418A9" w14:paraId="310EF25B" w14:textId="77777777" w:rsidTr="004D73BE">
        <w:trPr>
          <w:trHeight w:val="486"/>
        </w:trPr>
        <w:tc>
          <w:tcPr>
            <w:tcW w:w="9639" w:type="dxa"/>
          </w:tcPr>
          <w:p w14:paraId="135D67F7" w14:textId="78BE4DF4" w:rsidR="00662B7D" w:rsidRPr="007418A9" w:rsidRDefault="00662B7D" w:rsidP="00582A24">
            <w:pPr>
              <w:spacing w:line="276" w:lineRule="auto"/>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w:t>
            </w:r>
            <w:r w:rsidR="004F57FC" w:rsidRPr="007418A9">
              <w:rPr>
                <w:rFonts w:ascii="ＭＳ Ｐゴシック" w:eastAsia="ＭＳ Ｐゴシック" w:hAnsi="ＭＳ Ｐゴシック" w:hint="eastAsia"/>
                <w:szCs w:val="21"/>
              </w:rPr>
              <w:t>問</w:t>
            </w:r>
            <w:r w:rsidRPr="007418A9">
              <w:rPr>
                <w:rFonts w:ascii="ＭＳ Ｐゴシック" w:eastAsia="ＭＳ Ｐゴシック" w:hAnsi="ＭＳ Ｐゴシック" w:hint="eastAsia"/>
                <w:szCs w:val="21"/>
              </w:rPr>
              <w:t>31</w:t>
            </w:r>
            <w:r w:rsidR="004F57FC" w:rsidRPr="007418A9">
              <w:rPr>
                <w:rFonts w:ascii="ＭＳ Ｐゴシック" w:eastAsia="ＭＳ Ｐゴシック" w:hAnsi="ＭＳ Ｐゴシック" w:hint="eastAsia"/>
                <w:szCs w:val="21"/>
              </w:rPr>
              <w:t>）</w:t>
            </w:r>
            <w:r w:rsidRPr="007418A9">
              <w:rPr>
                <w:rFonts w:ascii="ＭＳ Ｐゴシック" w:eastAsia="ＭＳ Ｐゴシック" w:hAnsi="ＭＳ Ｐゴシック" w:hint="eastAsia"/>
                <w:szCs w:val="21"/>
              </w:rPr>
              <w:t xml:space="preserve">　</w:t>
            </w:r>
            <w:r w:rsidR="004F57FC" w:rsidRPr="007418A9">
              <w:rPr>
                <w:rFonts w:ascii="ＭＳ Ｐゴシック" w:eastAsia="ＭＳ Ｐゴシック" w:hAnsi="ＭＳ Ｐゴシック" w:hint="eastAsia"/>
                <w:szCs w:val="21"/>
              </w:rPr>
              <w:t>ケアマネジャー１人当たりというのは、常勤換算によるものか。その場合、管理者がケアマネジャーで</w:t>
            </w:r>
          </w:p>
          <w:p w14:paraId="4EAAAEA2" w14:textId="2B8B2028" w:rsidR="004F57FC" w:rsidRPr="007418A9" w:rsidRDefault="004F57FC" w:rsidP="00582A24">
            <w:pPr>
              <w:spacing w:line="276" w:lineRule="auto"/>
              <w:ind w:firstLineChars="300" w:firstLine="594"/>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あれば１人として計算できるのか。</w:t>
            </w:r>
          </w:p>
          <w:p w14:paraId="5D285E13" w14:textId="3B0BAF85" w:rsidR="001466E4" w:rsidRPr="007418A9" w:rsidRDefault="00B272AB" w:rsidP="00582A24">
            <w:pPr>
              <w:spacing w:line="276" w:lineRule="auto"/>
              <w:ind w:left="594" w:hangingChars="300" w:hanging="594"/>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（回答）</w:t>
            </w:r>
            <w:r w:rsidR="00662B7D" w:rsidRPr="007418A9">
              <w:rPr>
                <w:rFonts w:ascii="ＭＳ Ｐゴシック" w:eastAsia="ＭＳ Ｐゴシック" w:hAnsi="ＭＳ Ｐゴシック" w:hint="eastAsia"/>
                <w:szCs w:val="21"/>
              </w:rPr>
              <w:t xml:space="preserve">　　</w:t>
            </w:r>
            <w:r w:rsidR="004F57FC" w:rsidRPr="007418A9">
              <w:rPr>
                <w:rFonts w:ascii="ＭＳ Ｐゴシック" w:eastAsia="ＭＳ Ｐゴシック" w:hAnsi="ＭＳ Ｐゴシック" w:hint="eastAsia"/>
                <w:szCs w:val="21"/>
              </w:rPr>
              <w:t>取扱件数や介護予防支援業務受託上限の計算に当たっての「ケアマネジャー１人当たり」の取扱については、常勤換算による。なお、管理者がケアマネジャーである場合、管理者がケアマネジメント業務を兼ねている場合については、管理者を常勤換算１のケアマネジャーとして取り扱って差し支えない。</w:t>
            </w:r>
          </w:p>
          <w:p w14:paraId="15607902" w14:textId="26BDDF33" w:rsidR="00662B7D" w:rsidRPr="007418A9" w:rsidRDefault="004F57FC" w:rsidP="00582A24">
            <w:pPr>
              <w:spacing w:line="276" w:lineRule="auto"/>
              <w:ind w:leftChars="300" w:left="594" w:firstLineChars="100" w:firstLine="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ただし、管理者としての業務に専念しており、ケアマネジメント業務にまったく従事していない場合については、当該管理者については、ケアマネジャーの人数として算定することはできない。</w:t>
            </w:r>
          </w:p>
        </w:tc>
      </w:tr>
      <w:tr w:rsidR="00662B7D" w:rsidRPr="007418A9" w14:paraId="726824B0" w14:textId="77777777" w:rsidTr="004D73BE">
        <w:trPr>
          <w:trHeight w:val="486"/>
        </w:trPr>
        <w:tc>
          <w:tcPr>
            <w:tcW w:w="9639" w:type="dxa"/>
          </w:tcPr>
          <w:p w14:paraId="7AA79B02" w14:textId="03DDD929" w:rsidR="00662B7D" w:rsidRPr="007418A9" w:rsidRDefault="00662B7D" w:rsidP="00582A24">
            <w:pPr>
              <w:spacing w:line="276" w:lineRule="auto"/>
              <w:ind w:left="990" w:rightChars="-49" w:right="-97" w:hangingChars="500" w:hanging="990"/>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（関連質問）</w:t>
            </w:r>
            <w:r w:rsidRPr="007418A9">
              <w:rPr>
                <w:rFonts w:ascii="ＭＳ ゴシック" w:eastAsia="ＭＳ ゴシック" w:hAnsi="ＭＳ ゴシック" w:hint="eastAsia"/>
                <w:szCs w:val="21"/>
              </w:rPr>
              <w:t xml:space="preserve">　</w:t>
            </w:r>
            <w:r w:rsidRPr="007418A9">
              <w:rPr>
                <w:rFonts w:ascii="ＭＳ Ｐゴシック" w:eastAsia="ＭＳ Ｐゴシック" w:hAnsi="ＭＳ Ｐゴシック" w:hint="eastAsia"/>
                <w:szCs w:val="21"/>
              </w:rPr>
              <w:t>管理者がケアマネジメント業務と、同一建物内の訪問介護事業所の管理者を兼ねているような場合の常勤換算の考え方はどのようなものか？</w:t>
            </w:r>
          </w:p>
          <w:p w14:paraId="54C05ACC" w14:textId="30802337" w:rsidR="00662B7D" w:rsidRPr="007418A9" w:rsidRDefault="00B272AB" w:rsidP="00EB3515">
            <w:pPr>
              <w:wordWrap w:val="0"/>
              <w:spacing w:line="276" w:lineRule="auto"/>
              <w:ind w:leftChars="20" w:left="1038" w:right="44" w:hangingChars="504" w:hanging="99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szCs w:val="21"/>
              </w:rPr>
              <w:t>（回答）</w:t>
            </w:r>
            <w:r w:rsidR="001466E4" w:rsidRPr="007418A9">
              <w:rPr>
                <w:rFonts w:ascii="ＭＳ Ｐゴシック" w:eastAsia="ＭＳ Ｐゴシック" w:hAnsi="ＭＳ Ｐゴシック" w:hint="eastAsia"/>
                <w:szCs w:val="21"/>
              </w:rPr>
              <w:t xml:space="preserve">　　　</w:t>
            </w:r>
            <w:r w:rsidR="00EB3515">
              <w:rPr>
                <w:rFonts w:ascii="ＭＳ Ｐゴシック" w:eastAsia="ＭＳ Ｐゴシック" w:hAnsi="ＭＳ Ｐゴシック" w:hint="eastAsia"/>
                <w:szCs w:val="21"/>
              </w:rPr>
              <w:t xml:space="preserve">　</w:t>
            </w:r>
            <w:r w:rsidR="001466E4" w:rsidRPr="007418A9">
              <w:rPr>
                <w:rFonts w:ascii="ＭＳ Ｐゴシック" w:eastAsia="ＭＳ Ｐゴシック" w:hAnsi="ＭＳ Ｐゴシック" w:hint="eastAsia"/>
                <w:szCs w:val="21"/>
              </w:rPr>
              <w:t>同一建物内の他サービスに従事している時間については除き、居宅介護支援事業所にて業務を行った時間のみにより常勤換算を行う。</w:t>
            </w:r>
          </w:p>
        </w:tc>
      </w:tr>
      <w:tr w:rsidR="001F5E38" w:rsidRPr="007418A9" w14:paraId="46E7A7A8" w14:textId="77777777" w:rsidTr="004D73BE">
        <w:trPr>
          <w:trHeight w:val="486"/>
        </w:trPr>
        <w:tc>
          <w:tcPr>
            <w:tcW w:w="9639" w:type="dxa"/>
          </w:tcPr>
          <w:p w14:paraId="61E26C8C" w14:textId="4D1EF2F0" w:rsidR="001F5E38" w:rsidRPr="007418A9" w:rsidRDefault="001F5E38" w:rsidP="00582A24">
            <w:pPr>
              <w:spacing w:line="276" w:lineRule="auto"/>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（問</w:t>
            </w:r>
            <w:r w:rsidR="00662B7D" w:rsidRPr="007418A9">
              <w:rPr>
                <w:rFonts w:ascii="ＭＳ Ｐゴシック" w:eastAsia="ＭＳ Ｐゴシック" w:hAnsi="ＭＳ Ｐゴシック" w:hint="eastAsia"/>
                <w:szCs w:val="21"/>
              </w:rPr>
              <w:t>32</w:t>
            </w:r>
            <w:r w:rsidRPr="007418A9">
              <w:rPr>
                <w:rFonts w:ascii="ＭＳ Ｐゴシック" w:eastAsia="ＭＳ Ｐゴシック" w:hAnsi="ＭＳ Ｐゴシック" w:hint="eastAsia"/>
                <w:szCs w:val="21"/>
              </w:rPr>
              <w:t>）</w:t>
            </w:r>
            <w:r w:rsidR="00662B7D" w:rsidRPr="007418A9">
              <w:rPr>
                <w:rFonts w:ascii="ＭＳ Ｐゴシック" w:eastAsia="ＭＳ Ｐゴシック" w:hAnsi="ＭＳ Ｐゴシック" w:hint="eastAsia"/>
                <w:szCs w:val="21"/>
              </w:rPr>
              <w:t xml:space="preserve">　</w:t>
            </w:r>
            <w:r w:rsidR="00A72B39" w:rsidRPr="007418A9">
              <w:rPr>
                <w:rFonts w:ascii="ＭＳ Ｐゴシック" w:eastAsia="ＭＳ Ｐゴシック" w:hAnsi="ＭＳ Ｐゴシック" w:hint="eastAsia"/>
                <w:szCs w:val="21"/>
              </w:rPr>
              <w:t xml:space="preserve"> </w:t>
            </w:r>
            <w:r w:rsidR="00FD1ED0" w:rsidRPr="007418A9">
              <w:rPr>
                <w:rFonts w:ascii="ＭＳ Ｐゴシック" w:eastAsia="ＭＳ Ｐゴシック" w:hAnsi="ＭＳ Ｐゴシック"/>
                <w:szCs w:val="21"/>
              </w:rPr>
              <w:t xml:space="preserve"> </w:t>
            </w:r>
            <w:r w:rsidRPr="007418A9">
              <w:rPr>
                <w:rFonts w:ascii="ＭＳ Ｐゴシック" w:eastAsia="ＭＳ Ｐゴシック" w:hAnsi="ＭＳ Ｐゴシック" w:hint="eastAsia"/>
                <w:szCs w:val="21"/>
              </w:rPr>
              <w:t>報酬の支給区分の基準となる取扱件数は、実際に報酬請求を行った件数という意味か。</w:t>
            </w:r>
          </w:p>
          <w:p w14:paraId="3A35BDB0" w14:textId="77777777" w:rsidR="004D73BE" w:rsidRPr="007418A9" w:rsidRDefault="00B272AB" w:rsidP="00582A24">
            <w:pPr>
              <w:wordWrap w:val="0"/>
              <w:spacing w:line="276" w:lineRule="auto"/>
              <w:ind w:left="742" w:right="-98" w:hangingChars="375" w:hanging="742"/>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（回答）</w:t>
            </w:r>
            <w:r w:rsidR="001F5E38" w:rsidRPr="007418A9">
              <w:rPr>
                <w:rFonts w:ascii="ＭＳ Ｐゴシック" w:eastAsia="ＭＳ Ｐゴシック" w:hAnsi="ＭＳ Ｐゴシック" w:hint="eastAsia"/>
                <w:szCs w:val="21"/>
              </w:rPr>
              <w:t xml:space="preserve">　</w:t>
            </w:r>
            <w:r w:rsidR="004D73BE" w:rsidRPr="007418A9">
              <w:rPr>
                <w:rFonts w:ascii="ＭＳ Ｐゴシック" w:eastAsia="ＭＳ Ｐゴシック" w:hAnsi="ＭＳ Ｐゴシック" w:hint="eastAsia"/>
                <w:szCs w:val="21"/>
              </w:rPr>
              <w:t xml:space="preserve"> </w:t>
            </w:r>
            <w:r w:rsidR="00662B7D" w:rsidRPr="007418A9">
              <w:rPr>
                <w:rFonts w:ascii="ＭＳ Ｐゴシック" w:eastAsia="ＭＳ Ｐゴシック" w:hAnsi="ＭＳ Ｐゴシック" w:hint="eastAsia"/>
                <w:szCs w:val="21"/>
              </w:rPr>
              <w:t xml:space="preserve">　</w:t>
            </w:r>
            <w:r w:rsidR="001F5E38" w:rsidRPr="007418A9">
              <w:rPr>
                <w:rFonts w:ascii="ＭＳ Ｐゴシック" w:eastAsia="ＭＳ Ｐゴシック" w:hAnsi="ＭＳ Ｐゴシック" w:hint="eastAsia"/>
                <w:szCs w:val="21"/>
              </w:rPr>
              <w:t>取扱件数の算定は、実際にサービスが利用され、給付管理を行い、報酬請求を行った件数をいう。</w:t>
            </w:r>
          </w:p>
          <w:p w14:paraId="15F0833E" w14:textId="61B364FA" w:rsidR="001F5E38" w:rsidRPr="007418A9" w:rsidRDefault="001F5E38" w:rsidP="004D73BE">
            <w:pPr>
              <w:wordWrap w:val="0"/>
              <w:spacing w:line="276" w:lineRule="auto"/>
              <w:ind w:leftChars="374" w:left="741" w:right="-98" w:firstLineChars="77" w:firstLine="152"/>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szCs w:val="21"/>
              </w:rPr>
              <w:t>し</w:t>
            </w:r>
            <w:r w:rsidR="00A72B39" w:rsidRPr="007418A9">
              <w:rPr>
                <w:rFonts w:ascii="ＭＳ Ｐゴシック" w:eastAsia="ＭＳ Ｐゴシック" w:hAnsi="ＭＳ Ｐゴシック" w:hint="eastAsia"/>
                <w:szCs w:val="21"/>
              </w:rPr>
              <w:t>たがっ</w:t>
            </w:r>
            <w:r w:rsidRPr="007418A9">
              <w:rPr>
                <w:rFonts w:ascii="ＭＳ Ｐゴシック" w:eastAsia="ＭＳ Ｐゴシック" w:hAnsi="ＭＳ Ｐゴシック" w:hint="eastAsia"/>
                <w:szCs w:val="21"/>
              </w:rPr>
              <w:t>て、単に契約をしているだけのケースについては、取扱件数にカウントしない。</w:t>
            </w:r>
          </w:p>
        </w:tc>
      </w:tr>
      <w:tr w:rsidR="001F5E38" w:rsidRPr="007418A9" w14:paraId="24299843" w14:textId="77777777" w:rsidTr="004D73BE">
        <w:trPr>
          <w:trHeight w:val="486"/>
        </w:trPr>
        <w:tc>
          <w:tcPr>
            <w:tcW w:w="9639" w:type="dxa"/>
          </w:tcPr>
          <w:p w14:paraId="682688A6" w14:textId="2F4FC702" w:rsidR="001F5E38" w:rsidRPr="007418A9" w:rsidRDefault="001F5E38" w:rsidP="004D73BE">
            <w:pPr>
              <w:spacing w:line="276" w:lineRule="auto"/>
              <w:ind w:rightChars="-51" w:right="-101"/>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（問</w:t>
            </w:r>
            <w:r w:rsidR="00662B7D" w:rsidRPr="007418A9">
              <w:rPr>
                <w:rFonts w:ascii="ＭＳ Ｐゴシック" w:eastAsia="ＭＳ Ｐゴシック" w:hAnsi="ＭＳ Ｐゴシック" w:hint="eastAsia"/>
                <w:szCs w:val="21"/>
              </w:rPr>
              <w:t>36</w:t>
            </w:r>
            <w:r w:rsidRPr="007418A9">
              <w:rPr>
                <w:rFonts w:ascii="ＭＳ Ｐゴシック" w:eastAsia="ＭＳ Ｐゴシック" w:hAnsi="ＭＳ Ｐゴシック" w:hint="eastAsia"/>
                <w:szCs w:val="21"/>
              </w:rPr>
              <w:t>）</w:t>
            </w:r>
            <w:r w:rsidR="00A72B39" w:rsidRPr="007418A9">
              <w:rPr>
                <w:rFonts w:ascii="ＭＳ Ｐゴシック" w:eastAsia="ＭＳ Ｐゴシック" w:hAnsi="ＭＳ Ｐゴシック" w:hint="eastAsia"/>
                <w:szCs w:val="21"/>
              </w:rPr>
              <w:t xml:space="preserve">　　</w:t>
            </w:r>
            <w:r w:rsidR="00F219B3" w:rsidRPr="007418A9">
              <w:rPr>
                <w:rFonts w:ascii="ＭＳ Ｐゴシック" w:eastAsia="ＭＳ Ｐゴシック" w:hAnsi="ＭＳ Ｐゴシック" w:hint="eastAsia"/>
                <w:szCs w:val="21"/>
              </w:rPr>
              <w:t>取扱件数が40</w:t>
            </w:r>
            <w:r w:rsidRPr="007418A9">
              <w:rPr>
                <w:rFonts w:ascii="ＭＳ Ｐゴシック" w:eastAsia="ＭＳ Ｐゴシック" w:hAnsi="ＭＳ Ｐゴシック" w:hint="eastAsia"/>
                <w:szCs w:val="21"/>
              </w:rPr>
              <w:t>件を超過することを理由に一律に、サービス提供を拒否すれば、基準違反になるのか。</w:t>
            </w:r>
          </w:p>
          <w:p w14:paraId="44A3F9B5" w14:textId="6C0451EC" w:rsidR="001F5E38" w:rsidRPr="007418A9" w:rsidRDefault="00B272AB" w:rsidP="00EB3515">
            <w:pPr>
              <w:wordWrap w:val="0"/>
              <w:spacing w:line="276" w:lineRule="auto"/>
              <w:ind w:left="752" w:hangingChars="380" w:hanging="752"/>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（回答）</w:t>
            </w:r>
            <w:r w:rsidR="001F5E38" w:rsidRPr="007418A9">
              <w:rPr>
                <w:rFonts w:ascii="ＭＳ Ｐゴシック" w:eastAsia="ＭＳ Ｐゴシック" w:hAnsi="ＭＳ Ｐゴシック" w:hint="eastAsia"/>
                <w:szCs w:val="21"/>
              </w:rPr>
              <w:t xml:space="preserve">　</w:t>
            </w:r>
            <w:r w:rsidR="00A72B39" w:rsidRPr="007418A9">
              <w:rPr>
                <w:rFonts w:ascii="ＭＳ Ｐゴシック" w:eastAsia="ＭＳ Ｐゴシック" w:hAnsi="ＭＳ Ｐゴシック" w:hint="eastAsia"/>
                <w:szCs w:val="21"/>
              </w:rPr>
              <w:t xml:space="preserve">　　</w:t>
            </w:r>
            <w:r w:rsidR="001F5E38" w:rsidRPr="007418A9">
              <w:rPr>
                <w:rFonts w:ascii="ＭＳ Ｐゴシック" w:eastAsia="ＭＳ Ｐゴシック" w:hAnsi="ＭＳ Ｐゴシック" w:hint="eastAsia"/>
                <w:szCs w:val="21"/>
              </w:rPr>
              <w:t>指定居宅介護支援事業者は、正当な理由なくサービス提供を拒否できないこととされている。ただし、現行制度上も、例えば、当該事業所の現員からは利用申し込みに応じきれない場合などについては「正当な理由」に該当するものとされている。</w:t>
            </w:r>
            <w:r w:rsidR="00F219B3" w:rsidRPr="007418A9">
              <w:rPr>
                <w:rFonts w:ascii="ＭＳ Ｐゴシック" w:eastAsia="ＭＳ Ｐゴシック" w:hAnsi="ＭＳ Ｐゴシック" w:hint="eastAsia"/>
                <w:szCs w:val="21"/>
              </w:rPr>
              <w:t>したがって、40</w:t>
            </w:r>
            <w:r w:rsidR="001F5E38" w:rsidRPr="007418A9">
              <w:rPr>
                <w:rFonts w:ascii="ＭＳ Ｐゴシック" w:eastAsia="ＭＳ Ｐゴシック" w:hAnsi="ＭＳ Ｐゴシック" w:hint="eastAsia"/>
                <w:szCs w:val="21"/>
              </w:rPr>
              <w:t>件を超えることを理由に拒否するケースについて、一概に適否を判断するのではなく、従前どおり、個別ケースの状況に応じて、判断すべきである。</w:t>
            </w:r>
          </w:p>
          <w:p w14:paraId="61AF7BB4" w14:textId="77777777" w:rsidR="001F5E38" w:rsidRPr="007418A9" w:rsidRDefault="001F5E38" w:rsidP="00582A24">
            <w:pPr>
              <w:wordWrap w:val="0"/>
              <w:spacing w:line="276" w:lineRule="auto"/>
              <w:ind w:leftChars="375" w:left="742" w:right="15" w:firstLineChars="74" w:firstLine="147"/>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szCs w:val="21"/>
              </w:rPr>
              <w:t>なお、いずれにせよ、自らサービスを提供できない場合については、利用者に対して事情を丁寧に説明した上で、別の事業所を紹介するなど利用者に支障がないよう配慮することが必要である。</w:t>
            </w:r>
          </w:p>
        </w:tc>
      </w:tr>
    </w:tbl>
    <w:p w14:paraId="6AC2FD15" w14:textId="49A56D12" w:rsidR="00986B62" w:rsidRPr="007418A9" w:rsidRDefault="00986B62" w:rsidP="00582A24">
      <w:pPr>
        <w:wordWrap w:val="0"/>
        <w:spacing w:line="200" w:lineRule="exact"/>
        <w:ind w:right="199"/>
        <w:jc w:val="left"/>
        <w:rPr>
          <w:del w:id="233" w:author="のじま" w:date="2025-05-12T16:34:00Z"/>
          <w:rFonts w:ascii="ＭＳ ゴシック" w:eastAsia="ＭＳ ゴシック" w:hAnsi="ＭＳ ゴシック"/>
          <w:b/>
          <w:spacing w:val="-5"/>
          <w:szCs w:val="21"/>
        </w:rPr>
      </w:pPr>
    </w:p>
    <w:p w14:paraId="6A56338A" w14:textId="08041379" w:rsidR="00584D41" w:rsidRPr="007418A9" w:rsidRDefault="00584D41">
      <w:pPr>
        <w:wordWrap w:val="0"/>
        <w:spacing w:line="276" w:lineRule="auto"/>
        <w:ind w:right="199"/>
        <w:jc w:val="left"/>
        <w:rPr>
          <w:rFonts w:ascii="ＭＳ ゴシック" w:eastAsia="ＭＳ ゴシック" w:hAnsi="ＭＳ ゴシック"/>
          <w:b/>
          <w:spacing w:val="-5"/>
          <w:szCs w:val="21"/>
        </w:rPr>
        <w:pPrChange w:id="234" w:author="のじま" w:date="2025-05-12T16:34:00Z">
          <w:pPr>
            <w:wordWrap w:val="0"/>
            <w:spacing w:line="200" w:lineRule="exact"/>
            <w:ind w:right="199"/>
            <w:jc w:val="left"/>
          </w:pPr>
        </w:pPrChange>
      </w:pPr>
      <w:del w:id="235" w:author="のじま" w:date="2025-05-12T16:34:00Z">
        <w:r w:rsidRPr="007418A9">
          <w:rPr>
            <w:rFonts w:ascii="ＭＳ ゴシック" w:eastAsia="ＭＳ ゴシック" w:hAnsi="ＭＳ ゴシック" w:hint="eastAsia"/>
            <w:b/>
            <w:spacing w:val="-5"/>
            <w:szCs w:val="21"/>
          </w:rPr>
          <w:delText xml:space="preserve">　</w:delText>
        </w:r>
      </w:del>
    </w:p>
    <w:p w14:paraId="5573F80D" w14:textId="11E63C1A" w:rsidR="001F5E38" w:rsidRPr="007418A9" w:rsidRDefault="001F5E38" w:rsidP="00FD1ED0">
      <w:pPr>
        <w:wordWrap w:val="0"/>
        <w:spacing w:line="276" w:lineRule="auto"/>
        <w:ind w:right="198" w:firstLineChars="150" w:firstLine="256"/>
        <w:jc w:val="left"/>
        <w:rPr>
          <w:rFonts w:ascii="ＭＳ Ｐゴシック" w:eastAsia="ＭＳ Ｐゴシック" w:hAnsi="ＭＳ Ｐゴシック"/>
          <w:b/>
          <w:spacing w:val="-5"/>
          <w:sz w:val="18"/>
          <w:szCs w:val="18"/>
          <w:rPrChange w:id="236" w:author="のじま" w:date="2025-05-12T16:34:00Z">
            <w:rPr>
              <w:rFonts w:ascii="ＭＳ ゴシック" w:hAnsi="ＭＳ ゴシック"/>
              <w:b/>
              <w:spacing w:val="-5"/>
              <w:sz w:val="20"/>
            </w:rPr>
          </w:rPrChange>
        </w:rPr>
      </w:pPr>
      <w:r w:rsidRPr="007418A9">
        <w:rPr>
          <w:rFonts w:ascii="ＭＳ Ｐゴシック" w:eastAsia="ＭＳ Ｐゴシック" w:hAnsi="ＭＳ Ｐゴシック" w:hint="eastAsia"/>
          <w:b/>
          <w:spacing w:val="-5"/>
          <w:sz w:val="18"/>
          <w:szCs w:val="18"/>
          <w:rPrChange w:id="237" w:author="のじま" w:date="2025-05-12T16:34:00Z">
            <w:rPr>
              <w:rFonts w:ascii="ＭＳ ゴシック" w:hAnsi="ＭＳ ゴシック" w:hint="eastAsia"/>
              <w:b/>
              <w:spacing w:val="-5"/>
              <w:sz w:val="20"/>
            </w:rPr>
          </w:rPrChange>
        </w:rPr>
        <w:t>【</w:t>
      </w:r>
      <w:r w:rsidR="00F219B3" w:rsidRPr="007418A9">
        <w:rPr>
          <w:rFonts w:ascii="ＭＳ Ｐゴシック" w:eastAsia="ＭＳ Ｐゴシック" w:hAnsi="ＭＳ Ｐゴシック" w:hint="eastAsia"/>
          <w:b/>
          <w:spacing w:val="2"/>
          <w:sz w:val="18"/>
          <w:szCs w:val="18"/>
          <w:rPrChange w:id="238" w:author="のじま" w:date="2025-05-12T16:34:00Z">
            <w:rPr>
              <w:rFonts w:ascii="ＭＳ ゴシック" w:hAnsi="ＭＳ ゴシック" w:hint="eastAsia"/>
              <w:b/>
              <w:spacing w:val="2"/>
              <w:sz w:val="20"/>
            </w:rPr>
          </w:rPrChange>
        </w:rPr>
        <w:t>平成</w:t>
      </w:r>
      <w:r w:rsidR="00F219B3" w:rsidRPr="007418A9">
        <w:rPr>
          <w:rFonts w:ascii="ＭＳ Ｐゴシック" w:eastAsia="ＭＳ Ｐゴシック" w:hAnsi="ＭＳ Ｐゴシック"/>
          <w:b/>
          <w:spacing w:val="2"/>
          <w:sz w:val="18"/>
          <w:szCs w:val="18"/>
          <w:rPrChange w:id="239" w:author="のじま" w:date="2025-05-12T16:34:00Z">
            <w:rPr>
              <w:rFonts w:ascii="ＭＳ ゴシック" w:hAnsi="ＭＳ ゴシック"/>
              <w:b/>
              <w:spacing w:val="2"/>
              <w:sz w:val="20"/>
            </w:rPr>
          </w:rPrChange>
        </w:rPr>
        <w:t>21</w:t>
      </w:r>
      <w:r w:rsidRPr="007418A9">
        <w:rPr>
          <w:rFonts w:ascii="ＭＳ Ｐゴシック" w:eastAsia="ＭＳ Ｐゴシック" w:hAnsi="ＭＳ Ｐゴシック" w:hint="eastAsia"/>
          <w:b/>
          <w:spacing w:val="2"/>
          <w:sz w:val="18"/>
          <w:szCs w:val="18"/>
          <w:rPrChange w:id="240" w:author="のじま" w:date="2025-05-12T16:34:00Z">
            <w:rPr>
              <w:rFonts w:ascii="ＭＳ ゴシック" w:hAnsi="ＭＳ ゴシック" w:hint="eastAsia"/>
              <w:b/>
              <w:spacing w:val="2"/>
              <w:sz w:val="20"/>
            </w:rPr>
          </w:rPrChange>
        </w:rPr>
        <w:t>年４月改定関係</w:t>
      </w:r>
      <w:r w:rsidR="00EB28C5" w:rsidRPr="007418A9">
        <w:rPr>
          <w:rFonts w:ascii="ＭＳ Ｐゴシック" w:eastAsia="ＭＳ Ｐゴシック" w:hAnsi="ＭＳ Ｐゴシック"/>
          <w:b/>
          <w:spacing w:val="2"/>
          <w:sz w:val="18"/>
          <w:szCs w:val="18"/>
          <w:rPrChange w:id="241" w:author="のじま" w:date="2025-05-12T16:34:00Z">
            <w:rPr>
              <w:rFonts w:ascii="ＭＳ ゴシック" w:hAnsi="ＭＳ ゴシック"/>
              <w:b/>
              <w:spacing w:val="2"/>
              <w:sz w:val="20"/>
            </w:rPr>
          </w:rPrChange>
        </w:rPr>
        <w:t xml:space="preserve"> </w:t>
      </w:r>
      <w:r w:rsidR="0044060F" w:rsidRPr="007418A9">
        <w:rPr>
          <w:rFonts w:ascii="ＭＳ Ｐゴシック" w:eastAsia="ＭＳ Ｐゴシック" w:hAnsi="ＭＳ Ｐゴシック" w:hint="eastAsia"/>
          <w:b/>
          <w:spacing w:val="2"/>
          <w:sz w:val="18"/>
          <w:szCs w:val="18"/>
          <w:rPrChange w:id="242" w:author="のじま" w:date="2025-05-12T16:34:00Z">
            <w:rPr>
              <w:rFonts w:ascii="ＭＳ ゴシック" w:hAnsi="ＭＳ ゴシック" w:hint="eastAsia"/>
              <w:b/>
              <w:spacing w:val="2"/>
              <w:sz w:val="20"/>
            </w:rPr>
          </w:rPrChange>
        </w:rPr>
        <w:t>Ｑ＆Ａ</w:t>
      </w:r>
      <w:r w:rsidR="001370EC" w:rsidRPr="007418A9">
        <w:rPr>
          <w:rFonts w:ascii="ＭＳ Ｐゴシック" w:eastAsia="ＭＳ Ｐゴシック" w:hAnsi="ＭＳ Ｐゴシック"/>
          <w:b/>
          <w:spacing w:val="2"/>
          <w:sz w:val="18"/>
          <w:szCs w:val="18"/>
          <w:rPrChange w:id="243" w:author="のじま" w:date="2025-05-12T16:34:00Z">
            <w:rPr>
              <w:rFonts w:ascii="ＭＳ ゴシック" w:hAnsi="ＭＳ ゴシック"/>
              <w:b/>
              <w:spacing w:val="2"/>
              <w:sz w:val="20"/>
            </w:rPr>
          </w:rPrChange>
        </w:rPr>
        <w:t>（</w:t>
      </w:r>
      <w:r w:rsidR="001370EC" w:rsidRPr="007418A9">
        <w:rPr>
          <w:rFonts w:ascii="ＭＳ Ｐゴシック" w:eastAsia="ＭＳ Ｐゴシック" w:hAnsi="ＭＳ Ｐゴシック"/>
          <w:b/>
          <w:spacing w:val="2"/>
          <w:sz w:val="18"/>
          <w:szCs w:val="18"/>
          <w:rPrChange w:id="244" w:author="のじま" w:date="2025-05-12T16:34:00Z">
            <w:rPr>
              <w:rFonts w:ascii="ＭＳ ゴシック" w:hAnsi="ＭＳ ゴシック"/>
              <w:b/>
              <w:spacing w:val="2"/>
              <w:sz w:val="20"/>
            </w:rPr>
          </w:rPrChange>
        </w:rPr>
        <w:t>Vol.</w:t>
      </w:r>
      <w:r w:rsidR="001370EC" w:rsidRPr="007418A9">
        <w:rPr>
          <w:rFonts w:ascii="ＭＳ Ｐゴシック" w:eastAsia="ＭＳ Ｐゴシック" w:hAnsi="ＭＳ Ｐゴシック"/>
          <w:b/>
          <w:spacing w:val="2"/>
          <w:sz w:val="18"/>
          <w:szCs w:val="18"/>
          <w:rPrChange w:id="245" w:author="のじま" w:date="2025-05-12T16:34:00Z">
            <w:rPr>
              <w:rFonts w:ascii="ＭＳ ゴシック" w:hAnsi="ＭＳ ゴシック"/>
              <w:b/>
              <w:spacing w:val="2"/>
              <w:sz w:val="20"/>
            </w:rPr>
          </w:rPrChange>
        </w:rPr>
        <w:t>１）</w:t>
      </w:r>
      <w:r w:rsidRPr="007418A9">
        <w:rPr>
          <w:rFonts w:ascii="ＭＳ Ｐゴシック" w:eastAsia="ＭＳ Ｐゴシック" w:hAnsi="ＭＳ Ｐゴシック" w:hint="eastAsia"/>
          <w:b/>
          <w:spacing w:val="-5"/>
          <w:sz w:val="18"/>
          <w:szCs w:val="18"/>
          <w:rPrChange w:id="246" w:author="のじま" w:date="2025-05-12T16:34:00Z">
            <w:rPr>
              <w:rFonts w:ascii="ＭＳ ゴシック" w:hAnsi="ＭＳ ゴシック" w:hint="eastAsia"/>
              <w:b/>
              <w:spacing w:val="-5"/>
              <w:sz w:val="20"/>
            </w:rPr>
          </w:rPrChange>
        </w:rPr>
        <w:t>】</w:t>
      </w:r>
    </w:p>
    <w:tbl>
      <w:tblPr>
        <w:tblW w:w="0" w:type="auto"/>
        <w:tblInd w:w="26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
      <w:tblGrid>
        <w:gridCol w:w="9639"/>
      </w:tblGrid>
      <w:tr w:rsidR="001F5E38" w:rsidRPr="007418A9" w14:paraId="6508A8B6" w14:textId="77777777" w:rsidTr="004D73BE">
        <w:trPr>
          <w:trHeight w:val="486"/>
        </w:trPr>
        <w:tc>
          <w:tcPr>
            <w:tcW w:w="9639" w:type="dxa"/>
          </w:tcPr>
          <w:p w14:paraId="6334B459" w14:textId="1B807B4D" w:rsidR="001F5E38" w:rsidRPr="007418A9" w:rsidRDefault="001F5E38" w:rsidP="00582A24">
            <w:pPr>
              <w:spacing w:line="276" w:lineRule="auto"/>
              <w:ind w:left="638" w:hangingChars="322" w:hanging="63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（問</w:t>
            </w:r>
            <w:r w:rsidR="00584D41" w:rsidRPr="007418A9">
              <w:rPr>
                <w:rFonts w:ascii="ＭＳ Ｐゴシック" w:eastAsia="ＭＳ Ｐゴシック" w:hAnsi="ＭＳ Ｐゴシック" w:hint="eastAsia"/>
                <w:szCs w:val="21"/>
              </w:rPr>
              <w:t>5</w:t>
            </w:r>
            <w:r w:rsidR="00584D41" w:rsidRPr="007418A9">
              <w:rPr>
                <w:rFonts w:ascii="ＭＳ Ｐゴシック" w:eastAsia="ＭＳ Ｐゴシック" w:hAnsi="ＭＳ Ｐゴシック"/>
                <w:szCs w:val="21"/>
              </w:rPr>
              <w:t>9</w:t>
            </w:r>
            <w:r w:rsidRPr="007418A9">
              <w:rPr>
                <w:rFonts w:ascii="ＭＳ Ｐゴシック" w:eastAsia="ＭＳ Ｐゴシック" w:hAnsi="ＭＳ Ｐゴシック" w:hint="eastAsia"/>
                <w:szCs w:val="21"/>
              </w:rPr>
              <w:t>）</w:t>
            </w:r>
            <w:r w:rsidR="00584D41" w:rsidRPr="007418A9">
              <w:rPr>
                <w:rFonts w:ascii="ＭＳ Ｐゴシック" w:eastAsia="ＭＳ Ｐゴシック" w:hAnsi="ＭＳ Ｐゴシック" w:hint="eastAsia"/>
                <w:szCs w:val="21"/>
              </w:rPr>
              <w:t xml:space="preserve">　</w:t>
            </w:r>
            <w:r w:rsidR="002B067C" w:rsidRPr="007418A9">
              <w:rPr>
                <w:rFonts w:ascii="ＭＳ Ｐゴシック" w:eastAsia="ＭＳ Ｐゴシック" w:hAnsi="ＭＳ Ｐゴシック" w:hint="eastAsia"/>
                <w:szCs w:val="21"/>
              </w:rPr>
              <w:t xml:space="preserve"> </w:t>
            </w:r>
            <w:r w:rsidR="00F219B3" w:rsidRPr="007418A9">
              <w:rPr>
                <w:rFonts w:ascii="ＭＳ Ｐゴシック" w:eastAsia="ＭＳ Ｐゴシック" w:hAnsi="ＭＳ Ｐゴシック" w:hint="eastAsia"/>
                <w:szCs w:val="21"/>
              </w:rPr>
              <w:t>取扱件数39・40件目又は59・60</w:t>
            </w:r>
            <w:r w:rsidRPr="007418A9">
              <w:rPr>
                <w:rFonts w:ascii="ＭＳ Ｐゴシック" w:eastAsia="ＭＳ Ｐゴシック" w:hAnsi="ＭＳ Ｐゴシック" w:hint="eastAsia"/>
                <w:szCs w:val="21"/>
              </w:rPr>
              <w:t>件目に当たる利用者について、契約日は同一であるが、報酬単価が異なる利用者（「要介護１・２</w:t>
            </w:r>
            <w:r w:rsidR="002B067C" w:rsidRPr="007418A9">
              <w:rPr>
                <w:rFonts w:ascii="ＭＳ Ｐゴシック" w:eastAsia="ＭＳ Ｐゴシック" w:hAnsi="ＭＳ Ｐゴシック" w:hint="eastAsia"/>
                <w:szCs w:val="21"/>
              </w:rPr>
              <w:t xml:space="preserve"> ： </w:t>
            </w:r>
            <w:r w:rsidR="005466D6" w:rsidRPr="007418A9">
              <w:rPr>
                <w:rFonts w:ascii="ＭＳ Ｐゴシック" w:eastAsia="ＭＳ Ｐゴシック" w:hAnsi="ＭＳ Ｐゴシック" w:hint="eastAsia"/>
                <w:szCs w:val="21"/>
              </w:rPr>
              <w:t>1,0</w:t>
            </w:r>
            <w:r w:rsidR="002B067C" w:rsidRPr="007418A9">
              <w:rPr>
                <w:rFonts w:ascii="ＭＳ Ｐゴシック" w:eastAsia="ＭＳ Ｐゴシック" w:hAnsi="ＭＳ Ｐゴシック"/>
                <w:szCs w:val="21"/>
              </w:rPr>
              <w:t>00</w:t>
            </w:r>
            <w:r w:rsidRPr="007418A9">
              <w:rPr>
                <w:rFonts w:ascii="ＭＳ Ｐゴシック" w:eastAsia="ＭＳ Ｐゴシック" w:hAnsi="ＭＳ Ｐゴシック" w:hint="eastAsia"/>
                <w:szCs w:val="21"/>
              </w:rPr>
              <w:t>単位／月」と「要介護３・４・５</w:t>
            </w:r>
            <w:r w:rsidR="0021001C" w:rsidRPr="007418A9">
              <w:rPr>
                <w:rFonts w:ascii="ＭＳ Ｐゴシック" w:eastAsia="ＭＳ Ｐゴシック" w:hAnsi="ＭＳ Ｐゴシック" w:hint="eastAsia"/>
                <w:szCs w:val="21"/>
              </w:rPr>
              <w:t xml:space="preserve"> </w:t>
            </w:r>
            <w:r w:rsidR="002B067C" w:rsidRPr="007418A9">
              <w:rPr>
                <w:rFonts w:ascii="ＭＳ Ｐゴシック" w:eastAsia="ＭＳ Ｐゴシック" w:hAnsi="ＭＳ Ｐゴシック" w:hint="eastAsia"/>
                <w:szCs w:val="21"/>
              </w:rPr>
              <w:t xml:space="preserve">： </w:t>
            </w:r>
            <w:r w:rsidR="00234C87" w:rsidRPr="007418A9">
              <w:rPr>
                <w:rFonts w:ascii="ＭＳ Ｐゴシック" w:eastAsia="ＭＳ Ｐゴシック" w:hAnsi="ＭＳ Ｐゴシック" w:hint="eastAsia"/>
                <w:szCs w:val="21"/>
              </w:rPr>
              <w:t>1,</w:t>
            </w:r>
            <w:r w:rsidR="002B067C" w:rsidRPr="007418A9">
              <w:rPr>
                <w:rFonts w:ascii="ＭＳ Ｐゴシック" w:eastAsia="ＭＳ Ｐゴシック" w:hAnsi="ＭＳ Ｐゴシック"/>
                <w:szCs w:val="21"/>
              </w:rPr>
              <w:t>300</w:t>
            </w:r>
            <w:r w:rsidRPr="007418A9">
              <w:rPr>
                <w:rFonts w:ascii="ＭＳ Ｐゴシック" w:eastAsia="ＭＳ Ｐゴシック" w:hAnsi="ＭＳ Ｐゴシック" w:hint="eastAsia"/>
                <w:szCs w:val="21"/>
              </w:rPr>
              <w:t>単位／月」）であった場合、当該利用者をどのように並べるのか。</w:t>
            </w:r>
            <w:r w:rsidR="002B067C" w:rsidRPr="007418A9">
              <w:rPr>
                <w:rFonts w:ascii="ＭＳ Ｐゴシック" w:eastAsia="ＭＳ Ｐゴシック" w:hAnsi="ＭＳ Ｐゴシック" w:hint="eastAsia"/>
                <w:szCs w:val="21"/>
              </w:rPr>
              <w:t>（</w:t>
            </w:r>
            <w:r w:rsidR="002B067C" w:rsidRPr="007418A9">
              <w:rPr>
                <w:rFonts w:ascii="ＭＳ Ｐゴシック" w:eastAsia="ＭＳ Ｐゴシック" w:hAnsi="ＭＳ Ｐゴシック" w:hint="eastAsia"/>
                <w:bCs/>
                <w:spacing w:val="2"/>
                <w:szCs w:val="21"/>
              </w:rPr>
              <w:t>Ｑ＆Ａ発出時のまま掲載しています）</w:t>
            </w:r>
          </w:p>
          <w:p w14:paraId="742C5D6A" w14:textId="015A3735" w:rsidR="001F5E38" w:rsidRPr="007418A9" w:rsidRDefault="00B272AB" w:rsidP="00582A24">
            <w:pPr>
              <w:wordWrap w:val="0"/>
              <w:spacing w:line="276" w:lineRule="auto"/>
              <w:ind w:left="638" w:hangingChars="322" w:hanging="638"/>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szCs w:val="21"/>
              </w:rPr>
              <w:t>（回答）</w:t>
            </w:r>
            <w:r w:rsidR="00584D41" w:rsidRPr="007418A9">
              <w:rPr>
                <w:rFonts w:ascii="ＭＳ Ｐゴシック" w:eastAsia="ＭＳ Ｐゴシック" w:hAnsi="ＭＳ Ｐゴシック" w:hint="eastAsia"/>
                <w:szCs w:val="21"/>
              </w:rPr>
              <w:t xml:space="preserve">　　</w:t>
            </w:r>
            <w:r w:rsidR="001F5E38" w:rsidRPr="007418A9">
              <w:rPr>
                <w:rFonts w:ascii="ＭＳ Ｐゴシック" w:eastAsia="ＭＳ Ｐゴシック" w:hAnsi="ＭＳ Ｐゴシック" w:hint="eastAsia"/>
                <w:szCs w:val="21"/>
              </w:rPr>
              <w:t>利用者については、契</w:t>
            </w:r>
            <w:r w:rsidR="00F219B3" w:rsidRPr="007418A9">
              <w:rPr>
                <w:rFonts w:ascii="ＭＳ Ｐゴシック" w:eastAsia="ＭＳ Ｐゴシック" w:hAnsi="ＭＳ Ｐゴシック" w:hint="eastAsia"/>
                <w:szCs w:val="21"/>
              </w:rPr>
              <w:t>約日順に並べることとしているが、居宅介護支援費の区分が異なる39件目と40件目又は59件目と60</w:t>
            </w:r>
            <w:r w:rsidR="001F5E38" w:rsidRPr="007418A9">
              <w:rPr>
                <w:rFonts w:ascii="ＭＳ Ｐゴシック" w:eastAsia="ＭＳ Ｐゴシック" w:hAnsi="ＭＳ Ｐゴシック" w:hint="eastAsia"/>
                <w:szCs w:val="21"/>
              </w:rPr>
              <w:t>件目において、それぞれに当たる利用者の報酬単価が異</w:t>
            </w:r>
            <w:r w:rsidR="00F22641" w:rsidRPr="007418A9">
              <w:rPr>
                <w:rFonts w:ascii="ＭＳ Ｐゴシック" w:eastAsia="ＭＳ Ｐゴシック" w:hAnsi="ＭＳ Ｐゴシック" w:hint="eastAsia"/>
                <w:szCs w:val="21"/>
              </w:rPr>
              <w:t>な</w:t>
            </w:r>
            <w:r w:rsidR="001F5E38" w:rsidRPr="007418A9">
              <w:rPr>
                <w:rFonts w:ascii="ＭＳ Ｐゴシック" w:eastAsia="ＭＳ Ｐゴシック" w:hAnsi="ＭＳ Ｐゴシック" w:hint="eastAsia"/>
                <w:szCs w:val="21"/>
              </w:rPr>
              <w:t>っていた場合については、報酬単価が高い利用者（「要介護３・４・５</w:t>
            </w:r>
            <w:r w:rsidR="0021001C" w:rsidRPr="007418A9">
              <w:rPr>
                <w:rFonts w:ascii="ＭＳ Ｐゴシック" w:eastAsia="ＭＳ Ｐゴシック" w:hAnsi="ＭＳ Ｐゴシック" w:hint="eastAsia"/>
                <w:szCs w:val="21"/>
              </w:rPr>
              <w:t xml:space="preserve"> ： </w:t>
            </w:r>
            <w:r w:rsidR="005466D6" w:rsidRPr="007418A9">
              <w:rPr>
                <w:rFonts w:ascii="ＭＳ Ｐゴシック" w:eastAsia="ＭＳ Ｐゴシック" w:hAnsi="ＭＳ Ｐゴシック" w:hint="eastAsia"/>
                <w:szCs w:val="21"/>
              </w:rPr>
              <w:t>1,3</w:t>
            </w:r>
            <w:r w:rsidR="0021001C" w:rsidRPr="007418A9">
              <w:rPr>
                <w:rFonts w:ascii="ＭＳ Ｐゴシック" w:eastAsia="ＭＳ Ｐゴシック" w:hAnsi="ＭＳ Ｐゴシック"/>
                <w:szCs w:val="21"/>
              </w:rPr>
              <w:t>00</w:t>
            </w:r>
            <w:r w:rsidR="00F219B3" w:rsidRPr="007418A9">
              <w:rPr>
                <w:rFonts w:ascii="ＭＳ Ｐゴシック" w:eastAsia="ＭＳ Ｐゴシック" w:hAnsi="ＭＳ Ｐゴシック" w:hint="eastAsia"/>
                <w:szCs w:val="21"/>
              </w:rPr>
              <w:t>単位／月」）から先に並べることとし、40件目又は60</w:t>
            </w:r>
            <w:r w:rsidR="001F5E38" w:rsidRPr="007418A9">
              <w:rPr>
                <w:rFonts w:ascii="ＭＳ Ｐゴシック" w:eastAsia="ＭＳ Ｐゴシック" w:hAnsi="ＭＳ Ｐゴシック" w:hint="eastAsia"/>
                <w:szCs w:val="21"/>
              </w:rPr>
              <w:t>件目に報酬単価が低い利用者（「要介護１・２</w:t>
            </w:r>
            <w:r w:rsidR="0021001C" w:rsidRPr="007418A9">
              <w:rPr>
                <w:rFonts w:ascii="ＭＳ Ｐゴシック" w:eastAsia="ＭＳ Ｐゴシック" w:hAnsi="ＭＳ Ｐゴシック" w:hint="eastAsia"/>
                <w:szCs w:val="21"/>
              </w:rPr>
              <w:t xml:space="preserve"> ： </w:t>
            </w:r>
            <w:r w:rsidR="005466D6" w:rsidRPr="007418A9">
              <w:rPr>
                <w:rFonts w:ascii="ＭＳ Ｐゴシック" w:eastAsia="ＭＳ Ｐゴシック" w:hAnsi="ＭＳ Ｐゴシック" w:hint="eastAsia"/>
                <w:szCs w:val="21"/>
              </w:rPr>
              <w:t>1,0</w:t>
            </w:r>
            <w:r w:rsidR="0021001C" w:rsidRPr="007418A9">
              <w:rPr>
                <w:rFonts w:ascii="ＭＳ Ｐゴシック" w:eastAsia="ＭＳ Ｐゴシック" w:hAnsi="ＭＳ Ｐゴシック"/>
                <w:szCs w:val="21"/>
              </w:rPr>
              <w:t>00</w:t>
            </w:r>
            <w:r w:rsidR="001F5E38" w:rsidRPr="007418A9">
              <w:rPr>
                <w:rFonts w:ascii="ＭＳ Ｐゴシック" w:eastAsia="ＭＳ Ｐゴシック" w:hAnsi="ＭＳ Ｐゴシック" w:hint="eastAsia"/>
                <w:szCs w:val="21"/>
              </w:rPr>
              <w:t>単位／月」）を位置付けることとする。</w:t>
            </w:r>
          </w:p>
        </w:tc>
      </w:tr>
      <w:tr w:rsidR="001F5E38" w:rsidRPr="007418A9" w14:paraId="2B83B112" w14:textId="77777777" w:rsidTr="004D73BE">
        <w:trPr>
          <w:trHeight w:val="486"/>
        </w:trPr>
        <w:tc>
          <w:tcPr>
            <w:tcW w:w="9639" w:type="dxa"/>
          </w:tcPr>
          <w:p w14:paraId="756961BA" w14:textId="630C0F0A" w:rsidR="001F5E38" w:rsidRPr="007418A9" w:rsidRDefault="001F5E38" w:rsidP="00582A24">
            <w:pPr>
              <w:spacing w:line="276" w:lineRule="auto"/>
              <w:ind w:left="602" w:hangingChars="304" w:hanging="602"/>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（問</w:t>
            </w:r>
            <w:r w:rsidR="00584D41" w:rsidRPr="007418A9">
              <w:rPr>
                <w:rFonts w:ascii="ＭＳ Ｐゴシック" w:eastAsia="ＭＳ Ｐゴシック" w:hAnsi="ＭＳ Ｐゴシック" w:hint="eastAsia"/>
                <w:szCs w:val="21"/>
              </w:rPr>
              <w:t>61</w:t>
            </w:r>
            <w:r w:rsidRPr="007418A9">
              <w:rPr>
                <w:rFonts w:ascii="ＭＳ Ｐゴシック" w:eastAsia="ＭＳ Ｐゴシック" w:hAnsi="ＭＳ Ｐゴシック" w:hint="eastAsia"/>
                <w:szCs w:val="21"/>
              </w:rPr>
              <w:t>）</w:t>
            </w:r>
            <w:r w:rsidR="00584D41" w:rsidRPr="007418A9">
              <w:rPr>
                <w:rFonts w:ascii="ＭＳ Ｐゴシック" w:eastAsia="ＭＳ Ｐゴシック" w:hAnsi="ＭＳ Ｐゴシック" w:hint="eastAsia"/>
                <w:szCs w:val="21"/>
              </w:rPr>
              <w:t xml:space="preserve">　</w:t>
            </w:r>
            <w:r w:rsidRPr="007418A9">
              <w:rPr>
                <w:rFonts w:ascii="ＭＳ Ｐゴシック" w:eastAsia="ＭＳ Ｐゴシック" w:hAnsi="ＭＳ Ｐゴシック" w:hint="eastAsia"/>
                <w:szCs w:val="21"/>
              </w:rPr>
              <w:t>事業の譲渡、承継が行われた場合の逓減制の取扱いを示されたい。</w:t>
            </w:r>
            <w:r w:rsidR="002F36C9" w:rsidRPr="007418A9">
              <w:rPr>
                <w:rFonts w:ascii="ＭＳ Ｐゴシック" w:eastAsia="ＭＳ Ｐゴシック" w:hAnsi="ＭＳ Ｐゴシック" w:hint="eastAsia"/>
                <w:szCs w:val="21"/>
              </w:rPr>
              <w:t>（</w:t>
            </w:r>
            <w:r w:rsidR="002F36C9" w:rsidRPr="007418A9">
              <w:rPr>
                <w:rFonts w:ascii="ＭＳ Ｐゴシック" w:eastAsia="ＭＳ Ｐゴシック" w:hAnsi="ＭＳ Ｐゴシック" w:hint="eastAsia"/>
                <w:bCs/>
                <w:spacing w:val="2"/>
                <w:szCs w:val="21"/>
              </w:rPr>
              <w:t>Ｑ＆Ａ発出時のまま掲載しています）</w:t>
            </w:r>
          </w:p>
          <w:p w14:paraId="620D18F7" w14:textId="7D049CF4" w:rsidR="001F5E38" w:rsidRPr="007418A9" w:rsidRDefault="00B272AB" w:rsidP="00582A24">
            <w:pPr>
              <w:spacing w:line="276" w:lineRule="auto"/>
              <w:ind w:left="602" w:hangingChars="304" w:hanging="602"/>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szCs w:val="21"/>
              </w:rPr>
              <w:t>（回答）</w:t>
            </w:r>
            <w:r w:rsidR="001F5E38" w:rsidRPr="007418A9">
              <w:rPr>
                <w:rFonts w:ascii="ＭＳ Ｐゴシック" w:eastAsia="ＭＳ Ｐゴシック" w:hAnsi="ＭＳ Ｐゴシック" w:hint="eastAsia"/>
                <w:szCs w:val="21"/>
              </w:rPr>
              <w:t xml:space="preserve">　</w:t>
            </w:r>
            <w:r w:rsidR="00584D41" w:rsidRPr="007418A9">
              <w:rPr>
                <w:rFonts w:ascii="ＭＳ Ｐゴシック" w:eastAsia="ＭＳ Ｐゴシック" w:hAnsi="ＭＳ Ｐゴシック" w:hint="eastAsia"/>
                <w:szCs w:val="21"/>
              </w:rPr>
              <w:t xml:space="preserve">　</w:t>
            </w:r>
            <w:r w:rsidR="001F5E38" w:rsidRPr="007418A9">
              <w:rPr>
                <w:rFonts w:ascii="ＭＳ Ｐゴシック" w:eastAsia="ＭＳ Ｐゴシック" w:hAnsi="ＭＳ Ｐゴシック" w:hint="eastAsia"/>
                <w:szCs w:val="21"/>
              </w:rPr>
              <w:t>事業の譲渡、承継が行われた場合には、新たに当該事業所の利用者となる者については、</w:t>
            </w:r>
            <w:r w:rsidR="00F219B3" w:rsidRPr="007418A9">
              <w:rPr>
                <w:rFonts w:ascii="ＭＳ Ｐゴシック" w:eastAsia="ＭＳ Ｐゴシック" w:hAnsi="ＭＳ Ｐゴシック" w:hint="eastAsia"/>
                <w:szCs w:val="21"/>
              </w:rPr>
              <w:t>譲渡・承継の日を契約日として取り扱うこととする。逓減制に係る40件目及び60件目の取扱いについては、問</w:t>
            </w:r>
            <w:r w:rsidR="00584D41" w:rsidRPr="007418A9">
              <w:rPr>
                <w:rFonts w:ascii="ＭＳ Ｐゴシック" w:eastAsia="ＭＳ Ｐゴシック" w:hAnsi="ＭＳ Ｐゴシック" w:hint="eastAsia"/>
                <w:szCs w:val="21"/>
              </w:rPr>
              <w:t>5</w:t>
            </w:r>
            <w:r w:rsidR="00584D41" w:rsidRPr="007418A9">
              <w:rPr>
                <w:rFonts w:ascii="ＭＳ Ｐゴシック" w:eastAsia="ＭＳ Ｐゴシック" w:hAnsi="ＭＳ Ｐゴシック"/>
                <w:szCs w:val="21"/>
              </w:rPr>
              <w:t>9</w:t>
            </w:r>
            <w:r w:rsidR="001F5E38" w:rsidRPr="007418A9">
              <w:rPr>
                <w:rFonts w:ascii="ＭＳ Ｐゴシック" w:eastAsia="ＭＳ Ｐゴシック" w:hAnsi="ＭＳ Ｐゴシック" w:hint="eastAsia"/>
                <w:szCs w:val="21"/>
              </w:rPr>
              <w:t>を参照すること。</w:t>
            </w:r>
          </w:p>
        </w:tc>
      </w:tr>
    </w:tbl>
    <w:p w14:paraId="0DD99CB0" w14:textId="77777777" w:rsidR="002B067C" w:rsidRPr="007418A9" w:rsidRDefault="002B067C">
      <w:pPr>
        <w:spacing w:line="276" w:lineRule="auto"/>
        <w:ind w:firstLineChars="100" w:firstLine="189"/>
        <w:jc w:val="left"/>
        <w:rPr>
          <w:rFonts w:ascii="ＭＳ ゴシック" w:eastAsia="ＭＳ ゴシック"/>
          <w:b/>
          <w:sz w:val="20"/>
        </w:rPr>
        <w:pPrChange w:id="247" w:author="のじま" w:date="2025-05-12T16:34:00Z">
          <w:pPr>
            <w:ind w:firstLineChars="100" w:firstLine="189"/>
          </w:pPr>
        </w:pPrChange>
      </w:pPr>
    </w:p>
    <w:p w14:paraId="325E8937" w14:textId="68C51AA5" w:rsidR="002B067C" w:rsidRPr="007418A9" w:rsidRDefault="002B067C" w:rsidP="00FD1ED0">
      <w:pPr>
        <w:spacing w:line="276" w:lineRule="auto"/>
        <w:ind w:firstLineChars="100" w:firstLine="189"/>
        <w:jc w:val="left"/>
        <w:rPr>
          <w:rFonts w:ascii="ＭＳ ゴシック" w:eastAsia="ＭＳ ゴシック"/>
          <w:b/>
          <w:sz w:val="20"/>
        </w:rPr>
      </w:pPr>
    </w:p>
    <w:p w14:paraId="6C9C1B6F" w14:textId="77777777" w:rsidR="00FD1ED0" w:rsidRPr="007418A9" w:rsidRDefault="00FD1ED0">
      <w:pPr>
        <w:spacing w:line="276" w:lineRule="auto"/>
        <w:ind w:firstLineChars="100" w:firstLine="189"/>
        <w:jc w:val="left"/>
        <w:rPr>
          <w:rFonts w:ascii="ＭＳ ゴシック" w:eastAsia="ＭＳ ゴシック"/>
          <w:b/>
          <w:sz w:val="20"/>
        </w:rPr>
        <w:pPrChange w:id="248" w:author="のじま" w:date="2025-05-12T16:34:00Z">
          <w:pPr>
            <w:ind w:firstLineChars="100" w:firstLine="189"/>
          </w:pPr>
        </w:pPrChange>
      </w:pPr>
    </w:p>
    <w:p w14:paraId="6D0220C7" w14:textId="77777777" w:rsidR="00295B9C" w:rsidRPr="007418A9" w:rsidRDefault="00B31F56" w:rsidP="00582A24">
      <w:pPr>
        <w:ind w:firstLineChars="100" w:firstLine="169"/>
        <w:jc w:val="left"/>
        <w:rPr>
          <w:ins w:id="249" w:author="のじま" w:date="2025-05-12T16:34:00Z"/>
          <w:rFonts w:ascii="ＭＳ Ｐゴシック" w:eastAsia="ＭＳ Ｐゴシック" w:hAnsi="ＭＳ Ｐゴシック"/>
          <w:b/>
          <w:sz w:val="18"/>
          <w:szCs w:val="18"/>
        </w:rPr>
      </w:pPr>
      <w:r w:rsidRPr="007418A9">
        <w:rPr>
          <w:rFonts w:ascii="ＭＳ Ｐゴシック" w:eastAsia="ＭＳ Ｐゴシック" w:hAnsi="ＭＳ Ｐゴシック" w:hint="eastAsia"/>
          <w:b/>
          <w:sz w:val="18"/>
          <w:szCs w:val="18"/>
        </w:rPr>
        <w:lastRenderedPageBreak/>
        <w:t>【令和</w:t>
      </w:r>
      <w:r w:rsidR="00EB28C5" w:rsidRPr="007418A9">
        <w:rPr>
          <w:rFonts w:ascii="ＭＳ Ｐゴシック" w:eastAsia="ＭＳ Ｐゴシック" w:hAnsi="ＭＳ Ｐゴシック" w:hint="eastAsia"/>
          <w:b/>
          <w:sz w:val="18"/>
          <w:szCs w:val="18"/>
        </w:rPr>
        <w:t>６</w:t>
      </w:r>
      <w:r w:rsidRPr="007418A9">
        <w:rPr>
          <w:rFonts w:ascii="ＭＳ Ｐゴシック" w:eastAsia="ＭＳ Ｐゴシック" w:hAnsi="ＭＳ Ｐゴシック" w:hint="eastAsia"/>
          <w:b/>
          <w:sz w:val="18"/>
          <w:szCs w:val="18"/>
        </w:rPr>
        <w:t>年度介護報酬改定に関する</w:t>
      </w:r>
      <w:r w:rsidR="00EB28C5" w:rsidRPr="007418A9">
        <w:rPr>
          <w:rFonts w:ascii="ＭＳ Ｐゴシック" w:eastAsia="ＭＳ Ｐゴシック" w:hAnsi="ＭＳ Ｐゴシック" w:hint="eastAsia"/>
          <w:b/>
          <w:sz w:val="18"/>
          <w:szCs w:val="18"/>
        </w:rPr>
        <w:t xml:space="preserve"> </w:t>
      </w:r>
      <w:r w:rsidR="00EB28C5" w:rsidRPr="007418A9">
        <w:rPr>
          <w:rFonts w:ascii="ＭＳ Ｐゴシック" w:eastAsia="ＭＳ Ｐゴシック" w:hAnsi="ＭＳ Ｐゴシック" w:hint="eastAsia"/>
          <w:b/>
          <w:bCs/>
          <w:spacing w:val="2"/>
          <w:sz w:val="18"/>
          <w:szCs w:val="18"/>
        </w:rPr>
        <w:t>Ｑ＆Ａ</w:t>
      </w:r>
      <w:r w:rsidR="00EB28C5" w:rsidRPr="007418A9">
        <w:rPr>
          <w:rFonts w:ascii="ＭＳ Ｐゴシック" w:eastAsia="ＭＳ Ｐゴシック" w:hAnsi="ＭＳ Ｐゴシック"/>
          <w:b/>
          <w:bCs/>
          <w:spacing w:val="2"/>
          <w:sz w:val="18"/>
          <w:szCs w:val="18"/>
        </w:rPr>
        <w:t>（Vol.</w:t>
      </w:r>
      <w:ins w:id="250" w:author="のじま" w:date="2025-05-12T16:34:00Z">
        <w:r w:rsidR="00521FB4" w:rsidRPr="007418A9">
          <w:rPr>
            <w:rFonts w:ascii="ＭＳ Ｐゴシック" w:eastAsia="ＭＳ Ｐゴシック" w:hAnsi="ＭＳ Ｐゴシック" w:hint="eastAsia"/>
            <w:b/>
            <w:bCs/>
            <w:spacing w:val="2"/>
            <w:sz w:val="18"/>
            <w:szCs w:val="18"/>
          </w:rPr>
          <w:t>1</w:t>
        </w:r>
        <w:r w:rsidR="00EB28C5" w:rsidRPr="007418A9">
          <w:rPr>
            <w:rFonts w:ascii="ＭＳ Ｐゴシック" w:eastAsia="ＭＳ Ｐゴシック" w:hAnsi="ＭＳ Ｐゴシック"/>
            <w:b/>
            <w:bCs/>
            <w:spacing w:val="2"/>
            <w:sz w:val="18"/>
            <w:szCs w:val="18"/>
          </w:rPr>
          <w:t>）</w:t>
        </w:r>
        <w:r w:rsidRPr="007418A9">
          <w:rPr>
            <w:rFonts w:ascii="ＭＳ Ｐゴシック" w:eastAsia="ＭＳ Ｐゴシック" w:hAnsi="ＭＳ Ｐゴシック" w:hint="eastAsia"/>
            <w:b/>
            <w:sz w:val="18"/>
            <w:szCs w:val="18"/>
          </w:rPr>
          <w:t>】</w:t>
        </w:r>
        <w:r w:rsidR="00EB28C5" w:rsidRPr="007418A9">
          <w:rPr>
            <w:rFonts w:ascii="ＭＳ Ｐゴシック" w:eastAsia="ＭＳ Ｐゴシック" w:hAnsi="ＭＳ Ｐゴシック"/>
            <w:b/>
            <w:bCs/>
            <w:spacing w:val="2"/>
            <w:sz w:val="18"/>
            <w:szCs w:val="18"/>
          </w:rPr>
          <w:t>１）</w:t>
        </w:r>
        <w:r w:rsidRPr="007418A9">
          <w:rPr>
            <w:rFonts w:ascii="ＭＳ Ｐゴシック" w:eastAsia="ＭＳ Ｐゴシック" w:hAnsi="ＭＳ Ｐゴシック" w:hint="eastAsia"/>
            <w:b/>
            <w:sz w:val="18"/>
            <w:szCs w:val="18"/>
          </w:rPr>
          <w:t>】</w:t>
        </w:r>
        <w:r w:rsidR="00295B9C" w:rsidRPr="007418A9">
          <w:rPr>
            <w:rFonts w:ascii="ＭＳ Ｐゴシック" w:eastAsia="ＭＳ Ｐゴシック" w:hAnsi="ＭＳ Ｐゴシック" w:hint="eastAsia"/>
            <w:b/>
            <w:sz w:val="18"/>
            <w:szCs w:val="18"/>
          </w:rPr>
          <w:t xml:space="preserve">　</w:t>
        </w:r>
      </w:ins>
    </w:p>
    <w:p w14:paraId="0AAD2A33" w14:textId="0CE58B3A" w:rsidR="00521FB4" w:rsidRPr="007418A9" w:rsidRDefault="00521FB4" w:rsidP="00582A24">
      <w:pPr>
        <w:spacing w:line="276" w:lineRule="auto"/>
        <w:ind w:firstLineChars="100" w:firstLine="169"/>
        <w:jc w:val="left"/>
        <w:rPr>
          <w:ins w:id="251" w:author="のじま" w:date="2025-05-12T16:34:00Z"/>
          <w:rFonts w:ascii="ＭＳ Ｐゴシック" w:eastAsia="ＭＳ Ｐゴシック" w:hAnsi="ＭＳ Ｐゴシック"/>
          <w:b/>
          <w:sz w:val="18"/>
          <w:szCs w:val="18"/>
        </w:rPr>
      </w:pPr>
      <w:ins w:id="252" w:author="のじま" w:date="2025-05-12T16:34:00Z">
        <w:r w:rsidRPr="007418A9">
          <w:rPr>
            <w:rFonts w:ascii="ＭＳ Ｐゴシック" w:eastAsia="ＭＳ Ｐゴシック" w:hAnsi="ＭＳ Ｐゴシック" w:hint="eastAsia"/>
            <w:b/>
            <w:sz w:val="18"/>
            <w:szCs w:val="18"/>
          </w:rPr>
          <w:t xml:space="preserve">　（※平成21年介護報酬改定に関する</w:t>
        </w:r>
        <w:r w:rsidRPr="007418A9">
          <w:rPr>
            <w:rFonts w:ascii="ＭＳ Ｐゴシック" w:eastAsia="ＭＳ Ｐゴシック" w:hAnsi="ＭＳ Ｐゴシック" w:hint="eastAsia"/>
            <w:b/>
            <w:bCs/>
            <w:spacing w:val="2"/>
            <w:sz w:val="18"/>
            <w:szCs w:val="18"/>
          </w:rPr>
          <w:t>Ｑ＆Ａ</w:t>
        </w:r>
        <w:r w:rsidRPr="007418A9">
          <w:rPr>
            <w:rFonts w:ascii="ＭＳ Ｐゴシック" w:eastAsia="ＭＳ Ｐゴシック" w:hAnsi="ＭＳ Ｐゴシック"/>
            <w:b/>
            <w:bCs/>
            <w:spacing w:val="2"/>
            <w:sz w:val="18"/>
            <w:szCs w:val="18"/>
          </w:rPr>
          <w:t>（Vol.</w:t>
        </w:r>
        <w:r w:rsidRPr="007418A9">
          <w:rPr>
            <w:rFonts w:ascii="ＭＳ Ｐゴシック" w:eastAsia="ＭＳ Ｐゴシック" w:hAnsi="ＭＳ Ｐゴシック" w:hint="eastAsia"/>
            <w:b/>
            <w:bCs/>
            <w:spacing w:val="2"/>
            <w:sz w:val="18"/>
            <w:szCs w:val="18"/>
          </w:rPr>
          <w:t>1</w:t>
        </w:r>
        <w:r w:rsidRPr="007418A9">
          <w:rPr>
            <w:rFonts w:ascii="ＭＳ Ｐゴシック" w:eastAsia="ＭＳ Ｐゴシック" w:hAnsi="ＭＳ Ｐゴシック"/>
            <w:b/>
            <w:bCs/>
            <w:spacing w:val="2"/>
            <w:sz w:val="18"/>
            <w:szCs w:val="18"/>
          </w:rPr>
          <w:t>）</w:t>
        </w:r>
        <w:r w:rsidRPr="007418A9">
          <w:rPr>
            <w:rFonts w:ascii="ＭＳ Ｐゴシック" w:eastAsia="ＭＳ Ｐゴシック" w:hAnsi="ＭＳ Ｐゴシック" w:hint="eastAsia"/>
            <w:b/>
            <w:bCs/>
            <w:spacing w:val="2"/>
            <w:sz w:val="18"/>
            <w:szCs w:val="18"/>
          </w:rPr>
          <w:t>問58の修正）</w:t>
        </w:r>
      </w:ins>
    </w:p>
    <w:tbl>
      <w:tblPr>
        <w:tblW w:w="9724" w:type="dxa"/>
        <w:tblInd w:w="1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Change w:id="253" w:author="のじま" w:date="2025-05-12T16:34:00Z">
          <w:tblPr>
            <w:tblW w:w="1002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9724"/>
        <w:tblGridChange w:id="254">
          <w:tblGrid>
            <w:gridCol w:w="10020"/>
          </w:tblGrid>
        </w:tblGridChange>
      </w:tblGrid>
      <w:tr w:rsidR="009C1309" w:rsidRPr="007418A9" w14:paraId="234693C5" w14:textId="77777777" w:rsidTr="00F42D92">
        <w:trPr>
          <w:trHeight w:val="6201"/>
          <w:trPrChange w:id="255" w:author="のじま" w:date="2025-05-12T16:34:00Z">
            <w:trPr>
              <w:trHeight w:val="5630"/>
            </w:trPr>
          </w:trPrChange>
        </w:trPr>
        <w:tc>
          <w:tcPr>
            <w:tcW w:w="9724" w:type="dxa"/>
            <w:tcPrChange w:id="256" w:author="のじま" w:date="2025-05-12T16:34:00Z">
              <w:tcPr>
                <w:tcW w:w="10020" w:type="dxa"/>
                <w:tcBorders>
                  <w:top w:val="dashed" w:sz="4" w:space="0" w:color="auto"/>
                  <w:left w:val="dashed" w:sz="4" w:space="0" w:color="auto"/>
                  <w:bottom w:val="dashed" w:sz="4" w:space="0" w:color="auto"/>
                  <w:right w:val="dashed" w:sz="4" w:space="0" w:color="auto"/>
                </w:tcBorders>
              </w:tcPr>
            </w:tcPrChange>
          </w:tcPr>
          <w:p w14:paraId="09C56115" w14:textId="77777777" w:rsidR="002F36C9" w:rsidRPr="007418A9" w:rsidRDefault="00EB28C5">
            <w:pPr>
              <w:spacing w:line="276" w:lineRule="auto"/>
              <w:ind w:left="974" w:hangingChars="492" w:hanging="974"/>
              <w:jc w:val="left"/>
              <w:rPr>
                <w:rFonts w:ascii="ＭＳ Ｐゴシック" w:eastAsia="ＭＳ Ｐゴシック" w:hAnsi="ＭＳ Ｐゴシック"/>
                <w:szCs w:val="21"/>
              </w:rPr>
              <w:pPrChange w:id="257" w:author="のじま" w:date="2025-05-12T16:34:00Z">
                <w:pPr>
                  <w:ind w:left="974" w:hangingChars="492" w:hanging="974"/>
                </w:pPr>
              </w:pPrChange>
            </w:pPr>
            <w:r w:rsidRPr="007418A9">
              <w:rPr>
                <w:rFonts w:ascii="ＭＳ Ｐゴシック" w:eastAsia="ＭＳ Ｐゴシック" w:hAnsi="ＭＳ Ｐゴシック" w:hint="eastAsia"/>
                <w:szCs w:val="21"/>
              </w:rPr>
              <w:t>（</w:t>
            </w:r>
            <w:r w:rsidR="009C1309" w:rsidRPr="007418A9">
              <w:rPr>
                <w:rFonts w:ascii="ＭＳ Ｐゴシック" w:eastAsia="ＭＳ Ｐゴシック" w:hAnsi="ＭＳ Ｐゴシック" w:hint="eastAsia"/>
                <w:szCs w:val="21"/>
              </w:rPr>
              <w:t>問</w:t>
            </w:r>
            <w:r w:rsidRPr="007418A9">
              <w:rPr>
                <w:rFonts w:ascii="ＭＳ Ｐゴシック" w:eastAsia="ＭＳ Ｐゴシック" w:hAnsi="ＭＳ Ｐゴシック" w:hint="eastAsia"/>
                <w:szCs w:val="21"/>
              </w:rPr>
              <w:t>1</w:t>
            </w:r>
            <w:r w:rsidRPr="007418A9">
              <w:rPr>
                <w:rFonts w:ascii="ＭＳ Ｐゴシック" w:eastAsia="ＭＳ Ｐゴシック" w:hAnsi="ＭＳ Ｐゴシック"/>
                <w:szCs w:val="21"/>
              </w:rPr>
              <w:t>14</w:t>
            </w:r>
            <w:r w:rsidRPr="007418A9">
              <w:rPr>
                <w:rFonts w:ascii="ＭＳ Ｐゴシック" w:eastAsia="ＭＳ Ｐゴシック" w:hAnsi="ＭＳ Ｐゴシック" w:hint="eastAsia"/>
                <w:szCs w:val="21"/>
              </w:rPr>
              <w:t>）</w:t>
            </w:r>
            <w:r w:rsidR="009C1309" w:rsidRPr="007418A9">
              <w:rPr>
                <w:rFonts w:ascii="ＭＳ Ｐゴシック" w:eastAsia="ＭＳ Ｐゴシック" w:hAnsi="ＭＳ Ｐゴシック" w:hint="eastAsia"/>
                <w:szCs w:val="21"/>
              </w:rPr>
              <w:t xml:space="preserve">　利用者数が介護支援専門員1人当たり45件以上の場合における居宅介護支援費（Ⅰ）（ⅰ）、</w:t>
            </w:r>
          </w:p>
          <w:p w14:paraId="64C5201F" w14:textId="6DBD146C" w:rsidR="009C1309" w:rsidRPr="007418A9" w:rsidRDefault="009C1309">
            <w:pPr>
              <w:spacing w:line="276" w:lineRule="auto"/>
              <w:ind w:leftChars="500" w:left="990"/>
              <w:jc w:val="left"/>
              <w:rPr>
                <w:rFonts w:ascii="ＭＳ Ｐゴシック" w:eastAsia="ＭＳ Ｐゴシック" w:hAnsi="ＭＳ Ｐゴシック" w:cs="ＭＳ 明朝"/>
                <w:szCs w:val="21"/>
              </w:rPr>
              <w:pPrChange w:id="258" w:author="のじま" w:date="2025-05-12T16:34:00Z">
                <w:pPr>
                  <w:ind w:leftChars="500" w:left="990"/>
                </w:pPr>
              </w:pPrChange>
            </w:pPr>
            <w:r w:rsidRPr="007418A9">
              <w:rPr>
                <w:rFonts w:ascii="ＭＳ Ｐゴシック" w:eastAsia="ＭＳ Ｐゴシック" w:hAnsi="ＭＳ Ｐゴシック" w:hint="eastAsia"/>
                <w:szCs w:val="21"/>
              </w:rPr>
              <w:t>居宅介護支援費（</w:t>
            </w:r>
            <w:r w:rsidRPr="007418A9">
              <w:rPr>
                <w:rFonts w:ascii="ＭＳ Ｐゴシック" w:eastAsia="ＭＳ Ｐゴシック" w:hAnsi="ＭＳ Ｐゴシック" w:cs="ＭＳ 明朝" w:hint="eastAsia"/>
                <w:szCs w:val="21"/>
              </w:rPr>
              <w:t>Ⅰ）（ⅱ）又は居宅介護支援費（Ⅰ）（ⅲ）の割り当てについて具体的に示されたい。</w:t>
            </w:r>
          </w:p>
          <w:p w14:paraId="796E2F48" w14:textId="77777777" w:rsidR="009C1309" w:rsidRPr="007418A9" w:rsidRDefault="009C1309" w:rsidP="004D73BE">
            <w:pPr>
              <w:spacing w:line="276" w:lineRule="auto"/>
              <w:ind w:firstLineChars="100" w:firstLine="198"/>
              <w:jc w:val="left"/>
              <w:rPr>
                <w:ins w:id="259" w:author="のじま" w:date="2025-05-12T16:34:00Z"/>
                <w:rFonts w:ascii="ＭＳ Ｐゴシック" w:eastAsia="ＭＳ Ｐゴシック" w:hAnsi="ＭＳ Ｐゴシック"/>
                <w:szCs w:val="21"/>
              </w:rPr>
            </w:pPr>
          </w:p>
          <w:p w14:paraId="1318DE30" w14:textId="0019969E" w:rsidR="009C1309" w:rsidRPr="007418A9" w:rsidRDefault="004D73BE" w:rsidP="004D73BE">
            <w:pPr>
              <w:spacing w:line="276" w:lineRule="auto"/>
              <w:ind w:firstLineChars="100" w:firstLine="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w:t>
            </w:r>
            <w:r w:rsidR="009C1309" w:rsidRPr="007418A9">
              <w:rPr>
                <w:rFonts w:ascii="ＭＳ Ｐゴシック" w:eastAsia="ＭＳ Ｐゴシック" w:hAnsi="ＭＳ Ｐゴシック" w:hint="eastAsia"/>
                <w:szCs w:val="21"/>
              </w:rPr>
              <w:t>例1</w:t>
            </w:r>
            <w:r w:rsidRPr="007418A9">
              <w:rPr>
                <w:rFonts w:ascii="ＭＳ Ｐゴシック" w:eastAsia="ＭＳ Ｐゴシック" w:hAnsi="ＭＳ Ｐゴシック" w:hint="eastAsia"/>
                <w:szCs w:val="21"/>
              </w:rPr>
              <w:t>＞</w:t>
            </w:r>
          </w:p>
          <w:p w14:paraId="3C1082D2" w14:textId="77777777" w:rsidR="009C1309" w:rsidRPr="007418A9" w:rsidRDefault="009C1309">
            <w:pPr>
              <w:spacing w:line="276" w:lineRule="auto"/>
              <w:ind w:firstLineChars="300" w:firstLine="594"/>
              <w:jc w:val="left"/>
              <w:rPr>
                <w:rFonts w:ascii="ＭＳ Ｐゴシック" w:eastAsia="ＭＳ Ｐゴシック" w:hAnsi="ＭＳ Ｐゴシック"/>
                <w:szCs w:val="21"/>
              </w:rPr>
              <w:pPrChange w:id="260" w:author="のじま" w:date="2025-05-12T16:34:00Z">
                <w:pPr>
                  <w:ind w:firstLineChars="200" w:firstLine="396"/>
                </w:pPr>
              </w:pPrChange>
            </w:pPr>
            <w:r w:rsidRPr="007418A9">
              <w:rPr>
                <w:rFonts w:ascii="ＭＳ Ｐゴシック" w:eastAsia="ＭＳ Ｐゴシック" w:hAnsi="ＭＳ Ｐゴシック" w:hint="eastAsia"/>
                <w:szCs w:val="21"/>
              </w:rPr>
              <w:t>取扱件数80人で常勤換算方法により1.6人の介護支援専門員がいる場合</w:t>
            </w:r>
          </w:p>
          <w:p w14:paraId="607792A5" w14:textId="77777777" w:rsidR="009C1309" w:rsidRPr="007418A9" w:rsidRDefault="009C1309">
            <w:pPr>
              <w:pStyle w:val="af2"/>
              <w:numPr>
                <w:ilvl w:val="0"/>
                <w:numId w:val="29"/>
              </w:numPr>
              <w:spacing w:line="276" w:lineRule="auto"/>
              <w:ind w:leftChars="0"/>
              <w:jc w:val="left"/>
              <w:rPr>
                <w:rFonts w:ascii="ＭＳ Ｐゴシック" w:eastAsia="ＭＳ Ｐゴシック" w:hAnsi="ＭＳ Ｐゴシック"/>
                <w:szCs w:val="21"/>
              </w:rPr>
              <w:pPrChange w:id="261" w:author="のじま" w:date="2025-05-12T16:34:00Z">
                <w:pPr>
                  <w:pStyle w:val="af2"/>
                  <w:numPr>
                    <w:numId w:val="29"/>
                  </w:numPr>
                  <w:ind w:leftChars="0" w:left="736" w:hanging="360"/>
                </w:pPr>
              </w:pPrChange>
            </w:pPr>
            <w:r w:rsidRPr="007418A9">
              <w:rPr>
                <w:rFonts w:ascii="ＭＳ Ｐゴシック" w:eastAsia="ＭＳ Ｐゴシック" w:hAnsi="ＭＳ Ｐゴシック" w:cs="ＭＳ 明朝" w:hint="eastAsia"/>
                <w:szCs w:val="21"/>
              </w:rPr>
              <w:t>45（件）×1.6（人）　＝　72人</w:t>
            </w:r>
          </w:p>
          <w:p w14:paraId="6641B468" w14:textId="77777777" w:rsidR="009C1309" w:rsidRPr="007418A9" w:rsidRDefault="009C1309">
            <w:pPr>
              <w:pStyle w:val="af2"/>
              <w:numPr>
                <w:ilvl w:val="0"/>
                <w:numId w:val="29"/>
              </w:numPr>
              <w:spacing w:line="276" w:lineRule="auto"/>
              <w:ind w:leftChars="0"/>
              <w:jc w:val="left"/>
              <w:rPr>
                <w:rFonts w:ascii="ＭＳ Ｐゴシック" w:eastAsia="ＭＳ Ｐゴシック" w:hAnsi="ＭＳ Ｐゴシック"/>
                <w:szCs w:val="21"/>
              </w:rPr>
              <w:pPrChange w:id="262" w:author="のじま" w:date="2025-05-12T16:34:00Z">
                <w:pPr>
                  <w:pStyle w:val="af2"/>
                  <w:numPr>
                    <w:numId w:val="29"/>
                  </w:numPr>
                  <w:ind w:leftChars="0" w:left="736" w:hanging="360"/>
                </w:pPr>
              </w:pPrChange>
            </w:pPr>
            <w:r w:rsidRPr="007418A9">
              <w:rPr>
                <w:rFonts w:ascii="ＭＳ Ｐゴシック" w:eastAsia="ＭＳ Ｐゴシック" w:hAnsi="ＭＳ Ｐゴシック" w:hint="eastAsia"/>
                <w:szCs w:val="21"/>
              </w:rPr>
              <w:t>72（人）－　1（人）　＝　71</w:t>
            </w:r>
            <w:r w:rsidR="007C3122" w:rsidRPr="007418A9">
              <w:rPr>
                <w:rFonts w:ascii="ＭＳ Ｐゴシック" w:eastAsia="ＭＳ Ｐゴシック" w:hAnsi="ＭＳ Ｐゴシック" w:hint="eastAsia"/>
                <w:szCs w:val="21"/>
              </w:rPr>
              <w:t>人であることから</w:t>
            </w:r>
          </w:p>
          <w:p w14:paraId="01B2EC47" w14:textId="77777777" w:rsidR="007C3122" w:rsidRPr="007418A9" w:rsidRDefault="007C3122">
            <w:pPr>
              <w:spacing w:line="276" w:lineRule="auto"/>
              <w:ind w:left="376"/>
              <w:jc w:val="left"/>
              <w:rPr>
                <w:rFonts w:ascii="ＭＳ Ｐゴシック" w:eastAsia="ＭＳ Ｐゴシック" w:hAnsi="ＭＳ Ｐゴシック" w:cs="ＭＳ 明朝"/>
                <w:szCs w:val="21"/>
              </w:rPr>
              <w:pPrChange w:id="263" w:author="のじま" w:date="2025-05-12T16:34:00Z">
                <w:pPr>
                  <w:ind w:left="376"/>
                </w:pPr>
              </w:pPrChange>
            </w:pPr>
            <w:r w:rsidRPr="007418A9">
              <w:rPr>
                <w:rFonts w:ascii="ＭＳ Ｐゴシック" w:eastAsia="ＭＳ Ｐゴシック" w:hAnsi="ＭＳ Ｐゴシック" w:hint="eastAsia"/>
                <w:szCs w:val="21"/>
              </w:rPr>
              <w:t>1件目から71件目については、居宅介護支援費（</w:t>
            </w:r>
            <w:r w:rsidRPr="007418A9">
              <w:rPr>
                <w:rFonts w:ascii="ＭＳ Ｐゴシック" w:eastAsia="ＭＳ Ｐゴシック" w:hAnsi="ＭＳ Ｐゴシック" w:cs="ＭＳ 明朝" w:hint="eastAsia"/>
                <w:szCs w:val="21"/>
              </w:rPr>
              <w:t>Ⅰ）（ⅰ）を算定し、72件目から80件目については、</w:t>
            </w:r>
          </w:p>
          <w:p w14:paraId="481F01E3" w14:textId="77777777" w:rsidR="007C3122" w:rsidRPr="007418A9" w:rsidRDefault="007C3122">
            <w:pPr>
              <w:spacing w:line="276" w:lineRule="auto"/>
              <w:ind w:left="376"/>
              <w:jc w:val="left"/>
              <w:rPr>
                <w:rFonts w:ascii="ＭＳ Ｐゴシック" w:eastAsia="ＭＳ Ｐゴシック" w:hAnsi="ＭＳ Ｐゴシック" w:cs="ＭＳ 明朝"/>
                <w:szCs w:val="21"/>
              </w:rPr>
              <w:pPrChange w:id="264" w:author="のじま" w:date="2025-05-12T16:34:00Z">
                <w:pPr>
                  <w:ind w:left="376"/>
                </w:pPr>
              </w:pPrChange>
            </w:pPr>
            <w:r w:rsidRPr="007418A9">
              <w:rPr>
                <w:rFonts w:ascii="ＭＳ Ｐゴシック" w:eastAsia="ＭＳ Ｐゴシック" w:hAnsi="ＭＳ Ｐゴシック" w:hint="eastAsia"/>
                <w:szCs w:val="21"/>
              </w:rPr>
              <w:t>居宅介護支援費（</w:t>
            </w:r>
            <w:r w:rsidRPr="007418A9">
              <w:rPr>
                <w:rFonts w:ascii="ＭＳ Ｐゴシック" w:eastAsia="ＭＳ Ｐゴシック" w:hAnsi="ＭＳ Ｐゴシック" w:cs="ＭＳ 明朝" w:hint="eastAsia"/>
                <w:szCs w:val="21"/>
              </w:rPr>
              <w:t>Ⅰ）（ⅱ）を算定する。</w:t>
            </w:r>
          </w:p>
          <w:p w14:paraId="68982DBE" w14:textId="77777777" w:rsidR="007C3122" w:rsidRPr="007418A9" w:rsidRDefault="007C3122">
            <w:pPr>
              <w:spacing w:line="276" w:lineRule="auto"/>
              <w:ind w:left="376"/>
              <w:jc w:val="left"/>
              <w:rPr>
                <w:rFonts w:ascii="ＭＳ Ｐゴシック" w:eastAsia="ＭＳ Ｐゴシック" w:hAnsi="ＭＳ Ｐゴシック"/>
                <w:szCs w:val="21"/>
              </w:rPr>
              <w:pPrChange w:id="265" w:author="のじま" w:date="2025-05-12T16:34:00Z">
                <w:pPr>
                  <w:ind w:left="376"/>
                </w:pPr>
              </w:pPrChange>
            </w:pPr>
          </w:p>
          <w:p w14:paraId="311FBF6C" w14:textId="0EE8B3F3" w:rsidR="007C3122" w:rsidRPr="007418A9" w:rsidRDefault="004D73BE">
            <w:pPr>
              <w:spacing w:line="276" w:lineRule="auto"/>
              <w:ind w:firstLineChars="100" w:firstLine="198"/>
              <w:jc w:val="left"/>
              <w:rPr>
                <w:rFonts w:ascii="ＭＳ Ｐゴシック" w:eastAsia="ＭＳ Ｐゴシック" w:hAnsi="ＭＳ Ｐゴシック"/>
                <w:szCs w:val="21"/>
              </w:rPr>
              <w:pPrChange w:id="266" w:author="のじま" w:date="2025-05-12T16:34:00Z">
                <w:pPr>
                  <w:ind w:firstLineChars="100" w:firstLine="198"/>
                </w:pPr>
              </w:pPrChange>
            </w:pPr>
            <w:r w:rsidRPr="007418A9">
              <w:rPr>
                <w:rFonts w:ascii="ＭＳ Ｐゴシック" w:eastAsia="ＭＳ Ｐゴシック" w:hAnsi="ＭＳ Ｐゴシック" w:hint="eastAsia"/>
                <w:szCs w:val="21"/>
              </w:rPr>
              <w:t>＜</w:t>
            </w:r>
            <w:r w:rsidR="007C3122" w:rsidRPr="007418A9">
              <w:rPr>
                <w:rFonts w:ascii="ＭＳ Ｐゴシック" w:eastAsia="ＭＳ Ｐゴシック" w:hAnsi="ＭＳ Ｐゴシック" w:hint="eastAsia"/>
                <w:szCs w:val="21"/>
              </w:rPr>
              <w:t>例2</w:t>
            </w:r>
            <w:r w:rsidRPr="007418A9">
              <w:rPr>
                <w:rFonts w:ascii="ＭＳ Ｐゴシック" w:eastAsia="ＭＳ Ｐゴシック" w:hAnsi="ＭＳ Ｐゴシック" w:hint="eastAsia"/>
                <w:szCs w:val="21"/>
              </w:rPr>
              <w:t>＞</w:t>
            </w:r>
          </w:p>
          <w:p w14:paraId="29FF4D34" w14:textId="21A26872" w:rsidR="009C1309" w:rsidRPr="007418A9" w:rsidRDefault="007C3122">
            <w:pPr>
              <w:spacing w:line="276" w:lineRule="auto"/>
              <w:ind w:firstLineChars="100" w:firstLine="198"/>
              <w:jc w:val="left"/>
              <w:rPr>
                <w:rFonts w:ascii="ＭＳ Ｐゴシック" w:eastAsia="ＭＳ Ｐゴシック" w:hAnsi="ＭＳ Ｐゴシック"/>
                <w:szCs w:val="21"/>
              </w:rPr>
              <w:pPrChange w:id="267" w:author="のじま" w:date="2025-05-12T16:34:00Z">
                <w:pPr>
                  <w:ind w:firstLineChars="100" w:firstLine="198"/>
                </w:pPr>
              </w:pPrChange>
            </w:pPr>
            <w:ins w:id="268" w:author="のじま" w:date="2025-05-12T16:34:00Z">
              <w:r w:rsidRPr="007418A9">
                <w:rPr>
                  <w:rFonts w:ascii="ＭＳ Ｐゴシック" w:eastAsia="ＭＳ Ｐゴシック" w:hAnsi="ＭＳ Ｐゴシック" w:hint="eastAsia"/>
                  <w:szCs w:val="21"/>
                </w:rPr>
                <w:t xml:space="preserve">　</w:t>
              </w:r>
              <w:r w:rsidR="00521FB4" w:rsidRPr="007418A9">
                <w:rPr>
                  <w:rFonts w:ascii="ＭＳ Ｐゴシック" w:eastAsia="ＭＳ Ｐゴシック" w:hAnsi="ＭＳ Ｐゴシック" w:hint="eastAsia"/>
                  <w:szCs w:val="21"/>
                </w:rPr>
                <w:t xml:space="preserve">　</w:t>
              </w:r>
              <w:r w:rsidRPr="007418A9">
                <w:rPr>
                  <w:rFonts w:ascii="ＭＳ Ｐゴシック" w:eastAsia="ＭＳ Ｐゴシック" w:hAnsi="ＭＳ Ｐゴシック" w:hint="eastAsia"/>
                  <w:szCs w:val="21"/>
                </w:rPr>
                <w:t xml:space="preserve">　</w:t>
              </w:r>
            </w:ins>
            <w:r w:rsidRPr="007418A9">
              <w:rPr>
                <w:rFonts w:ascii="ＭＳ Ｐゴシック" w:eastAsia="ＭＳ Ｐゴシック" w:hAnsi="ＭＳ Ｐゴシック" w:hint="eastAsia"/>
                <w:szCs w:val="21"/>
              </w:rPr>
              <w:t>取扱件数160人で常勤加算方法</w:t>
            </w:r>
            <w:ins w:id="269" w:author="のじま" w:date="2025-05-12T16:34:00Z">
              <w:r w:rsidRPr="007418A9">
                <w:rPr>
                  <w:rFonts w:ascii="ＭＳ Ｐゴシック" w:eastAsia="ＭＳ Ｐゴシック" w:hAnsi="ＭＳ Ｐゴシック" w:hint="eastAsia"/>
                  <w:szCs w:val="21"/>
                </w:rPr>
                <w:t>により</w:t>
              </w:r>
              <w:r w:rsidR="0053461C" w:rsidRPr="007418A9">
                <w:rPr>
                  <w:rFonts w:ascii="ＭＳ Ｐゴシック" w:eastAsia="ＭＳ Ｐゴシック" w:hAnsi="ＭＳ Ｐゴシック" w:hint="eastAsia"/>
                  <w:szCs w:val="21"/>
                </w:rPr>
                <w:t>で</w:t>
              </w:r>
            </w:ins>
            <w:r w:rsidRPr="007418A9">
              <w:rPr>
                <w:rFonts w:ascii="ＭＳ Ｐゴシック" w:eastAsia="ＭＳ Ｐゴシック" w:hAnsi="ＭＳ Ｐゴシック" w:hint="eastAsia"/>
                <w:szCs w:val="21"/>
              </w:rPr>
              <w:t>2.5人</w:t>
            </w:r>
            <w:ins w:id="270" w:author="のじま" w:date="2025-05-12T16:34:00Z">
              <w:r w:rsidRPr="007418A9">
                <w:rPr>
                  <w:rFonts w:ascii="ＭＳ Ｐゴシック" w:eastAsia="ＭＳ Ｐゴシック" w:hAnsi="ＭＳ Ｐゴシック" w:hint="eastAsia"/>
                  <w:szCs w:val="21"/>
                </w:rPr>
                <w:t>の</w:t>
              </w:r>
            </w:ins>
            <w:r w:rsidRPr="007418A9">
              <w:rPr>
                <w:rFonts w:ascii="ＭＳ Ｐゴシック" w:eastAsia="ＭＳ Ｐゴシック" w:hAnsi="ＭＳ Ｐゴシック" w:hint="eastAsia"/>
                <w:szCs w:val="21"/>
              </w:rPr>
              <w:t>介護支援専門員がいる場合</w:t>
            </w:r>
          </w:p>
          <w:p w14:paraId="42419BDB" w14:textId="77777777" w:rsidR="007C3122" w:rsidRPr="007418A9" w:rsidRDefault="007C3122">
            <w:pPr>
              <w:pStyle w:val="af2"/>
              <w:numPr>
                <w:ilvl w:val="0"/>
                <w:numId w:val="30"/>
              </w:numPr>
              <w:spacing w:line="276" w:lineRule="auto"/>
              <w:ind w:leftChars="0"/>
              <w:jc w:val="left"/>
              <w:rPr>
                <w:rFonts w:ascii="ＭＳ Ｐゴシック" w:eastAsia="ＭＳ Ｐゴシック" w:hAnsi="ＭＳ Ｐゴシック"/>
                <w:szCs w:val="21"/>
              </w:rPr>
              <w:pPrChange w:id="271" w:author="のじま" w:date="2025-05-12T16:34:00Z">
                <w:pPr>
                  <w:pStyle w:val="af2"/>
                  <w:numPr>
                    <w:numId w:val="30"/>
                  </w:numPr>
                  <w:ind w:leftChars="0" w:left="743" w:hanging="360"/>
                </w:pPr>
              </w:pPrChange>
            </w:pPr>
            <w:r w:rsidRPr="007418A9">
              <w:rPr>
                <w:rFonts w:ascii="ＭＳ Ｐゴシック" w:eastAsia="ＭＳ Ｐゴシック" w:hAnsi="ＭＳ Ｐゴシック" w:cs="ＭＳ 明朝" w:hint="eastAsia"/>
                <w:szCs w:val="21"/>
              </w:rPr>
              <w:t>45（件）×2.5（人）　＝　112.5（人）</w:t>
            </w:r>
          </w:p>
          <w:p w14:paraId="4B82E3E4" w14:textId="77777777" w:rsidR="0053461C" w:rsidRPr="007418A9" w:rsidRDefault="007C3122" w:rsidP="004D73BE">
            <w:pPr>
              <w:pStyle w:val="af2"/>
              <w:numPr>
                <w:ilvl w:val="0"/>
                <w:numId w:val="30"/>
              </w:numPr>
              <w:spacing w:line="276" w:lineRule="auto"/>
              <w:ind w:leftChars="0"/>
              <w:jc w:val="left"/>
              <w:rPr>
                <w:ins w:id="272" w:author="のじま" w:date="2025-05-12T16:34:00Z"/>
                <w:rFonts w:ascii="ＭＳ Ｐゴシック" w:eastAsia="ＭＳ Ｐゴシック" w:hAnsi="ＭＳ Ｐゴシック"/>
                <w:szCs w:val="21"/>
              </w:rPr>
            </w:pPr>
            <w:r w:rsidRPr="007418A9">
              <w:rPr>
                <w:rFonts w:ascii="ＭＳ Ｐゴシック" w:eastAsia="ＭＳ Ｐゴシック" w:hAnsi="ＭＳ Ｐゴシック" w:hint="eastAsia"/>
                <w:szCs w:val="21"/>
              </w:rPr>
              <w:t>端数を切り捨てて112人であることから、</w:t>
            </w:r>
          </w:p>
          <w:p w14:paraId="6880FB03" w14:textId="6E8DA86A" w:rsidR="00A61F14" w:rsidRPr="007418A9" w:rsidRDefault="007C3122">
            <w:pPr>
              <w:pStyle w:val="af2"/>
              <w:numPr>
                <w:ilvl w:val="0"/>
                <w:numId w:val="30"/>
              </w:numPr>
              <w:spacing w:line="276" w:lineRule="auto"/>
              <w:ind w:leftChars="0"/>
              <w:jc w:val="left"/>
              <w:rPr>
                <w:rFonts w:ascii="ＭＳ Ｐゴシック" w:eastAsia="ＭＳ Ｐゴシック" w:hAnsi="ＭＳ Ｐゴシック"/>
                <w:szCs w:val="21"/>
              </w:rPr>
              <w:pPrChange w:id="273" w:author="のじま" w:date="2025-05-12T16:34:00Z">
                <w:pPr>
                  <w:pStyle w:val="af2"/>
                  <w:ind w:leftChars="0" w:left="743"/>
                </w:pPr>
              </w:pPrChange>
            </w:pPr>
            <w:r w:rsidRPr="007418A9">
              <w:rPr>
                <w:rFonts w:ascii="ＭＳ Ｐゴシック" w:eastAsia="ＭＳ Ｐゴシック" w:hAnsi="ＭＳ Ｐゴシック" w:hint="eastAsia"/>
                <w:szCs w:val="21"/>
              </w:rPr>
              <w:t>1件目から112件目については、居宅介護支援費（</w:t>
            </w:r>
            <w:r w:rsidRPr="007418A9">
              <w:rPr>
                <w:rFonts w:ascii="ＭＳ Ｐゴシック" w:eastAsia="ＭＳ Ｐゴシック" w:hAnsi="ＭＳ Ｐゴシック" w:cs="ＭＳ 明朝" w:hint="eastAsia"/>
                <w:szCs w:val="21"/>
              </w:rPr>
              <w:t>Ⅰ）（ⅰ）</w:t>
            </w:r>
            <w:r w:rsidRPr="007418A9">
              <w:rPr>
                <w:rFonts w:ascii="ＭＳ Ｐゴシック" w:eastAsia="ＭＳ Ｐゴシック" w:hAnsi="ＭＳ Ｐゴシック" w:hint="eastAsia"/>
                <w:szCs w:val="21"/>
              </w:rPr>
              <w:t>を算定</w:t>
            </w:r>
            <w:r w:rsidR="00A61F14" w:rsidRPr="007418A9">
              <w:rPr>
                <w:rFonts w:ascii="ＭＳ Ｐゴシック" w:eastAsia="ＭＳ Ｐゴシック" w:hAnsi="ＭＳ Ｐゴシック" w:hint="eastAsia"/>
                <w:szCs w:val="21"/>
              </w:rPr>
              <w:t>する。</w:t>
            </w:r>
          </w:p>
          <w:p w14:paraId="575C932F" w14:textId="02C55CAD" w:rsidR="007C3122" w:rsidRPr="007418A9" w:rsidRDefault="007C3122">
            <w:pPr>
              <w:spacing w:line="276" w:lineRule="auto"/>
              <w:jc w:val="left"/>
              <w:rPr>
                <w:rFonts w:ascii="ＭＳ Ｐゴシック" w:eastAsia="ＭＳ Ｐゴシック" w:hAnsi="ＭＳ Ｐゴシック"/>
                <w:szCs w:val="21"/>
              </w:rPr>
              <w:pPrChange w:id="274" w:author="のじま" w:date="2025-05-12T16:34:00Z">
                <w:pPr>
                  <w:pStyle w:val="af2"/>
                  <w:ind w:leftChars="0" w:left="743"/>
                </w:pPr>
              </w:pPrChange>
            </w:pPr>
            <w:ins w:id="275" w:author="のじま" w:date="2025-05-12T16:34:00Z">
              <w:r w:rsidRPr="007418A9">
                <w:rPr>
                  <w:rFonts w:ascii="ＭＳ Ｐゴシック" w:eastAsia="ＭＳ Ｐゴシック" w:hAnsi="ＭＳ Ｐゴシック" w:hint="eastAsia"/>
                  <w:szCs w:val="21"/>
                </w:rPr>
                <w:t xml:space="preserve">　　</w:t>
              </w:r>
            </w:ins>
            <w:r w:rsidRPr="007418A9">
              <w:rPr>
                <w:rFonts w:ascii="ＭＳ Ｐゴシック" w:eastAsia="ＭＳ Ｐゴシック" w:hAnsi="ＭＳ Ｐゴシック" w:hint="eastAsia"/>
                <w:szCs w:val="21"/>
              </w:rPr>
              <w:t>113件目以降については、</w:t>
            </w:r>
          </w:p>
          <w:p w14:paraId="15874925" w14:textId="77777777" w:rsidR="007C3122" w:rsidRPr="007418A9" w:rsidRDefault="007C3122">
            <w:pPr>
              <w:pStyle w:val="af2"/>
              <w:numPr>
                <w:ilvl w:val="0"/>
                <w:numId w:val="30"/>
              </w:numPr>
              <w:spacing w:line="276" w:lineRule="auto"/>
              <w:ind w:leftChars="0"/>
              <w:jc w:val="left"/>
              <w:rPr>
                <w:rFonts w:ascii="ＭＳ Ｐゴシック" w:eastAsia="ＭＳ Ｐゴシック" w:hAnsi="ＭＳ Ｐゴシック"/>
                <w:szCs w:val="21"/>
              </w:rPr>
              <w:pPrChange w:id="276" w:author="のじま" w:date="2025-05-12T16:34:00Z">
                <w:pPr>
                  <w:pStyle w:val="af2"/>
                  <w:numPr>
                    <w:numId w:val="30"/>
                  </w:numPr>
                  <w:ind w:leftChars="0" w:left="743" w:hanging="360"/>
                </w:pPr>
              </w:pPrChange>
            </w:pPr>
            <w:r w:rsidRPr="007418A9">
              <w:rPr>
                <w:rFonts w:ascii="ＭＳ Ｐゴシック" w:eastAsia="ＭＳ Ｐゴシック" w:hAnsi="ＭＳ Ｐゴシック" w:cs="ＭＳ 明朝" w:hint="eastAsia"/>
                <w:szCs w:val="21"/>
              </w:rPr>
              <w:t>60（件）×2.5（人）</w:t>
            </w:r>
            <w:r w:rsidR="00363E83" w:rsidRPr="007418A9">
              <w:rPr>
                <w:rFonts w:ascii="ＭＳ Ｐゴシック" w:eastAsia="ＭＳ Ｐゴシック" w:hAnsi="ＭＳ Ｐゴシック" w:cs="ＭＳ 明朝" w:hint="eastAsia"/>
                <w:szCs w:val="21"/>
              </w:rPr>
              <w:t xml:space="preserve">　</w:t>
            </w:r>
            <w:r w:rsidRPr="007418A9">
              <w:rPr>
                <w:rFonts w:ascii="ＭＳ Ｐゴシック" w:eastAsia="ＭＳ Ｐゴシック" w:hAnsi="ＭＳ Ｐゴシック" w:cs="ＭＳ 明朝" w:hint="eastAsia"/>
                <w:szCs w:val="21"/>
              </w:rPr>
              <w:t>＝　150（人）</w:t>
            </w:r>
          </w:p>
          <w:p w14:paraId="020DC678" w14:textId="1CD369A8" w:rsidR="007C3122" w:rsidRPr="007418A9" w:rsidRDefault="007C3122">
            <w:pPr>
              <w:pStyle w:val="af2"/>
              <w:numPr>
                <w:ilvl w:val="0"/>
                <w:numId w:val="30"/>
              </w:numPr>
              <w:spacing w:line="276" w:lineRule="auto"/>
              <w:ind w:leftChars="0"/>
              <w:jc w:val="left"/>
              <w:rPr>
                <w:rFonts w:ascii="ＭＳ Ｐゴシック" w:eastAsia="ＭＳ Ｐゴシック" w:hAnsi="ＭＳ Ｐゴシック"/>
                <w:szCs w:val="21"/>
              </w:rPr>
              <w:pPrChange w:id="277" w:author="のじま" w:date="2025-05-12T16:34:00Z">
                <w:pPr>
                  <w:pStyle w:val="af2"/>
                  <w:numPr>
                    <w:numId w:val="30"/>
                  </w:numPr>
                  <w:ind w:leftChars="0" w:left="743" w:hanging="360"/>
                </w:pPr>
              </w:pPrChange>
            </w:pPr>
            <w:r w:rsidRPr="007418A9">
              <w:rPr>
                <w:rFonts w:ascii="ＭＳ Ｐゴシック" w:eastAsia="ＭＳ Ｐゴシック" w:hAnsi="ＭＳ Ｐゴシック" w:hint="eastAsia"/>
                <w:szCs w:val="21"/>
              </w:rPr>
              <w:t>150（人）－</w:t>
            </w:r>
            <w:r w:rsidR="00363E83" w:rsidRPr="007418A9">
              <w:rPr>
                <w:rFonts w:ascii="ＭＳ Ｐゴシック" w:eastAsia="ＭＳ Ｐゴシック" w:hAnsi="ＭＳ Ｐゴシック" w:hint="eastAsia"/>
                <w:szCs w:val="21"/>
              </w:rPr>
              <w:t xml:space="preserve">　１（人）＝　149（人）であることから</w:t>
            </w:r>
            <w:r w:rsidR="00A61F14" w:rsidRPr="007418A9">
              <w:rPr>
                <w:rFonts w:ascii="ＭＳ Ｐゴシック" w:eastAsia="ＭＳ Ｐゴシック" w:hAnsi="ＭＳ Ｐゴシック" w:hint="eastAsia"/>
                <w:szCs w:val="21"/>
              </w:rPr>
              <w:t>、</w:t>
            </w:r>
          </w:p>
          <w:p w14:paraId="4CA7FFA5" w14:textId="77777777" w:rsidR="00A61F14" w:rsidRPr="007418A9" w:rsidRDefault="00363E83" w:rsidP="004D73BE">
            <w:pPr>
              <w:spacing w:line="276" w:lineRule="auto"/>
              <w:ind w:left="383" w:firstLineChars="200" w:firstLine="396"/>
              <w:jc w:val="left"/>
              <w:rPr>
                <w:ins w:id="278" w:author="のじま" w:date="2025-05-12T16:34:00Z"/>
                <w:rFonts w:ascii="ＭＳ Ｐゴシック" w:eastAsia="ＭＳ Ｐゴシック" w:hAnsi="ＭＳ Ｐゴシック" w:cs="ＭＳ 明朝"/>
                <w:szCs w:val="21"/>
              </w:rPr>
            </w:pPr>
            <w:r w:rsidRPr="007418A9">
              <w:rPr>
                <w:rFonts w:ascii="ＭＳ Ｐゴシック" w:eastAsia="ＭＳ Ｐゴシック" w:hAnsi="ＭＳ Ｐゴシック" w:hint="eastAsia"/>
                <w:szCs w:val="21"/>
              </w:rPr>
              <w:t>113件目から149件目については居宅介護支援費（</w:t>
            </w:r>
            <w:r w:rsidRPr="007418A9">
              <w:rPr>
                <w:rFonts w:ascii="ＭＳ Ｐゴシック" w:eastAsia="ＭＳ Ｐゴシック" w:hAnsi="ＭＳ Ｐゴシック" w:cs="ＭＳ 明朝" w:hint="eastAsia"/>
                <w:szCs w:val="21"/>
              </w:rPr>
              <w:t>Ⅰ）（ⅱ）を算定し、</w:t>
            </w:r>
          </w:p>
          <w:p w14:paraId="65839BA5" w14:textId="77777777" w:rsidR="00363E83" w:rsidRPr="007418A9" w:rsidRDefault="00363E83" w:rsidP="004D73BE">
            <w:pPr>
              <w:spacing w:line="276" w:lineRule="auto"/>
              <w:ind w:left="383"/>
              <w:jc w:val="left"/>
              <w:rPr>
                <w:ins w:id="279" w:author="のじま" w:date="2025-05-12T16:34:00Z"/>
                <w:rFonts w:ascii="ＭＳ Ｐゴシック" w:eastAsia="ＭＳ Ｐゴシック" w:hAnsi="ＭＳ Ｐゴシック" w:cs="ＭＳ 明朝"/>
                <w:szCs w:val="21"/>
              </w:rPr>
            </w:pPr>
            <w:r w:rsidRPr="007418A9">
              <w:rPr>
                <w:rFonts w:ascii="ＭＳ Ｐゴシック" w:eastAsia="ＭＳ Ｐゴシック" w:hAnsi="ＭＳ Ｐゴシック" w:cs="ＭＳ 明朝" w:hint="eastAsia"/>
                <w:szCs w:val="21"/>
              </w:rPr>
              <w:t>150件目から160件目までは、</w:t>
            </w:r>
          </w:p>
          <w:p w14:paraId="5D01A5E8" w14:textId="04DB9C2D" w:rsidR="009C1309" w:rsidRPr="007418A9" w:rsidRDefault="00363E83">
            <w:pPr>
              <w:spacing w:line="276" w:lineRule="auto"/>
              <w:ind w:left="383"/>
              <w:jc w:val="left"/>
              <w:rPr>
                <w:rFonts w:ascii="ＭＳ Ｐゴシック" w:eastAsia="ＭＳ Ｐゴシック" w:hAnsi="ＭＳ Ｐゴシック"/>
                <w:szCs w:val="21"/>
              </w:rPr>
              <w:pPrChange w:id="280" w:author="のじま" w:date="2025-05-12T16:34:00Z">
                <w:pPr>
                  <w:ind w:left="383" w:firstLineChars="200" w:firstLine="396"/>
                </w:pPr>
              </w:pPrChange>
            </w:pPr>
            <w:r w:rsidRPr="007418A9">
              <w:rPr>
                <w:rFonts w:ascii="ＭＳ Ｐゴシック" w:eastAsia="ＭＳ Ｐゴシック" w:hAnsi="ＭＳ Ｐゴシック" w:hint="eastAsia"/>
                <w:szCs w:val="21"/>
              </w:rPr>
              <w:t>居宅介護支援費（</w:t>
            </w:r>
            <w:r w:rsidRPr="007418A9">
              <w:rPr>
                <w:rFonts w:ascii="ＭＳ Ｐゴシック" w:eastAsia="ＭＳ Ｐゴシック" w:hAnsi="ＭＳ Ｐゴシック" w:cs="ＭＳ 明朝" w:hint="eastAsia"/>
                <w:szCs w:val="21"/>
              </w:rPr>
              <w:t>Ⅰ）（ⅲ）を算定する。</w:t>
            </w:r>
          </w:p>
        </w:tc>
      </w:tr>
    </w:tbl>
    <w:p w14:paraId="659FA1EA" w14:textId="77777777" w:rsidR="00B31F56" w:rsidRPr="007418A9" w:rsidRDefault="00B31F56" w:rsidP="004D73BE">
      <w:pPr>
        <w:spacing w:line="276" w:lineRule="auto"/>
        <w:jc w:val="left"/>
        <w:rPr>
          <w:del w:id="281" w:author="のじま" w:date="2025-05-12T16:34:00Z"/>
          <w:rFonts w:ascii="ＭＳ Ｐゴシック" w:eastAsia="ＭＳ Ｐゴシック" w:hAnsi="ＭＳ Ｐゴシック"/>
          <w:szCs w:val="21"/>
        </w:rPr>
      </w:pPr>
    </w:p>
    <w:p w14:paraId="38137470" w14:textId="77777777" w:rsidR="00B31F56" w:rsidRPr="007418A9" w:rsidRDefault="00B31F56">
      <w:pPr>
        <w:spacing w:line="276" w:lineRule="auto"/>
        <w:jc w:val="left"/>
        <w:rPr>
          <w:rFonts w:ascii="ＭＳ Ｐゴシック" w:eastAsia="ＭＳ Ｐゴシック" w:hAnsi="ＭＳ Ｐゴシック"/>
          <w:szCs w:val="21"/>
          <w:rPrChange w:id="282" w:author="のじま" w:date="2025-05-12T16:34:00Z">
            <w:rPr>
              <w:rFonts w:ascii="ＭＳ ゴシック" w:eastAsia="ＭＳ ゴシック"/>
              <w:sz w:val="20"/>
            </w:rPr>
          </w:rPrChange>
        </w:rPr>
        <w:pPrChange w:id="283" w:author="のじま" w:date="2025-05-12T16:34:00Z">
          <w:pPr>
            <w:ind w:firstLineChars="100" w:firstLine="188"/>
          </w:pPr>
        </w:pPrChange>
      </w:pPr>
    </w:p>
    <w:p w14:paraId="5D66ABC7" w14:textId="4F976777" w:rsidR="00986B62" w:rsidRPr="007418A9" w:rsidRDefault="00FD1ED0" w:rsidP="004D73BE">
      <w:pPr>
        <w:wordWrap w:val="0"/>
        <w:spacing w:line="276" w:lineRule="auto"/>
        <w:ind w:right="198" w:firstLineChars="100" w:firstLine="210"/>
        <w:jc w:val="left"/>
        <w:rPr>
          <w:rFonts w:ascii="ＭＳ Ｐゴシック" w:eastAsia="ＭＳ Ｐゴシック" w:hAnsi="ＭＳ Ｐゴシック"/>
          <w:b/>
          <w:bCs/>
          <w:szCs w:val="21"/>
        </w:rPr>
      </w:pPr>
      <w:ins w:id="284" w:author="のじま" w:date="2025-05-12T16:34:00Z">
        <w:r w:rsidRPr="007418A9">
          <w:rPr>
            <w:rFonts w:ascii="ＭＳ Ｐゴシック" w:eastAsia="ＭＳ Ｐゴシック" w:hAnsi="ＭＳ Ｐゴシック"/>
            <w:bCs/>
            <w:noProof/>
            <w:spacing w:val="-5"/>
            <w:szCs w:val="21"/>
          </w:rPr>
          <mc:AlternateContent>
            <mc:Choice Requires="wps">
              <w:drawing>
                <wp:anchor distT="0" distB="0" distL="114300" distR="114300" simplePos="0" relativeHeight="251810816" behindDoc="0" locked="0" layoutInCell="1" allowOverlap="1" wp14:anchorId="21CDD6AC" wp14:editId="19FFBFFA">
                  <wp:simplePos x="0" y="0"/>
                  <wp:positionH relativeFrom="column">
                    <wp:posOffset>126365</wp:posOffset>
                  </wp:positionH>
                  <wp:positionV relativeFrom="paragraph">
                    <wp:posOffset>196850</wp:posOffset>
                  </wp:positionV>
                  <wp:extent cx="6162675" cy="845820"/>
                  <wp:effectExtent l="19050" t="19050" r="28575" b="11430"/>
                  <wp:wrapNone/>
                  <wp:docPr id="674" name="Rectangl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845820"/>
                          </a:xfrm>
                          <a:prstGeom prst="rect">
                            <a:avLst/>
                          </a:prstGeom>
                          <a:noFill/>
                          <a:ln w="38100" cmpd="dbl">
                            <a:solidFill>
                              <a:schemeClr val="bg1">
                                <a:lumMod val="5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97609" id="Rectangle 868" o:spid="_x0000_s1026" style="position:absolute;left:0;text-align:left;margin-left:9.95pt;margin-top:15.5pt;width:485.25pt;height:66.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" filled="f" strokecolor="#7f7f7f [1612]" strokeweight="3pt">
                  <v:stroke linestyle="thinThin"/>
                  <v:textbox inset="5.85pt,.7pt,5.85pt,.7pt"/>
                </v:rect>
              </w:pict>
            </mc:Fallback>
          </mc:AlternateContent>
        </w:r>
      </w:ins>
      <w:r w:rsidR="00986B62" w:rsidRPr="007418A9">
        <w:rPr>
          <w:rFonts w:ascii="ＭＳ Ｐゴシック" w:eastAsia="ＭＳ Ｐゴシック" w:hAnsi="ＭＳ Ｐゴシック" w:hint="eastAsia"/>
          <w:b/>
          <w:bCs/>
          <w:szCs w:val="21"/>
        </w:rPr>
        <w:t>■指 導 事 例■</w:t>
      </w:r>
    </w:p>
    <w:p w14:paraId="059F6CE8" w14:textId="752CB7E3" w:rsidR="00986B62" w:rsidRPr="007418A9" w:rsidRDefault="0068574A" w:rsidP="006F34DF">
      <w:pPr>
        <w:spacing w:line="276" w:lineRule="auto"/>
        <w:ind w:leftChars="192" w:left="380" w:right="199"/>
        <w:jc w:val="left"/>
        <w:rPr>
          <w:del w:id="285" w:author="のじま" w:date="2025-05-12T16:34:00Z"/>
          <w:rFonts w:ascii="ＭＳ Ｐゴシック" w:eastAsia="ＭＳ Ｐゴシック" w:hAnsi="ＭＳ Ｐゴシック"/>
          <w:szCs w:val="21"/>
        </w:rPr>
      </w:pPr>
      <w:del w:id="286" w:author="のじま" w:date="2025-05-12T16:34:00Z">
        <w:r w:rsidRPr="007418A9">
          <w:rPr>
            <w:rFonts w:ascii="ＭＳ Ｐゴシック" w:eastAsia="ＭＳ Ｐゴシック" w:hAnsi="ＭＳ Ｐゴシック"/>
            <w:bCs/>
            <w:noProof/>
            <w:spacing w:val="-5"/>
            <w:szCs w:val="21"/>
          </w:rPr>
          <mc:AlternateContent>
            <mc:Choice Requires="wps">
              <w:drawing>
                <wp:anchor distT="0" distB="0" distL="114300" distR="114300" simplePos="0" relativeHeight="252094464" behindDoc="0" locked="0" layoutInCell="1" allowOverlap="1" wp14:anchorId="21CDD6AC" wp14:editId="70ED3FF9">
                  <wp:simplePos x="0" y="0"/>
                  <wp:positionH relativeFrom="column">
                    <wp:posOffset>247555</wp:posOffset>
                  </wp:positionH>
                  <wp:positionV relativeFrom="paragraph">
                    <wp:posOffset>31413</wp:posOffset>
                  </wp:positionV>
                  <wp:extent cx="5754370" cy="865762"/>
                  <wp:effectExtent l="19050" t="19050" r="17780" b="10795"/>
                  <wp:wrapNone/>
                  <wp:docPr id="51" name="Rectangl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865762"/>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F45B9" id="Rectangle 868" o:spid="_x0000_s1026" style="position:absolute;left:0;text-align:left;margin-left:19.5pt;margin-top:2.45pt;width:453.1pt;height:68.1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HCggIAAAgFAAAOAAAAZHJzL2Uyb0RvYy54bWysVNuO2yAQfa/Uf0C8Z21nnc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" filled="f" strokeweight="3pt">
                  <v:stroke linestyle="thinThin"/>
                  <v:textbox inset="5.85pt,.7pt,5.85pt,.7pt"/>
                </v:rect>
              </w:pict>
            </mc:Fallback>
          </mc:AlternateContent>
        </w:r>
        <w:r w:rsidR="00986B62" w:rsidRPr="007418A9">
          <w:rPr>
            <w:rFonts w:ascii="ＭＳ Ｐゴシック" w:eastAsia="ＭＳ Ｐゴシック" w:hAnsi="ＭＳ Ｐゴシック" w:hint="eastAsia"/>
            <w:bCs/>
            <w:spacing w:val="-5"/>
            <w:szCs w:val="21"/>
          </w:rPr>
          <w:delText>・</w:delText>
        </w:r>
      </w:del>
      <w:r w:rsidR="00986B62" w:rsidRPr="007418A9">
        <w:rPr>
          <w:rFonts w:ascii="ＭＳ Ｐゴシック" w:eastAsia="ＭＳ Ｐゴシック" w:hAnsi="ＭＳ Ｐゴシック" w:hint="eastAsia"/>
          <w:szCs w:val="21"/>
        </w:rPr>
        <w:t>管理者兼介護支援専門員が居宅介護支援事業所と同一敷地内にある訪問看護事業所で</w:t>
      </w:r>
      <w:del w:id="287" w:author="のじま" w:date="2025-05-12T16:34:00Z">
        <w:r w:rsidR="00986B62" w:rsidRPr="007418A9">
          <w:rPr>
            <w:rFonts w:ascii="ＭＳ Ｐゴシック" w:eastAsia="ＭＳ Ｐゴシック" w:hAnsi="ＭＳ Ｐゴシック" w:hint="eastAsia"/>
            <w:szCs w:val="21"/>
          </w:rPr>
          <w:delText>管理</w:delText>
        </w:r>
      </w:del>
    </w:p>
    <w:p w14:paraId="5021BBD9" w14:textId="22926B20" w:rsidR="00986B62" w:rsidRPr="007418A9" w:rsidRDefault="00986B62" w:rsidP="006F34DF">
      <w:pPr>
        <w:spacing w:line="276" w:lineRule="auto"/>
        <w:ind w:leftChars="227" w:left="449" w:right="343"/>
        <w:jc w:val="left"/>
        <w:rPr>
          <w:del w:id="288" w:author="のじま" w:date="2025-05-12T16:34:00Z"/>
          <w:rFonts w:ascii="ＭＳ Ｐゴシック" w:eastAsia="ＭＳ Ｐゴシック" w:hAnsi="ＭＳ Ｐゴシック"/>
          <w:szCs w:val="21"/>
        </w:rPr>
      </w:pPr>
      <w:del w:id="289" w:author="のじま" w:date="2025-05-12T16:34:00Z">
        <w:r w:rsidRPr="007418A9">
          <w:rPr>
            <w:rFonts w:ascii="ＭＳ Ｐゴシック" w:eastAsia="ＭＳ Ｐゴシック" w:hAnsi="ＭＳ Ｐゴシック" w:hint="eastAsia"/>
            <w:szCs w:val="21"/>
          </w:rPr>
          <w:delText>者</w:delText>
        </w:r>
      </w:del>
      <w:ins w:id="290" w:author="のじま" w:date="2025-05-12T16:34:00Z">
        <w:r w:rsidR="00A268E7" w:rsidRPr="007418A9">
          <w:rPr>
            <w:rFonts w:ascii="ＭＳ Ｐゴシック" w:eastAsia="ＭＳ Ｐゴシック" w:hAnsi="ＭＳ Ｐゴシック" w:hint="eastAsia"/>
            <w:szCs w:val="21"/>
          </w:rPr>
          <w:t>管理</w:t>
        </w:r>
        <w:r w:rsidRPr="007418A9">
          <w:rPr>
            <w:rFonts w:ascii="ＭＳ Ｐゴシック" w:eastAsia="ＭＳ Ｐゴシック" w:hAnsi="ＭＳ Ｐゴシック" w:hint="eastAsia"/>
            <w:szCs w:val="21"/>
          </w:rPr>
          <w:t>者</w:t>
        </w:r>
      </w:ins>
      <w:r w:rsidRPr="007418A9">
        <w:rPr>
          <w:rFonts w:ascii="ＭＳ Ｐゴシック" w:eastAsia="ＭＳ Ｐゴシック" w:hAnsi="ＭＳ Ｐゴシック" w:hint="eastAsia"/>
          <w:szCs w:val="21"/>
        </w:rPr>
        <w:t>として業務に従事していたが、介護支援専門員の常勤換算方法による員数の算出に</w:t>
      </w:r>
      <w:del w:id="291" w:author="のじま" w:date="2025-05-12T16:34:00Z">
        <w:r w:rsidRPr="007418A9">
          <w:rPr>
            <w:rFonts w:ascii="ＭＳ Ｐゴシック" w:eastAsia="ＭＳ Ｐゴシック" w:hAnsi="ＭＳ Ｐゴシック" w:hint="eastAsia"/>
            <w:szCs w:val="21"/>
          </w:rPr>
          <w:delText>おい</w:delText>
        </w:r>
      </w:del>
    </w:p>
    <w:p w14:paraId="39305D2F" w14:textId="3BA4D8B1" w:rsidR="00986B62" w:rsidRPr="007418A9" w:rsidRDefault="00986B62" w:rsidP="006F34DF">
      <w:pPr>
        <w:spacing w:line="276" w:lineRule="auto"/>
        <w:ind w:leftChars="176" w:left="348" w:right="343" w:firstLineChars="50" w:firstLine="99"/>
        <w:jc w:val="left"/>
        <w:rPr>
          <w:del w:id="292" w:author="のじま" w:date="2025-05-12T16:34:00Z"/>
          <w:rFonts w:ascii="ＭＳ Ｐゴシック" w:eastAsia="ＭＳ Ｐゴシック" w:hAnsi="ＭＳ Ｐゴシック"/>
          <w:szCs w:val="21"/>
        </w:rPr>
      </w:pPr>
      <w:del w:id="293" w:author="のじま" w:date="2025-05-12T16:34:00Z">
        <w:r w:rsidRPr="007418A9">
          <w:rPr>
            <w:rFonts w:ascii="ＭＳ Ｐゴシック" w:eastAsia="ＭＳ Ｐゴシック" w:hAnsi="ＭＳ Ｐゴシック" w:hint="eastAsia"/>
            <w:szCs w:val="21"/>
          </w:rPr>
          <w:delText>て</w:delText>
        </w:r>
      </w:del>
      <w:ins w:id="294" w:author="のじま" w:date="2025-05-12T16:34:00Z">
        <w:r w:rsidRPr="007418A9">
          <w:rPr>
            <w:rFonts w:ascii="ＭＳ Ｐゴシック" w:eastAsia="ＭＳ Ｐゴシック" w:hAnsi="ＭＳ Ｐゴシック" w:hint="eastAsia"/>
            <w:szCs w:val="21"/>
          </w:rPr>
          <w:t>お</w:t>
        </w:r>
        <w:r w:rsidR="00DC42F2" w:rsidRPr="007418A9">
          <w:rPr>
            <w:rFonts w:ascii="ＭＳ Ｐゴシック" w:eastAsia="ＭＳ Ｐゴシック" w:hAnsi="ＭＳ Ｐゴシック" w:hint="eastAsia"/>
            <w:szCs w:val="21"/>
          </w:rPr>
          <w:t>い</w:t>
        </w:r>
        <w:r w:rsidRPr="007418A9">
          <w:rPr>
            <w:rFonts w:ascii="ＭＳ Ｐゴシック" w:eastAsia="ＭＳ Ｐゴシック" w:hAnsi="ＭＳ Ｐゴシック" w:hint="eastAsia"/>
            <w:szCs w:val="21"/>
          </w:rPr>
          <w:t>て</w:t>
        </w:r>
      </w:ins>
      <w:r w:rsidRPr="007418A9">
        <w:rPr>
          <w:rFonts w:ascii="ＭＳ Ｐゴシック" w:eastAsia="ＭＳ Ｐゴシック" w:hAnsi="ＭＳ Ｐゴシック" w:hint="eastAsia"/>
          <w:szCs w:val="21"/>
        </w:rPr>
        <w:t>、訪問看護</w:t>
      </w:r>
      <w:del w:id="295" w:author="のじま" w:date="2025-05-12T16:34:00Z">
        <w:r w:rsidRPr="007418A9">
          <w:rPr>
            <w:rFonts w:ascii="ＭＳ Ｐゴシック" w:eastAsia="ＭＳ Ｐゴシック" w:hAnsi="ＭＳ Ｐゴシック" w:hint="eastAsia"/>
            <w:szCs w:val="21"/>
          </w:rPr>
          <w:delText>事業所</w:delText>
        </w:r>
      </w:del>
      <w:ins w:id="296" w:author="のじま" w:date="2025-05-12T16:34:00Z">
        <w:r w:rsidRPr="007418A9">
          <w:rPr>
            <w:rFonts w:ascii="ＭＳ Ｐゴシック" w:eastAsia="ＭＳ Ｐゴシック" w:hAnsi="ＭＳ Ｐゴシック" w:hint="eastAsia"/>
            <w:szCs w:val="21"/>
          </w:rPr>
          <w:t>事業所</w:t>
        </w:r>
      </w:ins>
      <w:r w:rsidR="009C3369" w:rsidRPr="007418A9">
        <w:rPr>
          <w:rFonts w:ascii="ＭＳ Ｐゴシック" w:eastAsia="ＭＳ Ｐゴシック" w:hAnsi="ＭＳ Ｐゴシック" w:hint="eastAsia"/>
          <w:szCs w:val="21"/>
        </w:rPr>
        <w:t xml:space="preserve"> </w:t>
      </w:r>
      <w:r w:rsidRPr="007418A9">
        <w:rPr>
          <w:rFonts w:ascii="ＭＳ Ｐゴシック" w:eastAsia="ＭＳ Ｐゴシック" w:hAnsi="ＭＳ Ｐゴシック" w:hint="eastAsia"/>
          <w:szCs w:val="21"/>
        </w:rPr>
        <w:t>で管理者業務に従事する時間も含めてカウントしていた。（</w:t>
      </w:r>
      <w:ins w:id="297" w:author="のじま" w:date="2025-05-12T16:34:00Z">
        <w:r w:rsidR="00EB23FA" w:rsidRPr="007418A9">
          <w:rPr>
            <w:rFonts w:ascii="ＭＳ Ｐゴシック" w:eastAsia="ＭＳ Ｐゴシック" w:hAnsi="ＭＳ Ｐゴシック" w:hint="eastAsia"/>
            <w:szCs w:val="21"/>
          </w:rPr>
          <w:t>※</w:t>
        </w:r>
      </w:ins>
      <w:r w:rsidRPr="007418A9">
        <w:rPr>
          <w:rFonts w:ascii="ＭＳ Ｐゴシック" w:eastAsia="ＭＳ Ｐゴシック" w:hAnsi="ＭＳ Ｐゴシック" w:hint="eastAsia"/>
          <w:szCs w:val="21"/>
        </w:rPr>
        <w:t>居宅介護</w:t>
      </w:r>
    </w:p>
    <w:p w14:paraId="0F739664" w14:textId="3AA041C5" w:rsidR="00986B62" w:rsidRPr="007418A9" w:rsidRDefault="00986B62">
      <w:pPr>
        <w:spacing w:line="276" w:lineRule="auto"/>
        <w:ind w:leftChars="176" w:left="348" w:right="343" w:firstLineChars="50" w:firstLine="99"/>
        <w:jc w:val="left"/>
        <w:rPr>
          <w:rFonts w:ascii="ＭＳ Ｐゴシック" w:eastAsia="ＭＳ Ｐゴシック" w:hAnsi="ＭＳ Ｐゴシック"/>
          <w:spacing w:val="-5"/>
          <w:szCs w:val="21"/>
        </w:rPr>
        <w:pPrChange w:id="298" w:author="のじま" w:date="2025-05-12T16:34:00Z">
          <w:pPr>
            <w:wordWrap w:val="0"/>
            <w:spacing w:line="279" w:lineRule="exact"/>
            <w:ind w:leftChars="403" w:left="798" w:right="198"/>
          </w:pPr>
        </w:pPrChange>
      </w:pPr>
      <w:r w:rsidRPr="007418A9">
        <w:rPr>
          <w:rFonts w:ascii="ＭＳ Ｐゴシック" w:eastAsia="ＭＳ Ｐゴシック" w:hAnsi="ＭＳ Ｐゴシック" w:hint="eastAsia"/>
          <w:szCs w:val="21"/>
        </w:rPr>
        <w:t>支援事業所の管理者、介護支援専門員以外の業務時間を含めることはできない。）</w:t>
      </w:r>
    </w:p>
    <w:p w14:paraId="605D2449" w14:textId="2D6613AA" w:rsidR="00986B62" w:rsidRDefault="00986B62" w:rsidP="004D73BE">
      <w:pPr>
        <w:spacing w:line="276" w:lineRule="auto"/>
        <w:ind w:firstLineChars="100" w:firstLine="198"/>
        <w:jc w:val="left"/>
        <w:rPr>
          <w:rFonts w:ascii="ＭＳ Ｐゴシック" w:eastAsia="ＭＳ Ｐゴシック" w:hAnsi="ＭＳ Ｐゴシック"/>
          <w:szCs w:val="21"/>
        </w:rPr>
      </w:pPr>
    </w:p>
    <w:p w14:paraId="400D3E45" w14:textId="77777777" w:rsidR="00A06F52" w:rsidRPr="007418A9" w:rsidRDefault="00A06F52" w:rsidP="004D73BE">
      <w:pPr>
        <w:spacing w:line="276" w:lineRule="auto"/>
        <w:ind w:firstLineChars="100" w:firstLine="198"/>
        <w:jc w:val="left"/>
        <w:rPr>
          <w:rFonts w:ascii="ＭＳ Ｐゴシック" w:eastAsia="ＭＳ Ｐゴシック" w:hAnsi="ＭＳ Ｐゴシック"/>
          <w:szCs w:val="21"/>
        </w:rPr>
      </w:pPr>
    </w:p>
    <w:p w14:paraId="73ECA7E9" w14:textId="77777777" w:rsidR="001F5E38" w:rsidRPr="007418A9" w:rsidRDefault="005466D6" w:rsidP="00A06F52">
      <w:pPr>
        <w:pBdr>
          <w:top w:val="single" w:sz="4" w:space="1" w:color="auto" w:shadow="1"/>
          <w:left w:val="single" w:sz="4" w:space="4" w:color="auto" w:shadow="1"/>
          <w:bottom w:val="single" w:sz="4" w:space="1" w:color="auto" w:shadow="1"/>
          <w:right w:val="single" w:sz="4" w:space="4" w:color="auto" w:shadow="1"/>
        </w:pBdr>
        <w:wordWrap w:val="0"/>
        <w:spacing w:line="279" w:lineRule="exact"/>
        <w:ind w:right="198"/>
        <w:jc w:val="left"/>
        <w:rPr>
          <w:del w:id="299" w:author="のじま" w:date="2025-05-12T16:34:00Z"/>
          <w:rFonts w:ascii="ＭＳ Ｐゴシック" w:eastAsia="ＭＳ Ｐゴシック" w:hAnsi="ＭＳ Ｐゴシック"/>
          <w:b/>
          <w:spacing w:val="-5"/>
          <w:sz w:val="20"/>
        </w:rPr>
      </w:pPr>
      <w:r w:rsidRPr="007418A9">
        <w:rPr>
          <w:rFonts w:ascii="ＭＳ Ｐゴシック" w:eastAsia="ＭＳ Ｐゴシック" w:hAnsi="ＭＳ Ｐゴシック" w:hint="eastAsia"/>
          <w:b/>
          <w:spacing w:val="-5"/>
        </w:rPr>
        <w:t>（２）</w:t>
      </w:r>
      <w:r w:rsidR="00F22641" w:rsidRPr="007418A9">
        <w:rPr>
          <w:rFonts w:ascii="ＭＳ Ｐゴシック" w:eastAsia="ＭＳ Ｐゴシック" w:hAnsi="ＭＳ Ｐゴシック" w:hint="eastAsia"/>
          <w:b/>
          <w:spacing w:val="-5"/>
        </w:rPr>
        <w:t>月</w:t>
      </w:r>
      <w:r w:rsidR="001F5E38" w:rsidRPr="007418A9">
        <w:rPr>
          <w:rFonts w:ascii="ＭＳ Ｐゴシック" w:eastAsia="ＭＳ Ｐゴシック" w:hAnsi="ＭＳ Ｐゴシック" w:hint="eastAsia"/>
          <w:b/>
          <w:spacing w:val="-5"/>
        </w:rPr>
        <w:t>途中での変更</w:t>
      </w:r>
      <w:r w:rsidR="00A847F5" w:rsidRPr="007418A9">
        <w:rPr>
          <w:rFonts w:ascii="ＭＳ Ｐゴシック" w:eastAsia="ＭＳ Ｐゴシック" w:hAnsi="ＭＳ Ｐゴシック" w:hint="eastAsia"/>
          <w:b/>
          <w:bCs/>
          <w:spacing w:val="-5"/>
        </w:rPr>
        <w:t xml:space="preserve">（要介護　⇔　</w:t>
      </w:r>
      <w:r w:rsidR="001F5E38" w:rsidRPr="007418A9">
        <w:rPr>
          <w:rFonts w:ascii="ＭＳ Ｐゴシック" w:eastAsia="ＭＳ Ｐゴシック" w:hAnsi="ＭＳ Ｐゴシック" w:hint="eastAsia"/>
          <w:b/>
          <w:bCs/>
          <w:spacing w:val="-5"/>
        </w:rPr>
        <w:t xml:space="preserve">要支援、小規模多機能型の利用）　</w:t>
      </w:r>
      <w:r w:rsidR="001F5E38" w:rsidRPr="007418A9">
        <w:rPr>
          <w:rFonts w:ascii="ＭＳ Ｐゴシック" w:eastAsia="ＭＳ Ｐゴシック" w:hAnsi="ＭＳ Ｐゴシック" w:hint="eastAsia"/>
          <w:bCs/>
          <w:spacing w:val="-5"/>
        </w:rPr>
        <w:t xml:space="preserve">　　</w:t>
      </w:r>
      <w:r w:rsidR="00F219B3" w:rsidRPr="007418A9">
        <w:rPr>
          <w:rFonts w:ascii="ＭＳ Ｐゴシック" w:eastAsia="ＭＳ Ｐゴシック" w:hAnsi="ＭＳ Ｐゴシック" w:hint="eastAsia"/>
          <w:bCs/>
          <w:sz w:val="18"/>
          <w:szCs w:val="18"/>
        </w:rPr>
        <w:t>【老企36第３</w:t>
      </w:r>
      <w:r w:rsidR="001F5E38" w:rsidRPr="007418A9">
        <w:rPr>
          <w:rFonts w:ascii="ＭＳ Ｐゴシック" w:eastAsia="ＭＳ Ｐゴシック" w:hAnsi="ＭＳ Ｐゴシック" w:hint="eastAsia"/>
          <w:bCs/>
          <w:sz w:val="18"/>
          <w:szCs w:val="18"/>
        </w:rPr>
        <w:t>の２、３、４】</w:t>
      </w:r>
      <w:r w:rsidR="001F5E38" w:rsidRPr="007418A9">
        <w:rPr>
          <w:rFonts w:ascii="ＭＳ Ｐゴシック" w:eastAsia="ＭＳ Ｐゴシック" w:hAnsi="ＭＳ Ｐゴシック" w:hint="eastAsia"/>
          <w:b/>
          <w:spacing w:val="-5"/>
          <w:sz w:val="20"/>
        </w:rPr>
        <w:t xml:space="preserve">　　　</w:t>
      </w:r>
    </w:p>
    <w:p w14:paraId="58F29326" w14:textId="0DD16D19" w:rsidR="001F5E38" w:rsidRPr="007418A9" w:rsidRDefault="001F5E38">
      <w:pPr>
        <w:pBdr>
          <w:top w:val="single" w:sz="4" w:space="1" w:color="auto" w:shadow="1"/>
          <w:left w:val="single" w:sz="4" w:space="4" w:color="auto" w:shadow="1"/>
          <w:bottom w:val="single" w:sz="4" w:space="1" w:color="auto" w:shadow="1"/>
          <w:right w:val="single" w:sz="4" w:space="4" w:color="auto" w:shadow="1"/>
        </w:pBdr>
        <w:wordWrap w:val="0"/>
        <w:spacing w:line="276" w:lineRule="auto"/>
        <w:ind w:right="198"/>
        <w:jc w:val="left"/>
        <w:rPr>
          <w:rFonts w:ascii="ＭＳ Ｐゴシック" w:hAnsi="ＭＳ Ｐゴシック"/>
          <w:b/>
          <w:spacing w:val="-5"/>
          <w:sz w:val="20"/>
          <w:rPrChange w:id="300" w:author="のじま" w:date="2025-05-12T16:34:00Z">
            <w:rPr>
              <w:rFonts w:ascii="ＭＳ ゴシック" w:hAnsi="ＭＳ ゴシック"/>
              <w:b/>
              <w:spacing w:val="-5"/>
              <w:sz w:val="20"/>
            </w:rPr>
          </w:rPrChange>
        </w:rPr>
        <w:pPrChange w:id="301" w:author="のじま" w:date="2025-05-12T16:34:00Z">
          <w:pPr>
            <w:wordWrap w:val="0"/>
            <w:spacing w:line="279" w:lineRule="exact"/>
            <w:ind w:right="198"/>
            <w:jc w:val="left"/>
          </w:pPr>
        </w:pPrChange>
      </w:pPr>
    </w:p>
    <w:p w14:paraId="3AC9C371" w14:textId="7B7CB6BB" w:rsidR="00F16660" w:rsidRPr="007418A9" w:rsidRDefault="00366F2A" w:rsidP="00FD1ED0">
      <w:pPr>
        <w:wordWrap w:val="0"/>
        <w:spacing w:line="276" w:lineRule="auto"/>
        <w:ind w:right="198"/>
        <w:jc w:val="left"/>
        <w:rPr>
          <w:ins w:id="302" w:author="のじま" w:date="2025-05-12T16:34:00Z"/>
          <w:rFonts w:ascii="ＭＳ Ｐゴシック" w:eastAsia="ＭＳ Ｐゴシック" w:hAnsi="ＭＳ Ｐゴシック"/>
          <w:spacing w:val="-5"/>
          <w:szCs w:val="21"/>
        </w:rPr>
      </w:pPr>
      <w:ins w:id="303" w:author="のじま" w:date="2025-05-12T16:34:00Z">
        <w:r w:rsidRPr="007418A9">
          <w:rPr>
            <w:rFonts w:ascii="ＭＳ Ｐゴシック" w:eastAsia="ＭＳ Ｐゴシック" w:hAnsi="ＭＳ Ｐゴシック" w:hint="eastAsia"/>
            <w:spacing w:val="-4"/>
            <w:szCs w:val="21"/>
          </w:rPr>
          <w:t>○</w:t>
        </w:r>
        <w:r w:rsidR="00F16660" w:rsidRPr="007418A9">
          <w:rPr>
            <w:rFonts w:ascii="ＭＳ Ｐゴシック" w:eastAsia="ＭＳ Ｐゴシック" w:hAnsi="ＭＳ Ｐゴシック" w:hint="eastAsia"/>
            <w:spacing w:val="-5"/>
            <w:szCs w:val="21"/>
          </w:rPr>
          <w:t xml:space="preserve">　月の途中で</w:t>
        </w:r>
        <w:r w:rsidR="001F0F82" w:rsidRPr="007418A9">
          <w:rPr>
            <w:rFonts w:ascii="ＭＳ Ｐゴシック" w:eastAsia="ＭＳ Ｐゴシック" w:hAnsi="ＭＳ Ｐゴシック" w:hint="eastAsia"/>
            <w:spacing w:val="-5"/>
            <w:szCs w:val="21"/>
          </w:rPr>
          <w:t>、</w:t>
        </w:r>
        <w:r w:rsidR="00F16660" w:rsidRPr="007418A9">
          <w:rPr>
            <w:rFonts w:ascii="ＭＳ Ｐゴシック" w:eastAsia="ＭＳ Ｐゴシック" w:hAnsi="ＭＳ Ｐゴシック" w:hint="eastAsia"/>
            <w:spacing w:val="-5"/>
            <w:szCs w:val="21"/>
          </w:rPr>
          <w:t>事業者の変更がある場合</w:t>
        </w:r>
      </w:ins>
    </w:p>
    <w:p w14:paraId="2F650E05" w14:textId="7446DF23" w:rsidR="001F0F82" w:rsidRPr="007418A9" w:rsidRDefault="00F16660" w:rsidP="00FD1ED0">
      <w:pPr>
        <w:wordWrap w:val="0"/>
        <w:spacing w:line="276" w:lineRule="auto"/>
        <w:ind w:leftChars="1" w:left="426" w:right="198" w:hangingChars="223" w:hanging="424"/>
        <w:jc w:val="left"/>
        <w:rPr>
          <w:ins w:id="304" w:author="のじま" w:date="2025-05-12T16:34:00Z"/>
          <w:rFonts w:ascii="ＭＳ Ｐ明朝" w:eastAsia="ＭＳ Ｐ明朝" w:hAnsi="ＭＳ Ｐ明朝"/>
          <w:spacing w:val="-5"/>
          <w:sz w:val="20"/>
        </w:rPr>
      </w:pPr>
      <w:ins w:id="305" w:author="のじま" w:date="2025-05-12T16:34:00Z">
        <w:r w:rsidRPr="007418A9">
          <w:rPr>
            <w:rFonts w:ascii="ＭＳ Ｐ明朝" w:eastAsia="ＭＳ Ｐ明朝" w:hAnsi="ＭＳ Ｐ明朝" w:hint="eastAsia"/>
            <w:spacing w:val="-5"/>
            <w:sz w:val="20"/>
          </w:rPr>
          <w:t xml:space="preserve">　　　</w:t>
        </w:r>
      </w:ins>
      <w:r w:rsidR="00FD1ED0" w:rsidRPr="007418A9">
        <w:rPr>
          <w:rFonts w:ascii="ＭＳ Ｐ明朝" w:eastAsia="ＭＳ Ｐ明朝" w:hAnsi="ＭＳ Ｐ明朝" w:hint="eastAsia"/>
          <w:spacing w:val="-5"/>
          <w:sz w:val="20"/>
        </w:rPr>
        <w:t xml:space="preserve">　</w:t>
      </w:r>
      <w:ins w:id="306" w:author="のじま" w:date="2025-05-12T16:34:00Z">
        <w:r w:rsidRPr="007418A9">
          <w:rPr>
            <w:rFonts w:ascii="ＭＳ Ｐ明朝" w:eastAsia="ＭＳ Ｐ明朝" w:hAnsi="ＭＳ Ｐ明朝" w:hint="eastAsia"/>
            <w:spacing w:val="-5"/>
            <w:sz w:val="20"/>
          </w:rPr>
          <w:t>利用者に対して月末時点で居宅介護支援を行</w:t>
        </w:r>
        <w:r w:rsidR="001F0F82" w:rsidRPr="007418A9">
          <w:rPr>
            <w:rFonts w:ascii="ＭＳ Ｐ明朝" w:eastAsia="ＭＳ Ｐ明朝" w:hAnsi="ＭＳ Ｐ明朝" w:hint="eastAsia"/>
            <w:spacing w:val="-5"/>
            <w:sz w:val="20"/>
          </w:rPr>
          <w:t>い給付管理票を国保連合会に提出する事業者について居宅介護支援費を算定する趣旨であるため、月の途中で事業者の変更があった場合には、変更後の事業者についてのみ居宅介護支援費を算定するものとします。</w:t>
        </w:r>
        <w:r w:rsidR="00275749" w:rsidRPr="007418A9">
          <w:rPr>
            <w:rFonts w:ascii="ＭＳ Ｐ明朝" w:eastAsia="ＭＳ Ｐ明朝" w:hAnsi="ＭＳ Ｐ明朝" w:hint="eastAsia"/>
            <w:spacing w:val="-5"/>
            <w:sz w:val="20"/>
          </w:rPr>
          <w:t>（ただし、月の途中でほかの市町村に転出する場合を除きます。）</w:t>
        </w:r>
      </w:ins>
    </w:p>
    <w:p w14:paraId="35B46623" w14:textId="5DC4EB76" w:rsidR="001F0F82" w:rsidRPr="007418A9" w:rsidRDefault="00366F2A" w:rsidP="00FD1ED0">
      <w:pPr>
        <w:wordWrap w:val="0"/>
        <w:spacing w:line="276" w:lineRule="auto"/>
        <w:ind w:leftChars="1" w:left="452" w:right="198" w:hangingChars="223" w:hanging="450"/>
        <w:jc w:val="left"/>
        <w:rPr>
          <w:ins w:id="307" w:author="のじま" w:date="2025-05-12T16:34:00Z"/>
          <w:rFonts w:ascii="ＭＳ Ｐゴシック" w:eastAsia="ＭＳ Ｐゴシック" w:hAnsi="ＭＳ Ｐゴシック"/>
          <w:spacing w:val="-5"/>
          <w:sz w:val="20"/>
        </w:rPr>
      </w:pPr>
      <w:ins w:id="308" w:author="のじま" w:date="2025-05-12T16:34:00Z">
        <w:r w:rsidRPr="007418A9">
          <w:rPr>
            <w:rFonts w:ascii="ＭＳ Ｐゴシック" w:eastAsia="ＭＳ Ｐゴシック" w:hAnsi="ＭＳ Ｐゴシック" w:hint="eastAsia"/>
            <w:spacing w:val="-4"/>
          </w:rPr>
          <w:t>○</w:t>
        </w:r>
        <w:r w:rsidR="001F0F82" w:rsidRPr="007418A9">
          <w:rPr>
            <w:rFonts w:ascii="ＭＳ Ｐゴシック" w:eastAsia="ＭＳ Ｐゴシック" w:hAnsi="ＭＳ Ｐゴシック" w:hint="eastAsia"/>
            <w:spacing w:val="-5"/>
            <w:sz w:val="20"/>
          </w:rPr>
          <w:t xml:space="preserve">　月の途中で、要介護度に変更があった場合</w:t>
        </w:r>
      </w:ins>
    </w:p>
    <w:p w14:paraId="35DEB21B" w14:textId="002443A4" w:rsidR="001F0F82" w:rsidRPr="007418A9" w:rsidRDefault="001F0F82" w:rsidP="00FD1ED0">
      <w:pPr>
        <w:wordWrap w:val="0"/>
        <w:spacing w:line="276" w:lineRule="auto"/>
        <w:ind w:leftChars="1" w:left="426" w:right="198" w:hangingChars="223" w:hanging="424"/>
        <w:jc w:val="left"/>
        <w:rPr>
          <w:ins w:id="309" w:author="のじま" w:date="2025-05-12T16:34:00Z"/>
          <w:rFonts w:ascii="ＭＳ Ｐ明朝" w:eastAsia="ＭＳ Ｐ明朝" w:hAnsi="ＭＳ Ｐ明朝"/>
          <w:spacing w:val="-5"/>
          <w:sz w:val="20"/>
        </w:rPr>
      </w:pPr>
      <w:ins w:id="310" w:author="のじま" w:date="2025-05-12T16:34:00Z">
        <w:r w:rsidRPr="007418A9">
          <w:rPr>
            <w:rFonts w:ascii="ＭＳ Ｐ明朝" w:eastAsia="ＭＳ Ｐ明朝" w:hAnsi="ＭＳ Ｐ明朝" w:hint="eastAsia"/>
            <w:spacing w:val="-5"/>
            <w:sz w:val="20"/>
          </w:rPr>
          <w:t xml:space="preserve">　　　</w:t>
        </w:r>
      </w:ins>
      <w:r w:rsidR="00FD1ED0" w:rsidRPr="007418A9">
        <w:rPr>
          <w:rFonts w:ascii="ＭＳ Ｐ明朝" w:eastAsia="ＭＳ Ｐ明朝" w:hAnsi="ＭＳ Ｐ明朝" w:hint="eastAsia"/>
          <w:spacing w:val="-5"/>
          <w:sz w:val="20"/>
        </w:rPr>
        <w:t xml:space="preserve">　</w:t>
      </w:r>
      <w:ins w:id="311" w:author="のじま" w:date="2025-05-12T16:34:00Z">
        <w:r w:rsidRPr="007418A9">
          <w:rPr>
            <w:rFonts w:ascii="ＭＳ Ｐ明朝" w:eastAsia="ＭＳ Ｐ明朝" w:hAnsi="ＭＳ Ｐ明朝" w:hint="eastAsia"/>
            <w:spacing w:val="-5"/>
            <w:sz w:val="20"/>
          </w:rPr>
          <w:t>要介護１又は要介護２と、要介護３～要介護５までは</w:t>
        </w:r>
      </w:ins>
      <w:r w:rsidR="006F34DF">
        <w:rPr>
          <w:rFonts w:ascii="ＭＳ Ｐ明朝" w:eastAsia="ＭＳ Ｐ明朝" w:hAnsi="ＭＳ Ｐ明朝" w:hint="eastAsia"/>
          <w:spacing w:val="-5"/>
          <w:sz w:val="20"/>
        </w:rPr>
        <w:t>居宅</w:t>
      </w:r>
      <w:ins w:id="312" w:author="のじま" w:date="2025-05-12T16:34:00Z">
        <w:r w:rsidRPr="007418A9">
          <w:rPr>
            <w:rFonts w:ascii="ＭＳ Ｐ明朝" w:eastAsia="ＭＳ Ｐ明朝" w:hAnsi="ＭＳ Ｐ明朝" w:hint="eastAsia"/>
            <w:spacing w:val="-5"/>
            <w:sz w:val="20"/>
          </w:rPr>
          <w:t>介護サービス計画費の単位数が異なることから、要介護度が要介護１又は要介護２から、要介護３～要介護５までに変更となった場合の取扱いは、月末における要介護度区分に応じた報酬を請求するものとします。</w:t>
        </w:r>
      </w:ins>
    </w:p>
    <w:p w14:paraId="69CA7651" w14:textId="577EAEE7" w:rsidR="001F0F82" w:rsidRPr="007418A9" w:rsidRDefault="00366F2A" w:rsidP="00FD1ED0">
      <w:pPr>
        <w:wordWrap w:val="0"/>
        <w:spacing w:line="276" w:lineRule="auto"/>
        <w:ind w:leftChars="1" w:left="452" w:right="198" w:hangingChars="223" w:hanging="450"/>
        <w:jc w:val="left"/>
        <w:rPr>
          <w:ins w:id="313" w:author="のじま" w:date="2025-05-12T16:34:00Z"/>
          <w:rFonts w:ascii="ＭＳ Ｐゴシック" w:eastAsia="ＭＳ Ｐゴシック" w:hAnsi="ＭＳ Ｐゴシック"/>
          <w:spacing w:val="-5"/>
          <w:sz w:val="20"/>
        </w:rPr>
      </w:pPr>
      <w:ins w:id="314" w:author="のじま" w:date="2025-05-12T16:34:00Z">
        <w:r w:rsidRPr="007418A9">
          <w:rPr>
            <w:rFonts w:ascii="ＭＳ Ｐゴシック" w:eastAsia="ＭＳ Ｐゴシック" w:hAnsi="ＭＳ Ｐゴシック" w:hint="eastAsia"/>
            <w:spacing w:val="-4"/>
          </w:rPr>
          <w:t>○</w:t>
        </w:r>
        <w:r w:rsidR="001F0F82" w:rsidRPr="007418A9">
          <w:rPr>
            <w:rFonts w:ascii="ＭＳ Ｐゴシック" w:eastAsia="ＭＳ Ｐゴシック" w:hAnsi="ＭＳ Ｐゴシック" w:hint="eastAsia"/>
            <w:spacing w:val="-5"/>
            <w:sz w:val="20"/>
          </w:rPr>
          <w:t xml:space="preserve">　月の途中で、他の市町村に転出する場合</w:t>
        </w:r>
      </w:ins>
    </w:p>
    <w:p w14:paraId="02FCF9C0" w14:textId="129427AB" w:rsidR="001F0F82" w:rsidRPr="007418A9" w:rsidRDefault="001F0F82" w:rsidP="00FD1ED0">
      <w:pPr>
        <w:wordWrap w:val="0"/>
        <w:spacing w:line="276" w:lineRule="auto"/>
        <w:ind w:leftChars="1" w:left="426" w:right="198" w:hangingChars="223" w:hanging="424"/>
        <w:jc w:val="left"/>
        <w:rPr>
          <w:ins w:id="315" w:author="のじま" w:date="2025-05-12T16:34:00Z"/>
          <w:rFonts w:ascii="ＭＳ Ｐ明朝" w:eastAsia="ＭＳ Ｐ明朝" w:hAnsi="ＭＳ Ｐ明朝"/>
          <w:spacing w:val="-5"/>
          <w:sz w:val="20"/>
        </w:rPr>
      </w:pPr>
      <w:ins w:id="316" w:author="のじま" w:date="2025-05-12T16:34:00Z">
        <w:r w:rsidRPr="007418A9">
          <w:rPr>
            <w:rFonts w:ascii="ＭＳ Ｐ明朝" w:eastAsia="ＭＳ Ｐ明朝" w:hAnsi="ＭＳ Ｐ明朝" w:hint="eastAsia"/>
            <w:spacing w:val="-5"/>
            <w:sz w:val="20"/>
          </w:rPr>
          <w:t xml:space="preserve">　　　</w:t>
        </w:r>
      </w:ins>
      <w:r w:rsidR="00FD1ED0" w:rsidRPr="007418A9">
        <w:rPr>
          <w:rFonts w:ascii="ＭＳ Ｐ明朝" w:eastAsia="ＭＳ Ｐ明朝" w:hAnsi="ＭＳ Ｐ明朝" w:hint="eastAsia"/>
          <w:spacing w:val="-5"/>
          <w:sz w:val="20"/>
        </w:rPr>
        <w:t xml:space="preserve">　</w:t>
      </w:r>
      <w:ins w:id="317" w:author="のじま" w:date="2025-05-12T16:34:00Z">
        <w:r w:rsidRPr="007418A9">
          <w:rPr>
            <w:rFonts w:ascii="ＭＳ Ｐ明朝" w:eastAsia="ＭＳ Ｐ明朝" w:hAnsi="ＭＳ Ｐ明朝" w:hint="eastAsia"/>
            <w:spacing w:val="-5"/>
            <w:sz w:val="20"/>
          </w:rPr>
          <w:t>利用者が月の途中にほかの市町村に転出する場合には、転出の前後のそれぞれの支給限度額は、それぞれの市町村で別々に管理することになることから、転入日の前日までの給付管理票と転入日以降の給付管理票も別々に作成してください。この場合、それぞれの給付管理票を同一の居宅介護支援事業者が作成した</w:t>
        </w:r>
      </w:ins>
      <w:r w:rsidR="006F34DF">
        <w:rPr>
          <w:rFonts w:ascii="ＭＳ Ｐ明朝" w:eastAsia="ＭＳ Ｐ明朝" w:hAnsi="ＭＳ Ｐ明朝" w:hint="eastAsia"/>
          <w:spacing w:val="-5"/>
          <w:sz w:val="20"/>
        </w:rPr>
        <w:t>場合</w:t>
      </w:r>
      <w:ins w:id="318" w:author="のじま" w:date="2025-05-12T16:34:00Z">
        <w:r w:rsidRPr="007418A9">
          <w:rPr>
            <w:rFonts w:ascii="ＭＳ Ｐ明朝" w:eastAsia="ＭＳ Ｐ明朝" w:hAnsi="ＭＳ Ｐ明朝" w:hint="eastAsia"/>
            <w:spacing w:val="-5"/>
            <w:sz w:val="20"/>
          </w:rPr>
          <w:t>であっても、それぞれについて居宅介護支援費が算定されるものとします。</w:t>
        </w:r>
      </w:ins>
    </w:p>
    <w:p w14:paraId="6D03FC3B" w14:textId="17300FA9" w:rsidR="001F5E38" w:rsidRPr="00634B65" w:rsidRDefault="00DA57BB" w:rsidP="00FD1ED0">
      <w:pPr>
        <w:wordWrap w:val="0"/>
        <w:spacing w:line="276" w:lineRule="auto"/>
        <w:ind w:right="198"/>
        <w:jc w:val="left"/>
        <w:rPr>
          <w:rFonts w:ascii="ＭＳ Ｐゴシック" w:eastAsia="ＭＳ Ｐゴシック" w:hAnsi="ＭＳ Ｐゴシック"/>
          <w:b/>
          <w:spacing w:val="-5"/>
          <w:sz w:val="18"/>
          <w:szCs w:val="18"/>
          <w:rPrChange w:id="319" w:author="のじま" w:date="2025-05-12T16:34:00Z">
            <w:rPr>
              <w:rFonts w:ascii="ＭＳ Ｐゴシック" w:eastAsia="ＭＳ Ｐゴシック" w:hAnsi="ＭＳ Ｐゴシック"/>
              <w:b/>
              <w:bCs/>
              <w:spacing w:val="2"/>
              <w:sz w:val="20"/>
            </w:rPr>
          </w:rPrChange>
        </w:rPr>
      </w:pPr>
      <w:r w:rsidRPr="00634B65">
        <w:rPr>
          <w:rFonts w:ascii="ＭＳ Ｐゴシック" w:eastAsia="ＭＳ Ｐゴシック" w:hAnsi="ＭＳ Ｐゴシック" w:hint="eastAsia"/>
          <w:b/>
          <w:spacing w:val="-5"/>
          <w:sz w:val="20"/>
        </w:rPr>
        <w:lastRenderedPageBreak/>
        <w:t xml:space="preserve">　</w:t>
      </w:r>
      <w:r w:rsidR="001F5E38" w:rsidRPr="00634B65">
        <w:rPr>
          <w:rFonts w:ascii="ＭＳ Ｐゴシック" w:eastAsia="ＭＳ Ｐゴシック" w:hAnsi="ＭＳ Ｐゴシック" w:hint="eastAsia"/>
          <w:b/>
          <w:spacing w:val="-5"/>
          <w:sz w:val="18"/>
          <w:szCs w:val="18"/>
        </w:rPr>
        <w:t>【</w:t>
      </w:r>
      <w:r w:rsidR="00F219B3" w:rsidRPr="00634B65">
        <w:rPr>
          <w:rFonts w:ascii="ＭＳ Ｐゴシック" w:eastAsia="ＭＳ Ｐゴシック" w:hAnsi="ＭＳ Ｐゴシック" w:hint="eastAsia"/>
          <w:b/>
          <w:bCs/>
          <w:spacing w:val="2"/>
          <w:sz w:val="18"/>
          <w:szCs w:val="18"/>
        </w:rPr>
        <w:t>平成18</w:t>
      </w:r>
      <w:r w:rsidR="001F5E38" w:rsidRPr="00634B65">
        <w:rPr>
          <w:rFonts w:ascii="ＭＳ Ｐゴシック" w:eastAsia="ＭＳ Ｐゴシック" w:hAnsi="ＭＳ Ｐゴシック" w:hint="eastAsia"/>
          <w:b/>
          <w:bCs/>
          <w:spacing w:val="2"/>
          <w:sz w:val="18"/>
          <w:szCs w:val="18"/>
        </w:rPr>
        <w:t>年４月改定関係</w:t>
      </w:r>
      <w:r w:rsidR="00A61F14" w:rsidRPr="00634B65">
        <w:rPr>
          <w:rFonts w:ascii="ＭＳ Ｐゴシック" w:eastAsia="ＭＳ Ｐゴシック" w:hAnsi="ＭＳ Ｐゴシック" w:hint="eastAsia"/>
          <w:b/>
          <w:bCs/>
          <w:spacing w:val="2"/>
          <w:sz w:val="18"/>
          <w:szCs w:val="18"/>
        </w:rPr>
        <w:t xml:space="preserve"> Ｑ＆Ａ</w:t>
      </w:r>
      <w:del w:id="320" w:author="のじま" w:date="2025-05-12T16:34:00Z">
        <w:r w:rsidR="001F5E38" w:rsidRPr="00634B65">
          <w:rPr>
            <w:rFonts w:ascii="ＭＳ Ｐゴシック" w:eastAsia="ＭＳ Ｐゴシック" w:hAnsi="ＭＳ Ｐゴシック"/>
            <w:b/>
            <w:bCs/>
            <w:spacing w:val="2"/>
            <w:sz w:val="18"/>
            <w:szCs w:val="18"/>
          </w:rPr>
          <w:delText>(V</w:delText>
        </w:r>
        <w:r w:rsidR="001F5E38" w:rsidRPr="00634B65">
          <w:rPr>
            <w:rFonts w:ascii="ＭＳ Ｐゴシック" w:eastAsia="ＭＳ Ｐゴシック" w:hAnsi="ＭＳ Ｐゴシック" w:hint="eastAsia"/>
            <w:b/>
            <w:bCs/>
            <w:spacing w:val="2"/>
            <w:sz w:val="18"/>
            <w:szCs w:val="18"/>
          </w:rPr>
          <w:delText>OL.</w:delText>
        </w:r>
        <w:r w:rsidR="001F5E38" w:rsidRPr="00634B65">
          <w:rPr>
            <w:rFonts w:ascii="ＭＳ Ｐゴシック" w:eastAsia="ＭＳ Ｐゴシック" w:hAnsi="ＭＳ Ｐゴシック"/>
            <w:b/>
            <w:bCs/>
            <w:spacing w:val="2"/>
            <w:sz w:val="18"/>
            <w:szCs w:val="18"/>
          </w:rPr>
          <w:delText>2)</w:delText>
        </w:r>
      </w:del>
      <w:ins w:id="321" w:author="のじま" w:date="2025-05-12T16:34:00Z">
        <w:r w:rsidR="00A61F14" w:rsidRPr="00634B65">
          <w:rPr>
            <w:rFonts w:ascii="ＭＳ Ｐゴシック" w:eastAsia="ＭＳ Ｐゴシック" w:hAnsi="ＭＳ Ｐゴシック"/>
            <w:b/>
            <w:bCs/>
            <w:spacing w:val="2"/>
            <w:sz w:val="18"/>
            <w:szCs w:val="18"/>
          </w:rPr>
          <w:t>（Vol.</w:t>
        </w:r>
      </w:ins>
      <w:r w:rsidR="008D0876" w:rsidRPr="00634B65">
        <w:rPr>
          <w:rFonts w:ascii="ＭＳ Ｐゴシック" w:eastAsia="ＭＳ Ｐゴシック" w:hAnsi="ＭＳ Ｐゴシック" w:hint="eastAsia"/>
          <w:b/>
          <w:bCs/>
          <w:spacing w:val="2"/>
          <w:sz w:val="18"/>
          <w:szCs w:val="18"/>
        </w:rPr>
        <w:t>２</w:t>
      </w:r>
      <w:ins w:id="322" w:author="のじま" w:date="2025-05-12T16:34:00Z">
        <w:r w:rsidR="00A61F14" w:rsidRPr="00634B65">
          <w:rPr>
            <w:rFonts w:ascii="ＭＳ Ｐゴシック" w:eastAsia="ＭＳ Ｐゴシック" w:hAnsi="ＭＳ Ｐゴシック"/>
            <w:b/>
            <w:bCs/>
            <w:spacing w:val="2"/>
            <w:sz w:val="18"/>
            <w:szCs w:val="18"/>
          </w:rPr>
          <w:t>）</w:t>
        </w:r>
      </w:ins>
      <w:r w:rsidR="00A61F14" w:rsidRPr="00634B65">
        <w:rPr>
          <w:rFonts w:ascii="ＭＳ Ｐゴシック" w:eastAsia="ＭＳ Ｐゴシック" w:hAnsi="ＭＳ Ｐゴシック" w:hint="eastAsia"/>
          <w:b/>
          <w:spacing w:val="-5"/>
          <w:sz w:val="18"/>
          <w:szCs w:val="18"/>
        </w:rPr>
        <w:t>】</w:t>
      </w:r>
    </w:p>
    <w:tbl>
      <w:tblPr>
        <w:tblW w:w="9781" w:type="dxa"/>
        <w:tblInd w:w="127"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Change w:id="323" w:author="のじま" w:date="2025-05-12T16:34:00Z">
          <w:tblPr>
            <w:tblW w:w="0" w:type="auto"/>
            <w:tblInd w:w="383"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ayout w:type="fixed"/>
            <w:tblCellMar>
              <w:left w:w="99" w:type="dxa"/>
              <w:right w:w="99" w:type="dxa"/>
            </w:tblCellMar>
            <w:tblLook w:val="0000" w:firstRow="0" w:lastRow="0" w:firstColumn="0" w:lastColumn="0" w:noHBand="0" w:noVBand="0"/>
          </w:tblPr>
        </w:tblPrChange>
      </w:tblPr>
      <w:tblGrid>
        <w:gridCol w:w="9781"/>
        <w:tblGridChange w:id="324">
          <w:tblGrid>
            <w:gridCol w:w="9292"/>
          </w:tblGrid>
        </w:tblGridChange>
      </w:tblGrid>
      <w:tr w:rsidR="001F5E38" w:rsidRPr="007418A9" w14:paraId="29B96CBE" w14:textId="77777777" w:rsidTr="004D73BE">
        <w:trPr>
          <w:trHeight w:val="486"/>
          <w:trPrChange w:id="325" w:author="のじま" w:date="2025-05-12T16:34:00Z">
            <w:trPr>
              <w:trHeight w:val="486"/>
            </w:trPr>
          </w:trPrChange>
        </w:trPr>
        <w:tc>
          <w:tcPr>
            <w:tcW w:w="9781" w:type="dxa"/>
            <w:tcPrChange w:id="326" w:author="のじま" w:date="2025-05-12T16:34:00Z">
              <w:tcPr>
                <w:tcW w:w="9292" w:type="dxa"/>
              </w:tcPr>
            </w:tcPrChange>
          </w:tcPr>
          <w:p w14:paraId="3D61D394" w14:textId="7E664988" w:rsidR="001F5E38" w:rsidRPr="007418A9" w:rsidRDefault="001F5E38">
            <w:pPr>
              <w:spacing w:line="276" w:lineRule="auto"/>
              <w:ind w:left="746" w:hangingChars="377" w:hanging="746"/>
              <w:jc w:val="left"/>
              <w:rPr>
                <w:rFonts w:ascii="ＭＳ Ｐゴシック" w:eastAsia="ＭＳ Ｐゴシック" w:hAnsi="ＭＳ Ｐゴシック"/>
              </w:rPr>
              <w:pPrChange w:id="327" w:author="のじま" w:date="2025-05-12T16:34:00Z">
                <w:pPr>
                  <w:spacing w:line="276" w:lineRule="auto"/>
                  <w:ind w:left="643" w:hangingChars="325" w:hanging="643"/>
                </w:pPr>
              </w:pPrChange>
            </w:pPr>
            <w:r w:rsidRPr="007418A9">
              <w:rPr>
                <w:rFonts w:ascii="ＭＳ Ｐゴシック" w:eastAsia="ＭＳ Ｐゴシック" w:hAnsi="ＭＳ Ｐゴシック" w:hint="eastAsia"/>
              </w:rPr>
              <w:t>（問</w:t>
            </w:r>
            <w:r w:rsidR="00A61F14" w:rsidRPr="007418A9">
              <w:rPr>
                <w:rFonts w:ascii="ＭＳ Ｐゴシック" w:eastAsia="ＭＳ Ｐゴシック" w:hAnsi="ＭＳ Ｐゴシック" w:hint="eastAsia"/>
              </w:rPr>
              <w:t>37</w:t>
            </w:r>
            <w:ins w:id="328" w:author="のじま" w:date="2025-05-12T16:34:00Z">
              <w:r w:rsidRPr="007418A9">
                <w:rPr>
                  <w:rFonts w:ascii="ＭＳ Ｐゴシック" w:eastAsia="ＭＳ Ｐゴシック" w:hAnsi="ＭＳ Ｐゴシック" w:hint="eastAsia"/>
                </w:rPr>
                <w:t>）</w:t>
              </w:r>
              <w:r w:rsidR="00F42D92" w:rsidRPr="007418A9">
                <w:rPr>
                  <w:rFonts w:ascii="ＭＳ Ｐゴシック" w:eastAsia="ＭＳ Ｐゴシック" w:hAnsi="ＭＳ Ｐゴシック" w:hint="eastAsia"/>
                </w:rPr>
                <w:t xml:space="preserve">　　</w:t>
              </w:r>
            </w:ins>
            <w:r w:rsidRPr="007418A9">
              <w:rPr>
                <w:rFonts w:ascii="ＭＳ Ｐゴシック" w:eastAsia="ＭＳ Ｐゴシック" w:hAnsi="ＭＳ Ｐゴシック" w:hint="eastAsia"/>
              </w:rPr>
              <w:t>月の途中で要支援状態区分から要介護状態区分に変更となり、事業所が変更となった場合の取り扱いはどのように行うのか</w:t>
            </w:r>
            <w:r w:rsidR="00E563CF" w:rsidRPr="007418A9">
              <w:rPr>
                <w:rFonts w:ascii="ＭＳ Ｐゴシック" w:eastAsia="ＭＳ Ｐゴシック" w:hAnsi="ＭＳ Ｐゴシック" w:hint="eastAsia"/>
              </w:rPr>
              <w:t>。</w:t>
            </w:r>
          </w:p>
          <w:p w14:paraId="03464D6C" w14:textId="20248EB5" w:rsidR="001F5E38" w:rsidRPr="007418A9" w:rsidRDefault="00B272AB">
            <w:pPr>
              <w:spacing w:line="276" w:lineRule="auto"/>
              <w:ind w:left="746" w:hangingChars="377" w:hanging="746"/>
              <w:jc w:val="left"/>
              <w:rPr>
                <w:rFonts w:ascii="ＭＳ Ｐゴシック" w:eastAsia="ＭＳ Ｐゴシック" w:hAnsi="ＭＳ Ｐゴシック"/>
                <w:spacing w:val="8"/>
              </w:rPr>
              <w:pPrChange w:id="329" w:author="のじま" w:date="2025-05-12T16:34:00Z">
                <w:pPr>
                  <w:spacing w:line="276" w:lineRule="auto"/>
                  <w:ind w:left="643" w:hangingChars="325" w:hanging="643"/>
                </w:pPr>
              </w:pPrChange>
            </w:pPr>
            <w:r w:rsidRPr="007418A9">
              <w:rPr>
                <w:rFonts w:ascii="ＭＳ Ｐゴシック" w:eastAsia="ＭＳ Ｐゴシック" w:hAnsi="ＭＳ Ｐゴシック" w:hint="eastAsia"/>
              </w:rPr>
              <w:t>（回答）</w:t>
            </w:r>
            <w:ins w:id="330" w:author="のじま" w:date="2025-05-12T16:34:00Z">
              <w:r w:rsidR="00F42D92" w:rsidRPr="007418A9">
                <w:rPr>
                  <w:rFonts w:ascii="ＭＳ Ｐゴシック" w:eastAsia="ＭＳ Ｐゴシック" w:hAnsi="ＭＳ Ｐゴシック" w:hint="eastAsia"/>
                </w:rPr>
                <w:t xml:space="preserve">　　　</w:t>
              </w:r>
            </w:ins>
            <w:r w:rsidR="008D0876" w:rsidRPr="007418A9">
              <w:rPr>
                <w:rFonts w:ascii="ＭＳ Ｐゴシック" w:eastAsia="ＭＳ Ｐゴシック" w:hAnsi="ＭＳ Ｐゴシック" w:hint="eastAsia"/>
              </w:rPr>
              <w:t>月</w:t>
            </w:r>
            <w:r w:rsidR="001F5E38" w:rsidRPr="007418A9">
              <w:rPr>
                <w:rFonts w:ascii="ＭＳ Ｐゴシック" w:eastAsia="ＭＳ Ｐゴシック" w:hAnsi="ＭＳ Ｐゴシック" w:hint="eastAsia"/>
              </w:rPr>
              <w:t>の途中に要支援状態区分から要介護状態区分に変更となり、事業所が変更となった場合には、介護支援業務を行う主体が地域包括支援センターたる介護予防支援事業者から居宅介護支援事業者に移るため、担当する事業者が変更となるが、この場合には、月末に担当した事業所（小規模多機能型居宅介護事業所及び介護予防小規模多機能型居宅介護事業所を除く</w:t>
            </w:r>
            <w:r w:rsidR="00F22641" w:rsidRPr="007418A9">
              <w:rPr>
                <w:rFonts w:ascii="ＭＳ Ｐゴシック" w:eastAsia="ＭＳ Ｐゴシック" w:hAnsi="ＭＳ Ｐゴシック" w:hint="eastAsia"/>
              </w:rPr>
              <w:t>。</w:t>
            </w:r>
            <w:r w:rsidR="001F5E38" w:rsidRPr="007418A9">
              <w:rPr>
                <w:rFonts w:ascii="ＭＳ Ｐゴシック" w:eastAsia="ＭＳ Ｐゴシック" w:hAnsi="ＭＳ Ｐゴシック" w:hint="eastAsia"/>
              </w:rPr>
              <w:t>）が給付管理票を作成し、提出することとし、居宅介護支援費を併せて請求するものとする。</w:t>
            </w:r>
          </w:p>
          <w:p w14:paraId="3B14D844" w14:textId="3CFDD6B2" w:rsidR="001F5E38" w:rsidRPr="007418A9" w:rsidRDefault="001F5E38">
            <w:pPr>
              <w:wordWrap w:val="0"/>
              <w:spacing w:line="276" w:lineRule="auto"/>
              <w:ind w:leftChars="377" w:left="746" w:right="-104" w:firstLineChars="66" w:firstLine="131"/>
              <w:jc w:val="left"/>
              <w:rPr>
                <w:rFonts w:ascii="ＭＳ Ｐゴシック" w:eastAsia="ＭＳ Ｐゴシック" w:hAnsi="ＭＳ Ｐゴシック"/>
                <w:b/>
                <w:spacing w:val="-5"/>
                <w:sz w:val="20"/>
              </w:rPr>
              <w:pPrChange w:id="331" w:author="のじま" w:date="2025-05-12T16:34:00Z">
                <w:pPr>
                  <w:wordWrap w:val="0"/>
                  <w:spacing w:line="276" w:lineRule="auto"/>
                  <w:ind w:leftChars="325" w:left="643" w:right="-48" w:firstLineChars="100" w:firstLine="198"/>
                  <w:jc w:val="left"/>
                </w:pPr>
              </w:pPrChange>
            </w:pPr>
            <w:r w:rsidRPr="007418A9">
              <w:rPr>
                <w:rFonts w:ascii="ＭＳ Ｐゴシック" w:eastAsia="ＭＳ Ｐゴシック" w:hAnsi="ＭＳ Ｐゴシック" w:hint="eastAsia"/>
              </w:rPr>
              <w:t>また、逆の場合は、月末に担当した地域包括支援センターたる介護予防支援事業者が給付</w:t>
            </w:r>
            <w:r w:rsidR="00721307" w:rsidRPr="007418A9">
              <w:rPr>
                <w:rFonts w:ascii="ＭＳ Ｐゴシック" w:eastAsia="ＭＳ Ｐゴシック" w:hAnsi="ＭＳ Ｐゴシック" w:hint="eastAsia"/>
              </w:rPr>
              <w:t>管理</w:t>
            </w:r>
            <w:r w:rsidRPr="007418A9">
              <w:rPr>
                <w:rFonts w:ascii="ＭＳ Ｐゴシック" w:eastAsia="ＭＳ Ｐゴシック" w:hAnsi="ＭＳ Ｐゴシック" w:hint="eastAsia"/>
              </w:rPr>
              <w:t>票を作成、提出し、介護予防支援費を請求するものとする</w:t>
            </w:r>
            <w:r w:rsidR="00E563CF" w:rsidRPr="007418A9">
              <w:rPr>
                <w:rFonts w:ascii="ＭＳ Ｐゴシック" w:eastAsia="ＭＳ Ｐゴシック" w:hAnsi="ＭＳ Ｐゴシック" w:hint="eastAsia"/>
              </w:rPr>
              <w:t>。</w:t>
            </w:r>
          </w:p>
        </w:tc>
      </w:tr>
      <w:tr w:rsidR="001F5E38" w:rsidRPr="007418A9" w14:paraId="5501A69A" w14:textId="77777777" w:rsidTr="004D73BE">
        <w:trPr>
          <w:trHeight w:val="486"/>
          <w:trPrChange w:id="332" w:author="のじま" w:date="2025-05-12T16:34:00Z">
            <w:trPr>
              <w:trHeight w:val="5337"/>
            </w:trPr>
          </w:trPrChange>
        </w:trPr>
        <w:tc>
          <w:tcPr>
            <w:tcW w:w="9781" w:type="dxa"/>
            <w:tcPrChange w:id="333" w:author="のじま" w:date="2025-05-12T16:34:00Z">
              <w:tcPr>
                <w:tcW w:w="9292" w:type="dxa"/>
              </w:tcPr>
            </w:tcPrChange>
          </w:tcPr>
          <w:p w14:paraId="53F9C520" w14:textId="266E58D0" w:rsidR="00921CBF" w:rsidRPr="007418A9" w:rsidRDefault="00FB1004">
            <w:pPr>
              <w:spacing w:line="276" w:lineRule="auto"/>
              <w:ind w:left="746" w:hangingChars="377" w:hanging="746"/>
              <w:jc w:val="left"/>
              <w:rPr>
                <w:rFonts w:ascii="ＭＳ Ｐゴシック" w:eastAsia="ＭＳ Ｐゴシック" w:hAnsi="ＭＳ Ｐゴシック"/>
              </w:rPr>
              <w:pPrChange w:id="334" w:author="のじま" w:date="2025-05-12T16:34:00Z">
                <w:pPr>
                  <w:spacing w:line="276" w:lineRule="auto"/>
                  <w:ind w:left="784" w:hangingChars="396" w:hanging="784"/>
                </w:pPr>
              </w:pPrChange>
            </w:pPr>
            <w:r w:rsidRPr="007418A9">
              <w:rPr>
                <w:rFonts w:ascii="ＭＳ Ｐゴシック" w:eastAsia="ＭＳ Ｐゴシック" w:hAnsi="ＭＳ Ｐゴシック" w:hint="eastAsia"/>
              </w:rPr>
              <w:t>（</w:t>
            </w:r>
            <w:r w:rsidR="001F5E38" w:rsidRPr="007418A9">
              <w:rPr>
                <w:rFonts w:ascii="ＭＳ Ｐゴシック" w:eastAsia="ＭＳ Ｐゴシック" w:hAnsi="ＭＳ Ｐゴシック" w:hint="eastAsia"/>
              </w:rPr>
              <w:t>問</w:t>
            </w:r>
            <w:r w:rsidRPr="007418A9">
              <w:rPr>
                <w:rFonts w:ascii="ＭＳ Ｐゴシック" w:eastAsia="ＭＳ Ｐゴシック" w:hAnsi="ＭＳ Ｐゴシック" w:hint="eastAsia"/>
              </w:rPr>
              <w:t>38</w:t>
            </w:r>
            <w:r w:rsidR="001F5E38" w:rsidRPr="007418A9">
              <w:rPr>
                <w:rFonts w:ascii="ＭＳ Ｐゴシック" w:eastAsia="ＭＳ Ｐゴシック" w:hAnsi="ＭＳ Ｐゴシック" w:hint="eastAsia"/>
              </w:rPr>
              <w:t>）</w:t>
            </w:r>
            <w:r w:rsidRPr="007418A9">
              <w:rPr>
                <w:rFonts w:ascii="ＭＳ Ｐゴシック" w:eastAsia="ＭＳ Ｐゴシック" w:hAnsi="ＭＳ Ｐゴシック" w:hint="eastAsia"/>
              </w:rPr>
              <w:t xml:space="preserve">　</w:t>
            </w:r>
            <w:r w:rsidR="00275749" w:rsidRPr="007418A9">
              <w:rPr>
                <w:rFonts w:ascii="ＭＳ Ｐゴシック" w:eastAsia="ＭＳ Ｐゴシック" w:hAnsi="ＭＳ Ｐゴシック" w:hint="eastAsia"/>
              </w:rPr>
              <w:t xml:space="preserve">　</w:t>
            </w:r>
            <w:r w:rsidR="001F5E38" w:rsidRPr="007418A9">
              <w:rPr>
                <w:rFonts w:ascii="ＭＳ Ｐゴシック" w:eastAsia="ＭＳ Ｐゴシック" w:hAnsi="ＭＳ Ｐゴシック" w:hint="eastAsia"/>
              </w:rPr>
              <w:t>居宅介護支援事業所の介護支援専門員を利用している者が小規模多機能型居宅介護の利用を開始した場合、介護支援専門員は当該小規模多機能型居宅介護事業所の介護支援専門員に変更されることとなり、国保連合会への「給付管理票」の作成と提出については、当該小規模多機能型居宅介護事業所の介護支援専門員が行うこととなるが、月の途中で変更が行われた場合の小規模多機能型居宅介護の利用開始前又は利用終了後の居宅介護サービス利用に係る国保連合会への「給付管理票」の作成と提出はどこが行うのか。</w:t>
            </w:r>
          </w:p>
          <w:p w14:paraId="5EDD2D0C" w14:textId="30C77423" w:rsidR="001F5E38" w:rsidRPr="007418A9" w:rsidRDefault="00B272AB">
            <w:pPr>
              <w:spacing w:line="276" w:lineRule="auto"/>
              <w:ind w:left="746" w:hangingChars="377" w:hanging="746"/>
              <w:jc w:val="left"/>
              <w:rPr>
                <w:rFonts w:ascii="ＭＳ Ｐゴシック" w:eastAsia="ＭＳ Ｐゴシック" w:hAnsi="ＭＳ Ｐゴシック"/>
                <w:spacing w:val="8"/>
              </w:rPr>
              <w:pPrChange w:id="335" w:author="のじま" w:date="2025-05-12T16:34:00Z">
                <w:pPr>
                  <w:spacing w:line="276" w:lineRule="auto"/>
                  <w:ind w:leftChars="-32" w:left="644" w:hangingChars="357" w:hanging="707"/>
                </w:pPr>
              </w:pPrChange>
            </w:pPr>
            <w:r w:rsidRPr="007418A9">
              <w:rPr>
                <w:rFonts w:ascii="ＭＳ Ｐゴシック" w:eastAsia="ＭＳ Ｐゴシック" w:hAnsi="ＭＳ Ｐゴシック" w:hint="eastAsia"/>
              </w:rPr>
              <w:t>（回答）</w:t>
            </w:r>
            <w:ins w:id="336" w:author="のじま" w:date="2025-05-12T16:34:00Z">
              <w:r w:rsidR="00F42D92" w:rsidRPr="007418A9">
                <w:rPr>
                  <w:rFonts w:ascii="ＭＳ Ｐゴシック" w:eastAsia="ＭＳ Ｐゴシック" w:hAnsi="ＭＳ Ｐゴシック" w:hint="eastAsia"/>
                </w:rPr>
                <w:t xml:space="preserve">　　　</w:t>
              </w:r>
            </w:ins>
            <w:r w:rsidR="00FB1004" w:rsidRPr="007418A9">
              <w:rPr>
                <w:rFonts w:ascii="ＭＳ Ｐゴシック" w:eastAsia="ＭＳ Ｐゴシック" w:hAnsi="ＭＳ Ｐゴシック" w:hint="eastAsia"/>
              </w:rPr>
              <w:t>利</w:t>
            </w:r>
            <w:r w:rsidR="001F5E38" w:rsidRPr="007418A9">
              <w:rPr>
                <w:rFonts w:ascii="ＭＳ Ｐゴシック" w:eastAsia="ＭＳ Ｐゴシック" w:hAnsi="ＭＳ Ｐゴシック" w:hint="eastAsia"/>
              </w:rPr>
              <w:t>用者が月を通じて小規模多機能型居宅介護（又は介護予防小規模多機能型居宅介護</w:t>
            </w:r>
            <w:ins w:id="337" w:author="のじま" w:date="2025-05-12T16:34:00Z">
              <w:r w:rsidR="00915BEC" w:rsidRPr="007418A9">
                <w:rPr>
                  <w:rFonts w:ascii="ＭＳ Ｐゴシック" w:eastAsia="ＭＳ Ｐゴシック" w:hAnsi="ＭＳ Ｐゴシック" w:hint="eastAsia"/>
                </w:rPr>
                <w:t>.</w:t>
              </w:r>
            </w:ins>
            <w:r w:rsidR="00915BEC" w:rsidRPr="007418A9">
              <w:rPr>
                <w:rFonts w:ascii="ＭＳ Ｐゴシック" w:eastAsia="ＭＳ Ｐゴシック" w:hAnsi="ＭＳ Ｐゴシック" w:hint="eastAsia"/>
              </w:rPr>
              <w:t>。</w:t>
            </w:r>
            <w:r w:rsidR="001F5E38" w:rsidRPr="007418A9">
              <w:rPr>
                <w:rFonts w:ascii="ＭＳ Ｐゴシック" w:eastAsia="ＭＳ Ｐゴシック" w:hAnsi="ＭＳ Ｐゴシック" w:hint="eastAsia"/>
              </w:rPr>
              <w:t>以下略）を受けている場合には、小規模多機能型居宅介護事業所の介護支援専門員がケアプラン作成を行うこととなる。この場合の給付管理は、他の居宅介護サービスを含めて「給付管理票」の作成と提出を行い、当該月について居宅介護支援費（又は介護予防支援費。以下略）は算定されないこととなる。</w:t>
            </w:r>
          </w:p>
          <w:p w14:paraId="66161C32" w14:textId="7B27D6BF" w:rsidR="001F5E38" w:rsidRPr="007418A9" w:rsidRDefault="001F5E38">
            <w:pPr>
              <w:spacing w:line="276" w:lineRule="auto"/>
              <w:ind w:leftChars="306" w:left="745" w:hangingChars="70" w:hanging="139"/>
              <w:jc w:val="left"/>
              <w:rPr>
                <w:rFonts w:ascii="ＭＳ Ｐゴシック" w:eastAsia="ＭＳ Ｐゴシック" w:hAnsi="ＭＳ Ｐゴシック"/>
                <w:spacing w:val="8"/>
              </w:rPr>
              <w:pPrChange w:id="338" w:author="のじま" w:date="2025-05-12T16:34:00Z">
                <w:pPr>
                  <w:spacing w:line="276" w:lineRule="auto"/>
                  <w:ind w:left="643" w:hangingChars="325" w:hanging="643"/>
                </w:pPr>
              </w:pPrChange>
            </w:pPr>
            <w:del w:id="339" w:author="のじま" w:date="2025-05-12T16:34:00Z">
              <w:r w:rsidRPr="007418A9">
                <w:rPr>
                  <w:rFonts w:ascii="ＭＳ Ｐゴシック" w:eastAsia="ＭＳ Ｐゴシック" w:hAnsi="ＭＳ Ｐゴシック" w:hint="eastAsia"/>
                </w:rPr>
                <w:delText xml:space="preserve">　　</w:delText>
              </w:r>
            </w:del>
            <w:ins w:id="340" w:author="のじま" w:date="2025-05-12T16:34:00Z">
              <w:r w:rsidRPr="007418A9">
                <w:rPr>
                  <w:rFonts w:ascii="ＭＳ Ｐゴシック" w:eastAsia="ＭＳ Ｐゴシック" w:hAnsi="ＭＳ Ｐゴシック" w:hint="eastAsia"/>
                </w:rPr>
                <w:t xml:space="preserve">　</w:t>
              </w:r>
            </w:ins>
            <w:r w:rsidR="008D0876" w:rsidRPr="007418A9">
              <w:rPr>
                <w:rFonts w:ascii="ＭＳ Ｐゴシック" w:eastAsia="ＭＳ Ｐゴシック" w:hAnsi="ＭＳ Ｐゴシック" w:hint="eastAsia"/>
              </w:rPr>
              <w:t xml:space="preserve">　 </w:t>
            </w:r>
            <w:r w:rsidRPr="007418A9">
              <w:rPr>
                <w:rFonts w:ascii="ＭＳ Ｐゴシック" w:eastAsia="ＭＳ Ｐゴシック" w:hAnsi="ＭＳ Ｐゴシック" w:hint="eastAsia"/>
              </w:rPr>
              <w:t>月の途中で小規模多機能型居宅介護の利用を開始又は終了した場合は、居宅介護支援費の算定は可能であるため、小規模多機能型居宅介護の利用開始前又は利用終了後の居宅介護支援事業所の介護支援専門員が小規模多機能型居宅介護を含めてその利用者に係る「給付管理票」の作成と提出を行い、居宅介護支援費の請求を行うこととなる</w:t>
            </w:r>
            <w:r w:rsidRPr="007418A9">
              <w:rPr>
                <w:rFonts w:ascii="ＭＳ Ｐゴシック" w:eastAsia="ＭＳ Ｐゴシック" w:hAnsi="ＭＳ Ｐゴシック"/>
              </w:rPr>
              <w:t xml:space="preserve"> </w:t>
            </w:r>
            <w:r w:rsidRPr="007418A9">
              <w:rPr>
                <w:rFonts w:ascii="ＭＳ Ｐゴシック" w:eastAsia="ＭＳ Ｐゴシック" w:hAnsi="ＭＳ Ｐゴシック" w:hint="eastAsia"/>
              </w:rPr>
              <w:t>。</w:t>
            </w:r>
          </w:p>
          <w:p w14:paraId="79448726" w14:textId="695D5EB8" w:rsidR="001F5E38" w:rsidRPr="007418A9" w:rsidRDefault="001F5E38">
            <w:pPr>
              <w:wordWrap w:val="0"/>
              <w:spacing w:line="276" w:lineRule="auto"/>
              <w:ind w:leftChars="376" w:left="744" w:right="15" w:firstLineChars="101" w:firstLine="200"/>
              <w:jc w:val="left"/>
              <w:rPr>
                <w:rFonts w:ascii="ＭＳ Ｐゴシック" w:eastAsia="ＭＳ Ｐゴシック" w:hAnsi="ＭＳ Ｐゴシック"/>
                <w:b/>
                <w:spacing w:val="-5"/>
                <w:sz w:val="20"/>
              </w:rPr>
              <w:pPrChange w:id="341" w:author="のじま" w:date="2025-05-12T16:34:00Z">
                <w:pPr>
                  <w:wordWrap w:val="0"/>
                  <w:spacing w:line="276" w:lineRule="auto"/>
                  <w:ind w:leftChars="-70" w:left="645" w:right="15" w:hangingChars="396" w:hanging="784"/>
                  <w:jc w:val="left"/>
                </w:pPr>
              </w:pPrChange>
            </w:pPr>
            <w:del w:id="342" w:author="のじま" w:date="2025-05-12T16:34:00Z">
              <w:r w:rsidRPr="007418A9">
                <w:rPr>
                  <w:rFonts w:ascii="ＭＳ Ｐゴシック" w:eastAsia="ＭＳ Ｐゴシック" w:hAnsi="ＭＳ Ｐゴシック" w:hint="eastAsia"/>
                </w:rPr>
                <w:delText xml:space="preserve">　　</w:delText>
              </w:r>
            </w:del>
            <w:r w:rsidRPr="007418A9">
              <w:rPr>
                <w:rFonts w:ascii="ＭＳ Ｐゴシック" w:eastAsia="ＭＳ Ｐゴシック" w:hAnsi="ＭＳ Ｐゴシック" w:hint="eastAsia"/>
              </w:rPr>
              <w:t>なお、同月内で複数の居宅介護支援事業所が担当する場合には、月末時点（又は最後）の居宅介護支援事業所の介護支援専門員が「給付管理票」の作成と提出を行い、居宅介護費を提出することとなる。</w:t>
            </w:r>
          </w:p>
        </w:tc>
      </w:tr>
    </w:tbl>
    <w:p w14:paraId="3B614E11" w14:textId="5B9E2C0F" w:rsidR="002832CF" w:rsidRDefault="002832CF" w:rsidP="00FD1ED0">
      <w:pPr>
        <w:wordWrap w:val="0"/>
        <w:spacing w:line="276" w:lineRule="auto"/>
        <w:ind w:right="198"/>
        <w:jc w:val="left"/>
        <w:rPr>
          <w:rFonts w:ascii="ＭＳ ゴシック" w:eastAsia="ＭＳ ゴシック" w:hAnsi="ＭＳ ゴシック"/>
          <w:b/>
          <w:spacing w:val="-5"/>
          <w:sz w:val="32"/>
        </w:rPr>
      </w:pPr>
    </w:p>
    <w:p w14:paraId="5E0D1CA1" w14:textId="77777777" w:rsidR="00A06F52" w:rsidRPr="007418A9" w:rsidRDefault="00A06F52" w:rsidP="00FD1ED0">
      <w:pPr>
        <w:wordWrap w:val="0"/>
        <w:spacing w:line="276" w:lineRule="auto"/>
        <w:ind w:right="198"/>
        <w:jc w:val="left"/>
        <w:rPr>
          <w:rFonts w:ascii="ＭＳ ゴシック" w:eastAsia="ＭＳ ゴシック" w:hAnsi="ＭＳ ゴシック"/>
          <w:b/>
          <w:spacing w:val="-5"/>
          <w:sz w:val="32"/>
        </w:rPr>
      </w:pPr>
    </w:p>
    <w:p w14:paraId="1EFCC023" w14:textId="192FD8D5" w:rsidR="002832CF" w:rsidRPr="007418A9" w:rsidRDefault="00A06F52" w:rsidP="00A06F52">
      <w:pPr>
        <w:pStyle w:val="a8"/>
        <w:pBdr>
          <w:top w:val="single" w:sz="4" w:space="1" w:color="auto" w:shadow="1"/>
          <w:left w:val="single" w:sz="4" w:space="8" w:color="auto" w:shadow="1"/>
          <w:bottom w:val="single" w:sz="4" w:space="1" w:color="auto" w:shadow="1"/>
          <w:right w:val="single" w:sz="4" w:space="6" w:color="auto" w:shadow="1"/>
        </w:pBdr>
        <w:spacing w:line="276" w:lineRule="auto"/>
        <w:rPr>
          <w:rFonts w:ascii="ＭＳ Ｐゴシック" w:eastAsia="ＭＳ Ｐゴシック" w:hAnsi="ＭＳ Ｐゴシック"/>
          <w:bCs/>
          <w:i w:val="0"/>
          <w:sz w:val="21"/>
        </w:rPr>
      </w:pPr>
      <w:r>
        <w:rPr>
          <w:rFonts w:ascii="ＭＳ Ｐゴシック" w:eastAsia="ＭＳ Ｐゴシック" w:hAnsi="ＭＳ Ｐゴシック" w:hint="eastAsia"/>
          <w:b/>
          <w:i w:val="0"/>
          <w:sz w:val="21"/>
        </w:rPr>
        <w:t>（</w:t>
      </w:r>
      <w:r w:rsidR="005466D6" w:rsidRPr="007418A9">
        <w:rPr>
          <w:rFonts w:ascii="ＭＳ Ｐゴシック" w:eastAsia="ＭＳ Ｐゴシック" w:hAnsi="ＭＳ Ｐゴシック" w:hint="eastAsia"/>
          <w:b/>
          <w:i w:val="0"/>
          <w:sz w:val="21"/>
        </w:rPr>
        <w:t>３</w:t>
      </w:r>
      <w:r w:rsidR="002832CF" w:rsidRPr="007418A9">
        <w:rPr>
          <w:rFonts w:ascii="ＭＳ Ｐゴシック" w:eastAsia="ＭＳ Ｐゴシック" w:hAnsi="ＭＳ Ｐゴシック" w:hint="eastAsia"/>
          <w:b/>
          <w:i w:val="0"/>
          <w:sz w:val="21"/>
        </w:rPr>
        <w:t xml:space="preserve">）　利用実績がない場合　</w:t>
      </w:r>
      <w:r w:rsidR="002832CF" w:rsidRPr="007418A9">
        <w:rPr>
          <w:rFonts w:ascii="ＭＳ Ｐゴシック" w:eastAsia="ＭＳ Ｐゴシック" w:hAnsi="ＭＳ Ｐゴシック" w:hint="eastAsia"/>
          <w:b/>
          <w:sz w:val="21"/>
        </w:rPr>
        <w:t xml:space="preserve">　</w:t>
      </w:r>
      <w:r w:rsidR="002832CF" w:rsidRPr="007418A9">
        <w:rPr>
          <w:rFonts w:ascii="ＭＳ Ｐゴシック" w:eastAsia="ＭＳ Ｐゴシック" w:hAnsi="ＭＳ Ｐゴシック" w:hint="eastAsia"/>
          <w:b/>
          <w:i w:val="0"/>
          <w:sz w:val="21"/>
        </w:rPr>
        <w:t xml:space="preserve">　</w:t>
      </w:r>
      <w:r w:rsidR="00F219B3" w:rsidRPr="007418A9">
        <w:rPr>
          <w:rFonts w:ascii="ＭＳ Ｐゴシック" w:eastAsia="ＭＳ Ｐゴシック" w:hAnsi="ＭＳ Ｐゴシック" w:hint="eastAsia"/>
          <w:bCs/>
          <w:i w:val="0"/>
          <w:sz w:val="18"/>
          <w:szCs w:val="18"/>
        </w:rPr>
        <w:t>【老企36</w:t>
      </w:r>
      <w:r w:rsidR="002832CF" w:rsidRPr="007418A9">
        <w:rPr>
          <w:rFonts w:ascii="ＭＳ Ｐゴシック" w:eastAsia="ＭＳ Ｐゴシック" w:hAnsi="ＭＳ Ｐゴシック" w:hint="eastAsia"/>
          <w:bCs/>
          <w:i w:val="0"/>
          <w:sz w:val="18"/>
          <w:szCs w:val="18"/>
        </w:rPr>
        <w:t>第</w:t>
      </w:r>
      <w:r w:rsidR="00F219B3" w:rsidRPr="007418A9">
        <w:rPr>
          <w:rFonts w:ascii="ＭＳ Ｐゴシック" w:eastAsia="ＭＳ Ｐゴシック" w:hAnsi="ＭＳ Ｐゴシック" w:hint="eastAsia"/>
          <w:bCs/>
          <w:i w:val="0"/>
          <w:sz w:val="18"/>
          <w:szCs w:val="18"/>
        </w:rPr>
        <w:t>３</w:t>
      </w:r>
      <w:r w:rsidR="002832CF" w:rsidRPr="007418A9">
        <w:rPr>
          <w:rFonts w:ascii="ＭＳ Ｐゴシック" w:eastAsia="ＭＳ Ｐゴシック" w:hAnsi="ＭＳ Ｐゴシック" w:hint="eastAsia"/>
          <w:bCs/>
          <w:i w:val="0"/>
          <w:sz w:val="18"/>
          <w:szCs w:val="18"/>
        </w:rPr>
        <w:t>の５】</w:t>
      </w:r>
    </w:p>
    <w:p w14:paraId="6163D003" w14:textId="01ED8AF8" w:rsidR="00E57078" w:rsidRPr="007418A9" w:rsidRDefault="002832CF" w:rsidP="00582A24">
      <w:pPr>
        <w:pStyle w:val="3"/>
        <w:spacing w:line="276" w:lineRule="auto"/>
        <w:rPr>
          <w:rFonts w:ascii="ＭＳ Ｐ明朝" w:eastAsia="ＭＳ Ｐ明朝" w:hAnsi="ＭＳ Ｐ明朝"/>
          <w:bCs/>
          <w:sz w:val="21"/>
          <w:szCs w:val="21"/>
        </w:rPr>
      </w:pPr>
      <w:r w:rsidRPr="007418A9">
        <w:rPr>
          <w:rFonts w:ascii="ＭＳ Ｐ明朝" w:eastAsia="ＭＳ Ｐ明朝" w:hAnsi="ＭＳ Ｐ明朝" w:hint="eastAsia"/>
          <w:sz w:val="21"/>
        </w:rPr>
        <w:t xml:space="preserve">　</w:t>
      </w:r>
      <w:r w:rsidRPr="007418A9">
        <w:rPr>
          <w:rFonts w:ascii="ＭＳ Ｐ明朝" w:eastAsia="ＭＳ Ｐ明朝" w:hAnsi="ＭＳ Ｐ明朝" w:hint="eastAsia"/>
          <w:bCs/>
          <w:sz w:val="21"/>
          <w:szCs w:val="21"/>
        </w:rPr>
        <w:t>サ－ビス利用票の作成が行われなかった月及び</w:t>
      </w:r>
      <w:r w:rsidRPr="007418A9">
        <w:rPr>
          <w:rFonts w:ascii="ＭＳ Ｐ明朝" w:eastAsia="ＭＳ Ｐ明朝" w:hAnsi="ＭＳ Ｐ明朝" w:hint="eastAsia"/>
          <w:bCs/>
          <w:sz w:val="21"/>
          <w:szCs w:val="21"/>
          <w:u w:val="wave"/>
        </w:rPr>
        <w:t>サ－ビス利用票を作成した月においても利用実績のない月については、</w:t>
      </w:r>
      <w:r w:rsidRPr="007418A9">
        <w:rPr>
          <w:rFonts w:ascii="ＭＳ Ｐ明朝" w:eastAsia="ＭＳ Ｐ明朝" w:hAnsi="ＭＳ Ｐ明朝" w:hint="eastAsia"/>
          <w:sz w:val="21"/>
          <w:rPrChange w:id="343" w:author="のじま" w:date="2025-05-12T16:34:00Z">
            <w:rPr>
              <w:rFonts w:ascii="ＭＳ Ｐ明朝" w:eastAsia="ＭＳ Ｐ明朝" w:hAnsi="ＭＳ Ｐ明朝" w:hint="eastAsia"/>
              <w:bCs/>
              <w:sz w:val="21"/>
              <w:szCs w:val="21"/>
              <w:u w:val="wave"/>
            </w:rPr>
          </w:rPrChange>
        </w:rPr>
        <w:t>給付管理票を作成できない</w:t>
      </w:r>
      <w:r w:rsidRPr="007418A9">
        <w:rPr>
          <w:rFonts w:ascii="ＭＳ Ｐ明朝" w:eastAsia="ＭＳ Ｐ明朝" w:hAnsi="ＭＳ Ｐ明朝" w:hint="eastAsia"/>
          <w:bCs/>
          <w:sz w:val="21"/>
          <w:szCs w:val="21"/>
        </w:rPr>
        <w:t>ため、居宅介護支援費は請求できません。</w:t>
      </w:r>
      <w:r w:rsidR="00E57078" w:rsidRPr="007418A9">
        <w:rPr>
          <w:rFonts w:ascii="ＭＳ Ｐ明朝" w:eastAsia="ＭＳ Ｐ明朝" w:hAnsi="ＭＳ Ｐ明朝" w:hint="eastAsia"/>
          <w:bCs/>
          <w:sz w:val="21"/>
          <w:szCs w:val="21"/>
        </w:rPr>
        <w:t>ただし、病院若しくは診療所又は地域密着型介護老人福祉施設若しくは介護保険施設（以下「病院等」という。）から退院又は退所する者等であって、医師が一般に認められている医学的知見に基づき回復の見込みがないと診断した利用者については、当該利用者に対してモニタリング等の必要なケアマネジメントを行い、給付管理票の作成など、請求にあたって必要な書類の整備を行っている場合は請求することができる。なお、その際は居宅介護支援費を算定した旨を適切に説明できるよう、個々のケアプラン等において記録を残しつつ、居宅介護支援事業所において、それらの書類等を管理してお</w:t>
      </w:r>
      <w:r w:rsidR="00DB24D3" w:rsidRPr="007418A9">
        <w:rPr>
          <w:rFonts w:ascii="ＭＳ Ｐ明朝" w:eastAsia="ＭＳ Ｐ明朝" w:hAnsi="ＭＳ Ｐ明朝" w:hint="eastAsia"/>
          <w:bCs/>
          <w:sz w:val="21"/>
          <w:szCs w:val="21"/>
        </w:rPr>
        <w:t>く</w:t>
      </w:r>
      <w:r w:rsidR="002D2669" w:rsidRPr="007418A9">
        <w:rPr>
          <w:rFonts w:ascii="ＭＳ Ｐ明朝" w:eastAsia="ＭＳ Ｐ明朝" w:hAnsi="ＭＳ Ｐ明朝" w:hint="eastAsia"/>
          <w:bCs/>
          <w:sz w:val="21"/>
          <w:szCs w:val="21"/>
        </w:rPr>
        <w:t>必要があります</w:t>
      </w:r>
      <w:r w:rsidR="00E57078" w:rsidRPr="007418A9">
        <w:rPr>
          <w:rFonts w:ascii="ＭＳ Ｐ明朝" w:eastAsia="ＭＳ Ｐ明朝" w:hAnsi="ＭＳ Ｐ明朝" w:hint="eastAsia"/>
          <w:bCs/>
          <w:sz w:val="21"/>
          <w:szCs w:val="21"/>
        </w:rPr>
        <w:t>。</w:t>
      </w:r>
    </w:p>
    <w:p w14:paraId="4D2FE000" w14:textId="77777777" w:rsidR="002832CF" w:rsidRPr="007418A9" w:rsidRDefault="002832CF" w:rsidP="00582A24">
      <w:pPr>
        <w:wordWrap w:val="0"/>
        <w:spacing w:line="276" w:lineRule="auto"/>
        <w:ind w:right="198"/>
        <w:jc w:val="left"/>
        <w:rPr>
          <w:rFonts w:ascii="ＭＳ Ｐ明朝" w:hAnsi="ＭＳ Ｐ明朝"/>
          <w:spacing w:val="-7"/>
          <w:sz w:val="24"/>
          <w:rPrChange w:id="344" w:author="のじま" w:date="2025-05-12T16:34:00Z">
            <w:rPr>
              <w:rFonts w:ascii="ＭＳ ゴシック" w:eastAsia="ＭＳ ゴシック" w:hAnsi="ＭＳ ゴシック"/>
              <w:spacing w:val="-7"/>
              <w:sz w:val="24"/>
            </w:rPr>
          </w:rPrChange>
        </w:rPr>
      </w:pPr>
    </w:p>
    <w:p w14:paraId="40B142D5" w14:textId="21C9CB9C" w:rsidR="002832CF" w:rsidRPr="007418A9" w:rsidRDefault="00A06F52" w:rsidP="00A06F52">
      <w:pPr>
        <w:pStyle w:val="a8"/>
        <w:pBdr>
          <w:top w:val="single" w:sz="4" w:space="1" w:color="auto" w:shadow="1"/>
          <w:left w:val="single" w:sz="4" w:space="8" w:color="auto" w:shadow="1"/>
          <w:bottom w:val="single" w:sz="4" w:space="1" w:color="auto" w:shadow="1"/>
          <w:right w:val="single" w:sz="4" w:space="6" w:color="auto" w:shadow="1"/>
        </w:pBdr>
        <w:spacing w:line="276" w:lineRule="auto"/>
        <w:rPr>
          <w:rFonts w:ascii="ＭＳ Ｐゴシック" w:eastAsia="ＭＳ Ｐゴシック" w:hAnsi="ＭＳ Ｐゴシック"/>
          <w:bCs/>
          <w:i w:val="0"/>
          <w:sz w:val="21"/>
        </w:rPr>
      </w:pPr>
      <w:r>
        <w:rPr>
          <w:rFonts w:ascii="ＭＳ Ｐゴシック" w:eastAsia="ＭＳ Ｐゴシック" w:hAnsi="ＭＳ Ｐゴシック" w:hint="eastAsia"/>
          <w:b/>
          <w:i w:val="0"/>
          <w:sz w:val="21"/>
        </w:rPr>
        <w:t>（</w:t>
      </w:r>
      <w:r w:rsidR="002832CF" w:rsidRPr="007418A9">
        <w:rPr>
          <w:rFonts w:ascii="ＭＳ Ｐゴシック" w:eastAsia="ＭＳ Ｐゴシック" w:hAnsi="ＭＳ Ｐゴシック" w:hint="eastAsia"/>
          <w:b/>
          <w:i w:val="0"/>
          <w:sz w:val="21"/>
        </w:rPr>
        <w:t xml:space="preserve">４）　介護予防支援業務の委託について　</w:t>
      </w:r>
      <w:r w:rsidR="002832CF" w:rsidRPr="007418A9">
        <w:rPr>
          <w:rFonts w:ascii="ＭＳ Ｐゴシック" w:eastAsia="ＭＳ Ｐゴシック" w:hAnsi="ＭＳ Ｐゴシック" w:hint="eastAsia"/>
          <w:b/>
          <w:sz w:val="21"/>
        </w:rPr>
        <w:t xml:space="preserve">　</w:t>
      </w:r>
      <w:r w:rsidR="002832CF" w:rsidRPr="007418A9">
        <w:rPr>
          <w:rFonts w:ascii="ＭＳ Ｐゴシック" w:eastAsia="ＭＳ Ｐゴシック" w:hAnsi="ＭＳ Ｐゴシック" w:hint="eastAsia"/>
          <w:b/>
          <w:i w:val="0"/>
          <w:sz w:val="21"/>
        </w:rPr>
        <w:t xml:space="preserve">　</w:t>
      </w:r>
    </w:p>
    <w:p w14:paraId="7BF8F33A" w14:textId="60D5B9DC" w:rsidR="00C9004E" w:rsidRPr="007418A9" w:rsidRDefault="00C9004E" w:rsidP="004D73BE">
      <w:pPr>
        <w:pStyle w:val="3"/>
        <w:spacing w:line="276" w:lineRule="auto"/>
        <w:ind w:leftChars="-70" w:hangingChars="73" w:hanging="139"/>
        <w:rPr>
          <w:rFonts w:ascii="ＭＳ Ｐ明朝" w:eastAsia="ＭＳ Ｐ明朝" w:hAnsi="ＭＳ Ｐ明朝"/>
          <w:sz w:val="21"/>
          <w:szCs w:val="21"/>
        </w:rPr>
      </w:pPr>
      <w:r w:rsidRPr="007418A9">
        <w:rPr>
          <w:rFonts w:ascii="ＭＳ Ｐ明朝" w:eastAsia="ＭＳ Ｐ明朝" w:hAnsi="ＭＳ Ｐ明朝" w:hint="eastAsia"/>
        </w:rPr>
        <w:t xml:space="preserve">　</w:t>
      </w:r>
      <w:r w:rsidR="00D50B2D" w:rsidRPr="007418A9">
        <w:rPr>
          <w:rFonts w:ascii="ＭＳ Ｐ明朝" w:eastAsia="ＭＳ Ｐ明朝" w:hAnsi="ＭＳ Ｐ明朝" w:hint="eastAsia"/>
          <w:sz w:val="21"/>
          <w:szCs w:val="21"/>
        </w:rPr>
        <w:t xml:space="preserve">　</w:t>
      </w:r>
      <w:r w:rsidRPr="007418A9">
        <w:rPr>
          <w:rFonts w:ascii="ＭＳ Ｐ明朝" w:eastAsia="ＭＳ Ｐ明朝" w:hAnsi="ＭＳ Ｐ明朝" w:hint="eastAsia"/>
          <w:sz w:val="21"/>
          <w:szCs w:val="21"/>
        </w:rPr>
        <w:t>指定介護支援の業務委託について、1つの指定居宅介護支援事業所に委託できる件数に制限はありませんが、業務の委託を受けるにあたっては、その業務量等を</w:t>
      </w:r>
      <w:r w:rsidR="00D50B2D" w:rsidRPr="007418A9">
        <w:rPr>
          <w:rFonts w:ascii="ＭＳ Ｐ明朝" w:eastAsia="ＭＳ Ｐ明朝" w:hAnsi="ＭＳ Ｐ明朝" w:hint="eastAsia"/>
          <w:sz w:val="21"/>
          <w:szCs w:val="21"/>
        </w:rPr>
        <w:t>勘案し、指定居宅介護支援の業務が適正に実施できるよう配慮しなければなりません。</w:t>
      </w:r>
    </w:p>
    <w:p w14:paraId="189DECDF" w14:textId="77777777" w:rsidR="00C9004E" w:rsidRPr="007418A9" w:rsidRDefault="00C9004E" w:rsidP="00582A24">
      <w:pPr>
        <w:pStyle w:val="3"/>
        <w:spacing w:line="276" w:lineRule="auto"/>
        <w:ind w:left="200" w:hangingChars="100" w:hanging="200"/>
        <w:rPr>
          <w:rFonts w:ascii="ＭＳ Ｐゴシック" w:eastAsia="ＭＳ Ｐゴシック" w:hAnsi="ＭＳ Ｐゴシック"/>
          <w:sz w:val="21"/>
          <w:szCs w:val="21"/>
        </w:rPr>
      </w:pPr>
    </w:p>
    <w:p w14:paraId="51F665EF" w14:textId="77777777" w:rsidR="00C9004E" w:rsidRPr="007418A9" w:rsidRDefault="00C9004E" w:rsidP="00582A24">
      <w:pPr>
        <w:pStyle w:val="3"/>
        <w:spacing w:line="276" w:lineRule="auto"/>
        <w:ind w:left="190" w:hangingChars="100" w:hanging="190"/>
        <w:rPr>
          <w:rFonts w:ascii="ＭＳ Ｐゴシック" w:eastAsia="ＭＳ Ｐゴシック" w:hAnsi="ＭＳ Ｐゴシック"/>
        </w:rPr>
      </w:pPr>
    </w:p>
    <w:p w14:paraId="405C47FB" w14:textId="608CB3D4" w:rsidR="0091521C" w:rsidRPr="007418A9" w:rsidRDefault="002832CF" w:rsidP="00582A24">
      <w:pPr>
        <w:wordWrap w:val="0"/>
        <w:spacing w:line="339" w:lineRule="exact"/>
        <w:ind w:right="198"/>
        <w:jc w:val="left"/>
        <w:rPr>
          <w:rFonts w:ascii="ＭＳ Ｐゴシック" w:eastAsia="ＭＳ Ｐゴシック" w:hAnsi="ＭＳ Ｐゴシック"/>
          <w:b/>
          <w:spacing w:val="-7"/>
          <w:sz w:val="24"/>
          <w:szCs w:val="24"/>
          <w:u w:val="single"/>
        </w:rPr>
      </w:pPr>
      <w:ins w:id="345" w:author="のじま" w:date="2025-05-12T16:34:00Z">
        <w:r w:rsidRPr="007418A9">
          <w:rPr>
            <w:rFonts w:ascii="ＭＳ Ｐゴシック" w:eastAsia="ＭＳ Ｐゴシック" w:hAnsi="ＭＳ Ｐゴシック" w:hint="eastAsia"/>
            <w:sz w:val="24"/>
            <w:szCs w:val="24"/>
            <w:u w:val="single"/>
          </w:rPr>
          <w:lastRenderedPageBreak/>
          <w:t xml:space="preserve">　</w:t>
        </w:r>
      </w:ins>
      <w:r w:rsidR="00F77C12" w:rsidRPr="007418A9">
        <w:rPr>
          <w:rFonts w:ascii="ＭＳ Ｐゴシック" w:eastAsia="ＭＳ Ｐゴシック" w:hAnsi="ＭＳ Ｐゴシック" w:hint="eastAsia"/>
          <w:b/>
          <w:sz w:val="24"/>
          <w:szCs w:val="24"/>
          <w:u w:val="single"/>
        </w:rPr>
        <w:t>２</w:t>
      </w:r>
      <w:r w:rsidR="0091521C" w:rsidRPr="007418A9">
        <w:rPr>
          <w:rFonts w:ascii="ＭＳ Ｐゴシック" w:eastAsia="ＭＳ Ｐゴシック" w:hAnsi="ＭＳ Ｐゴシック" w:hint="eastAsia"/>
          <w:b/>
          <w:spacing w:val="-7"/>
          <w:sz w:val="24"/>
          <w:szCs w:val="24"/>
          <w:u w:val="single"/>
        </w:rPr>
        <w:t xml:space="preserve">　</w:t>
      </w:r>
      <w:r w:rsidR="004D73BE" w:rsidRPr="007418A9">
        <w:rPr>
          <w:rFonts w:ascii="ＭＳ Ｐゴシック" w:eastAsia="ＭＳ Ｐゴシック" w:hAnsi="ＭＳ Ｐゴシック" w:hint="eastAsia"/>
          <w:b/>
          <w:spacing w:val="-7"/>
          <w:sz w:val="24"/>
          <w:szCs w:val="24"/>
          <w:u w:val="single"/>
        </w:rPr>
        <w:t xml:space="preserve">　</w:t>
      </w:r>
      <w:r w:rsidR="00F77C12" w:rsidRPr="007418A9">
        <w:rPr>
          <w:rFonts w:ascii="ＭＳ Ｐゴシック" w:eastAsia="ＭＳ Ｐゴシック" w:hAnsi="ＭＳ Ｐゴシック" w:hint="eastAsia"/>
          <w:b/>
          <w:spacing w:val="-7"/>
          <w:sz w:val="24"/>
          <w:szCs w:val="24"/>
          <w:u w:val="single"/>
        </w:rPr>
        <w:t>加算・減算</w:t>
      </w:r>
    </w:p>
    <w:p w14:paraId="6B5DAF42" w14:textId="70A68C2B" w:rsidR="00DA2DC4" w:rsidRPr="007418A9" w:rsidRDefault="002832CF" w:rsidP="00582A24">
      <w:pPr>
        <w:pStyle w:val="3"/>
        <w:spacing w:line="276" w:lineRule="auto"/>
        <w:ind w:left="190" w:hangingChars="100" w:hanging="190"/>
        <w:rPr>
          <w:del w:id="346" w:author="のじま" w:date="2025-05-12T16:34:00Z"/>
          <w:rFonts w:ascii="ＭＳ Ｐ明朝" w:eastAsia="ＭＳ Ｐ明朝" w:hAnsi="ＭＳ Ｐ明朝"/>
          <w:sz w:val="21"/>
          <w:szCs w:val="21"/>
        </w:rPr>
      </w:pPr>
      <w:del w:id="347" w:author="のじま" w:date="2025-05-12T16:34:00Z">
        <w:r w:rsidRPr="007418A9">
          <w:rPr>
            <w:rFonts w:ascii="ＭＳ Ｐ明朝" w:eastAsia="ＭＳ Ｐ明朝" w:hAnsi="ＭＳ Ｐ明朝" w:hint="eastAsia"/>
          </w:rPr>
          <w:delText xml:space="preserve">　　 </w:delText>
        </w:r>
        <w:r w:rsidRPr="007418A9">
          <w:rPr>
            <w:rFonts w:ascii="ＭＳ Ｐ明朝" w:eastAsia="ＭＳ Ｐ明朝" w:hAnsi="ＭＳ Ｐ明朝" w:hint="eastAsia"/>
            <w:sz w:val="21"/>
            <w:szCs w:val="21"/>
          </w:rPr>
          <w:delText>指定介護予防支援の業務委託について、１つの指定居宅介護支援事業所に委託できることができる件数に制限はありませんが、業務の委託を受けるに当たっては、その業務量等を勘案し、指定居宅介護支援の業務が適正に実施できるよう配慮しなければなりません。</w:delText>
        </w:r>
      </w:del>
    </w:p>
    <w:p w14:paraId="3A91F1E2" w14:textId="2F42337D" w:rsidR="00BF60D6" w:rsidRPr="007418A9" w:rsidRDefault="00DA2DC4" w:rsidP="00582A24">
      <w:pPr>
        <w:pStyle w:val="3"/>
        <w:spacing w:line="276" w:lineRule="auto"/>
        <w:ind w:left="226" w:hangingChars="100" w:hanging="226"/>
        <w:rPr>
          <w:ins w:id="348" w:author="のじま" w:date="2025-05-12T16:34:00Z"/>
          <w:rFonts w:ascii="ＭＳ ゴシック" w:eastAsia="ＭＳ ゴシック" w:hAnsi="ＭＳ ゴシック"/>
          <w:spacing w:val="-7"/>
          <w:sz w:val="24"/>
        </w:rPr>
      </w:pPr>
      <w:del w:id="349" w:author="のじま" w:date="2025-05-12T16:34:00Z">
        <w:r w:rsidRPr="007418A9">
          <w:rPr>
            <w:rFonts w:ascii="ＭＳ Ｐ明朝" w:eastAsia="ＭＳ Ｐ明朝" w:hAnsi="ＭＳ Ｐ明朝"/>
            <w:spacing w:val="-7"/>
            <w:sz w:val="24"/>
          </w:rPr>
          <w:br w:type="page"/>
        </w:r>
        <w:r w:rsidR="001F5E38" w:rsidRPr="007418A9">
          <w:rPr>
            <w:rFonts w:ascii="ＭＳ Ｐゴシック" w:eastAsia="ＭＳ Ｐゴシック" w:hAnsi="ＭＳ Ｐゴシック" w:hint="eastAsia"/>
            <w:b/>
            <w:spacing w:val="-7"/>
            <w:sz w:val="24"/>
            <w:u w:val="double"/>
          </w:rPr>
          <w:delText>２　加算・減算</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1"/>
        <w:gridCol w:w="1143"/>
      </w:tblGrid>
      <w:tr w:rsidR="00A62F59" w:rsidRPr="007418A9" w14:paraId="2911DC61" w14:textId="77777777" w:rsidTr="00381789">
        <w:trPr>
          <w:jc w:val="center"/>
        </w:trPr>
        <w:tc>
          <w:tcPr>
            <w:tcW w:w="9634" w:type="dxa"/>
            <w:gridSpan w:val="2"/>
          </w:tcPr>
          <w:p w14:paraId="5ACDED34" w14:textId="71D86406" w:rsidR="00A62F59" w:rsidRPr="007418A9" w:rsidRDefault="00A62F59" w:rsidP="004D73BE">
            <w:pPr>
              <w:spacing w:line="279" w:lineRule="exact"/>
              <w:ind w:right="198"/>
              <w:jc w:val="left"/>
              <w:rPr>
                <w:rFonts w:ascii="ＭＳ Ｐゴシック" w:eastAsia="ＭＳ Ｐゴシック" w:hAnsi="ＭＳ Ｐゴシック"/>
                <w:b/>
                <w:spacing w:val="-5"/>
                <w:sz w:val="22"/>
                <w:szCs w:val="22"/>
              </w:rPr>
            </w:pPr>
            <w:r w:rsidRPr="007418A9">
              <w:rPr>
                <w:rFonts w:ascii="ＭＳ Ｐゴシック" w:eastAsia="ＭＳ Ｐゴシック" w:hAnsi="ＭＳ Ｐゴシック" w:hint="eastAsia"/>
                <w:b/>
                <w:spacing w:val="-5"/>
                <w:sz w:val="22"/>
                <w:szCs w:val="22"/>
              </w:rPr>
              <w:t>加　　算</w:t>
            </w:r>
          </w:p>
        </w:tc>
      </w:tr>
      <w:tr w:rsidR="00A62F59" w:rsidRPr="007418A9" w14:paraId="69CD2B2F" w14:textId="77777777" w:rsidTr="00381789">
        <w:trPr>
          <w:trHeight w:val="588"/>
          <w:jc w:val="center"/>
        </w:trPr>
        <w:tc>
          <w:tcPr>
            <w:tcW w:w="8491" w:type="dxa"/>
            <w:vAlign w:val="center"/>
          </w:tcPr>
          <w:p w14:paraId="2D402BB6" w14:textId="77777777" w:rsidR="00A62F59" w:rsidRPr="007418A9" w:rsidRDefault="00A62F59" w:rsidP="00582A24">
            <w:pPr>
              <w:wordWrap w:val="0"/>
              <w:spacing w:line="279" w:lineRule="exact"/>
              <w:ind w:right="-87"/>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(1) 初回加算　　        　    　　　　 300単位/月</w:t>
            </w:r>
          </w:p>
        </w:tc>
        <w:tc>
          <w:tcPr>
            <w:tcW w:w="1143" w:type="dxa"/>
            <w:vAlign w:val="center"/>
          </w:tcPr>
          <w:p w14:paraId="11D9C0FB" w14:textId="383DD695" w:rsidR="00A62F59" w:rsidRPr="007418A9" w:rsidRDefault="00A62F59" w:rsidP="00582A24">
            <w:pPr>
              <w:wordWrap w:val="0"/>
              <w:spacing w:line="279" w:lineRule="exact"/>
              <w:ind w:right="-87"/>
              <w:jc w:val="left"/>
              <w:rPr>
                <w:rFonts w:ascii="ＭＳ Ｐゴシック" w:eastAsia="ＭＳ Ｐゴシック" w:hAnsi="ＭＳ Ｐゴシック"/>
                <w:spacing w:val="-5"/>
                <w:sz w:val="22"/>
                <w:szCs w:val="22"/>
              </w:rPr>
            </w:pPr>
            <w:del w:id="350" w:author="のじま" w:date="2025-05-12T16:34:00Z">
              <w:r w:rsidRPr="007418A9">
                <w:rPr>
                  <w:rFonts w:ascii="ＭＳ Ｐゴシック" w:eastAsia="ＭＳ Ｐゴシック" w:hAnsi="ＭＳ Ｐゴシック" w:hint="eastAsia"/>
                  <w:spacing w:val="-5"/>
                  <w:sz w:val="22"/>
                  <w:szCs w:val="22"/>
                </w:rPr>
                <w:delText>Ｐ</w:delText>
              </w:r>
              <w:r w:rsidR="000458D6" w:rsidRPr="007418A9">
                <w:rPr>
                  <w:rFonts w:ascii="ＭＳ Ｐゴシック" w:eastAsia="ＭＳ Ｐゴシック" w:hAnsi="ＭＳ Ｐゴシック" w:hint="eastAsia"/>
                  <w:spacing w:val="-5"/>
                  <w:sz w:val="22"/>
                  <w:szCs w:val="22"/>
                </w:rPr>
                <w:delText>４７</w:delText>
              </w:r>
            </w:del>
            <w:ins w:id="351" w:author="のじま" w:date="2025-05-12T16:34:00Z">
              <w:r w:rsidRPr="007418A9">
                <w:rPr>
                  <w:rFonts w:ascii="ＭＳ Ｐゴシック" w:eastAsia="ＭＳ Ｐゴシック" w:hAnsi="ＭＳ Ｐゴシック" w:hint="eastAsia"/>
                  <w:spacing w:val="-5"/>
                  <w:sz w:val="22"/>
                  <w:szCs w:val="22"/>
                </w:rPr>
                <w:t>Ｐ</w:t>
              </w:r>
              <w:r w:rsidR="008D5AF4" w:rsidRPr="007418A9">
                <w:rPr>
                  <w:rFonts w:ascii="ＭＳ Ｐゴシック" w:eastAsia="ＭＳ Ｐゴシック" w:hAnsi="ＭＳ Ｐゴシック" w:hint="eastAsia"/>
                  <w:spacing w:val="-5"/>
                  <w:sz w:val="22"/>
                  <w:szCs w:val="22"/>
                </w:rPr>
                <w:t>５</w:t>
              </w:r>
            </w:ins>
            <w:r w:rsidR="006F34DF">
              <w:rPr>
                <w:rFonts w:ascii="ＭＳ Ｐゴシック" w:eastAsia="ＭＳ Ｐゴシック" w:hAnsi="ＭＳ Ｐゴシック" w:hint="eastAsia"/>
                <w:spacing w:val="-5"/>
                <w:sz w:val="22"/>
                <w:szCs w:val="22"/>
              </w:rPr>
              <w:t>１</w:t>
            </w:r>
          </w:p>
        </w:tc>
      </w:tr>
      <w:tr w:rsidR="00A62F59" w:rsidRPr="007418A9" w14:paraId="6E7F982A" w14:textId="77777777" w:rsidTr="00381789">
        <w:trPr>
          <w:trHeight w:val="588"/>
          <w:jc w:val="center"/>
        </w:trPr>
        <w:tc>
          <w:tcPr>
            <w:tcW w:w="8491" w:type="dxa"/>
            <w:vAlign w:val="center"/>
          </w:tcPr>
          <w:p w14:paraId="7EFE8748" w14:textId="77777777" w:rsidR="00A62F59" w:rsidRPr="007418A9" w:rsidRDefault="00A62F59" w:rsidP="00582A24">
            <w:pPr>
              <w:tabs>
                <w:tab w:val="left" w:pos="8972"/>
              </w:tabs>
              <w:wordWrap w:val="0"/>
              <w:spacing w:line="279" w:lineRule="exact"/>
              <w:ind w:right="-87"/>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(2) 特定事業所加算  　 　　　　　　　（Ⅰ）5</w:t>
            </w:r>
            <w:r w:rsidR="008E36FC" w:rsidRPr="007418A9">
              <w:rPr>
                <w:rFonts w:ascii="ＭＳ Ｐゴシック" w:eastAsia="ＭＳ Ｐゴシック" w:hAnsi="ＭＳ Ｐゴシック"/>
                <w:spacing w:val="-5"/>
                <w:sz w:val="22"/>
                <w:szCs w:val="22"/>
              </w:rPr>
              <w:t>19</w:t>
            </w:r>
            <w:r w:rsidRPr="007418A9">
              <w:rPr>
                <w:rFonts w:ascii="ＭＳ Ｐゴシック" w:eastAsia="ＭＳ Ｐゴシック" w:hAnsi="ＭＳ Ｐゴシック" w:hint="eastAsia"/>
                <w:spacing w:val="-5"/>
                <w:sz w:val="22"/>
                <w:szCs w:val="22"/>
              </w:rPr>
              <w:t>単位/月　（Ⅱ）4</w:t>
            </w:r>
            <w:r w:rsidR="008E36FC" w:rsidRPr="007418A9">
              <w:rPr>
                <w:rFonts w:ascii="ＭＳ Ｐゴシック" w:eastAsia="ＭＳ Ｐゴシック" w:hAnsi="ＭＳ Ｐゴシック"/>
                <w:spacing w:val="-5"/>
                <w:sz w:val="22"/>
                <w:szCs w:val="22"/>
              </w:rPr>
              <w:t>21</w:t>
            </w:r>
            <w:r w:rsidRPr="007418A9">
              <w:rPr>
                <w:rFonts w:ascii="ＭＳ Ｐゴシック" w:eastAsia="ＭＳ Ｐゴシック" w:hAnsi="ＭＳ Ｐゴシック" w:hint="eastAsia"/>
                <w:spacing w:val="-5"/>
                <w:sz w:val="22"/>
                <w:szCs w:val="22"/>
              </w:rPr>
              <w:t>単位/月</w:t>
            </w:r>
          </w:p>
          <w:p w14:paraId="0598D3DD" w14:textId="3F5F1EB9" w:rsidR="00A62F59" w:rsidRPr="007418A9" w:rsidRDefault="00A62F59" w:rsidP="00322796">
            <w:pPr>
              <w:tabs>
                <w:tab w:val="left" w:pos="8972"/>
              </w:tabs>
              <w:wordWrap w:val="0"/>
              <w:spacing w:line="279" w:lineRule="exact"/>
              <w:ind w:right="-87" w:firstLineChars="1568" w:firstLine="3293"/>
              <w:jc w:val="left"/>
              <w:rPr>
                <w:rFonts w:ascii="ＭＳ Ｐゴシック" w:eastAsia="ＭＳ Ｐゴシック" w:hAnsi="ＭＳ Ｐゴシック"/>
                <w:b/>
                <w:spacing w:val="-5"/>
                <w:sz w:val="22"/>
                <w:szCs w:val="22"/>
                <w:u w:val="single"/>
              </w:rPr>
            </w:pPr>
            <w:r w:rsidRPr="007418A9">
              <w:rPr>
                <w:rFonts w:ascii="ＭＳ Ｐゴシック" w:eastAsia="ＭＳ Ｐゴシック" w:hAnsi="ＭＳ Ｐゴシック" w:hint="eastAsia"/>
                <w:spacing w:val="-5"/>
                <w:sz w:val="22"/>
                <w:szCs w:val="22"/>
              </w:rPr>
              <w:t>（Ⅲ）3</w:t>
            </w:r>
            <w:r w:rsidR="008E36FC" w:rsidRPr="007418A9">
              <w:rPr>
                <w:rFonts w:ascii="ＭＳ Ｐゴシック" w:eastAsia="ＭＳ Ｐゴシック" w:hAnsi="ＭＳ Ｐゴシック"/>
                <w:spacing w:val="-5"/>
                <w:sz w:val="22"/>
                <w:szCs w:val="22"/>
              </w:rPr>
              <w:t>23</w:t>
            </w:r>
            <w:r w:rsidRPr="007418A9">
              <w:rPr>
                <w:rFonts w:ascii="ＭＳ Ｐゴシック" w:eastAsia="ＭＳ Ｐゴシック" w:hAnsi="ＭＳ Ｐゴシック" w:hint="eastAsia"/>
                <w:spacing w:val="-5"/>
                <w:sz w:val="22"/>
                <w:szCs w:val="22"/>
              </w:rPr>
              <w:t>単位/月　（Ａ）1</w:t>
            </w:r>
            <w:r w:rsidR="008E36FC" w:rsidRPr="007418A9">
              <w:rPr>
                <w:rFonts w:ascii="ＭＳ Ｐゴシック" w:eastAsia="ＭＳ Ｐゴシック" w:hAnsi="ＭＳ Ｐゴシック"/>
                <w:spacing w:val="-5"/>
                <w:sz w:val="22"/>
                <w:szCs w:val="22"/>
              </w:rPr>
              <w:t>14</w:t>
            </w:r>
            <w:r w:rsidRPr="007418A9">
              <w:rPr>
                <w:rFonts w:ascii="ＭＳ Ｐゴシック" w:eastAsia="ＭＳ Ｐゴシック" w:hAnsi="ＭＳ Ｐゴシック" w:hint="eastAsia"/>
                <w:spacing w:val="-5"/>
                <w:sz w:val="22"/>
                <w:szCs w:val="22"/>
              </w:rPr>
              <w:t>単位/月</w:t>
            </w:r>
          </w:p>
        </w:tc>
        <w:tc>
          <w:tcPr>
            <w:tcW w:w="1143" w:type="dxa"/>
            <w:vAlign w:val="center"/>
          </w:tcPr>
          <w:p w14:paraId="53047EC1" w14:textId="4FF8F6F7" w:rsidR="00A62F59" w:rsidRPr="007418A9" w:rsidRDefault="00A62F59" w:rsidP="00582A24">
            <w:pPr>
              <w:wordWrap w:val="0"/>
              <w:spacing w:line="279" w:lineRule="exact"/>
              <w:ind w:right="-87"/>
              <w:jc w:val="left"/>
              <w:rPr>
                <w:rFonts w:ascii="ＭＳ Ｐゴシック" w:eastAsia="ＭＳ Ｐゴシック" w:hAnsi="ＭＳ Ｐゴシック"/>
                <w:spacing w:val="-5"/>
                <w:sz w:val="22"/>
                <w:szCs w:val="22"/>
              </w:rPr>
            </w:pPr>
            <w:del w:id="352" w:author="のじま" w:date="2025-05-12T16:34:00Z">
              <w:r w:rsidRPr="007418A9">
                <w:rPr>
                  <w:rFonts w:ascii="ＭＳ Ｐゴシック" w:eastAsia="ＭＳ Ｐゴシック" w:hAnsi="ＭＳ Ｐゴシック" w:hint="eastAsia"/>
                  <w:spacing w:val="-5"/>
                  <w:sz w:val="22"/>
                  <w:szCs w:val="22"/>
                </w:rPr>
                <w:delText>Ｐ</w:delText>
              </w:r>
              <w:r w:rsidR="000458D6" w:rsidRPr="007418A9">
                <w:rPr>
                  <w:rFonts w:ascii="ＭＳ Ｐゴシック" w:eastAsia="ＭＳ Ｐゴシック" w:hAnsi="ＭＳ Ｐゴシック" w:hint="eastAsia"/>
                  <w:spacing w:val="-5"/>
                  <w:sz w:val="22"/>
                  <w:szCs w:val="22"/>
                </w:rPr>
                <w:delText>４８</w:delText>
              </w:r>
            </w:del>
            <w:ins w:id="353" w:author="のじま" w:date="2025-05-12T16:34:00Z">
              <w:r w:rsidRPr="007418A9">
                <w:rPr>
                  <w:rFonts w:ascii="ＭＳ Ｐゴシック" w:eastAsia="ＭＳ Ｐゴシック" w:hAnsi="ＭＳ Ｐゴシック" w:hint="eastAsia"/>
                  <w:spacing w:val="-5"/>
                  <w:sz w:val="22"/>
                  <w:szCs w:val="22"/>
                </w:rPr>
                <w:t>Ｐ</w:t>
              </w:r>
              <w:r w:rsidR="008D5AF4" w:rsidRPr="007418A9">
                <w:rPr>
                  <w:rFonts w:ascii="ＭＳ Ｐゴシック" w:eastAsia="ＭＳ Ｐゴシック" w:hAnsi="ＭＳ Ｐゴシック" w:hint="eastAsia"/>
                  <w:spacing w:val="-5"/>
                  <w:sz w:val="22"/>
                  <w:szCs w:val="22"/>
                </w:rPr>
                <w:t>５</w:t>
              </w:r>
            </w:ins>
            <w:r w:rsidR="006F34DF">
              <w:rPr>
                <w:rFonts w:ascii="ＭＳ Ｐゴシック" w:eastAsia="ＭＳ Ｐゴシック" w:hAnsi="ＭＳ Ｐゴシック" w:hint="eastAsia"/>
                <w:spacing w:val="-5"/>
                <w:sz w:val="22"/>
                <w:szCs w:val="22"/>
              </w:rPr>
              <w:t>２</w:t>
            </w:r>
          </w:p>
        </w:tc>
      </w:tr>
      <w:tr w:rsidR="00A62F59" w:rsidRPr="007418A9" w14:paraId="07B7884B" w14:textId="77777777" w:rsidTr="00381789">
        <w:trPr>
          <w:trHeight w:val="588"/>
          <w:jc w:val="center"/>
        </w:trPr>
        <w:tc>
          <w:tcPr>
            <w:tcW w:w="8491" w:type="dxa"/>
            <w:vAlign w:val="center"/>
          </w:tcPr>
          <w:p w14:paraId="2FFD6C3C" w14:textId="77777777" w:rsidR="00A62F59" w:rsidRPr="007418A9" w:rsidRDefault="00A62F59" w:rsidP="00582A24">
            <w:pPr>
              <w:tabs>
                <w:tab w:val="left" w:pos="8972"/>
              </w:tabs>
              <w:wordWrap w:val="0"/>
              <w:spacing w:line="279" w:lineRule="exact"/>
              <w:ind w:right="-87"/>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(3)</w:t>
            </w:r>
            <w:r w:rsidR="008E36FC" w:rsidRPr="007418A9">
              <w:rPr>
                <w:rFonts w:ascii="ＭＳ Ｐゴシック" w:eastAsia="ＭＳ Ｐゴシック" w:hAnsi="ＭＳ Ｐゴシック" w:hint="eastAsia"/>
                <w:spacing w:val="-5"/>
                <w:sz w:val="22"/>
                <w:szCs w:val="22"/>
              </w:rPr>
              <w:t xml:space="preserve"> </w:t>
            </w:r>
            <w:r w:rsidRPr="007418A9">
              <w:rPr>
                <w:rFonts w:ascii="ＭＳ Ｐゴシック" w:eastAsia="ＭＳ Ｐゴシック" w:hAnsi="ＭＳ Ｐゴシック" w:hint="eastAsia"/>
                <w:spacing w:val="-5"/>
                <w:sz w:val="22"/>
                <w:szCs w:val="22"/>
              </w:rPr>
              <w:t xml:space="preserve">特定事業所医療介護連携加算　</w:t>
            </w:r>
            <w:r w:rsidR="008E36FC" w:rsidRPr="007418A9">
              <w:rPr>
                <w:rFonts w:ascii="ＭＳ Ｐゴシック" w:eastAsia="ＭＳ Ｐゴシック" w:hAnsi="ＭＳ Ｐゴシック" w:hint="eastAsia"/>
                <w:spacing w:val="-5"/>
                <w:sz w:val="22"/>
                <w:szCs w:val="22"/>
              </w:rPr>
              <w:t xml:space="preserve"> </w:t>
            </w:r>
            <w:r w:rsidR="008E36FC" w:rsidRPr="007418A9">
              <w:rPr>
                <w:rFonts w:ascii="ＭＳ Ｐゴシック" w:eastAsia="ＭＳ Ｐゴシック" w:hAnsi="ＭＳ Ｐゴシック"/>
                <w:spacing w:val="-5"/>
                <w:sz w:val="22"/>
                <w:szCs w:val="22"/>
              </w:rPr>
              <w:t xml:space="preserve">     </w:t>
            </w:r>
            <w:r w:rsidRPr="007418A9">
              <w:rPr>
                <w:rFonts w:ascii="ＭＳ Ｐゴシック" w:eastAsia="ＭＳ Ｐゴシック" w:hAnsi="ＭＳ Ｐゴシック" w:hint="eastAsia"/>
                <w:spacing w:val="-5"/>
                <w:sz w:val="22"/>
                <w:szCs w:val="22"/>
              </w:rPr>
              <w:t xml:space="preserve"> 125単位</w:t>
            </w:r>
            <w:r w:rsidRPr="007418A9">
              <w:rPr>
                <w:rFonts w:ascii="ＭＳ Ｐゴシック" w:eastAsia="ＭＳ Ｐゴシック" w:hAnsi="ＭＳ Ｐゴシック" w:cs="Segoe UI Symbol" w:hint="eastAsia"/>
                <w:spacing w:val="-5"/>
                <w:sz w:val="22"/>
                <w:szCs w:val="22"/>
              </w:rPr>
              <w:t>/月</w:t>
            </w:r>
          </w:p>
        </w:tc>
        <w:tc>
          <w:tcPr>
            <w:tcW w:w="1143" w:type="dxa"/>
            <w:vAlign w:val="center"/>
          </w:tcPr>
          <w:p w14:paraId="282DFFB5" w14:textId="45B5CD97" w:rsidR="00A62F59" w:rsidRPr="007418A9" w:rsidRDefault="00A62F59" w:rsidP="00582A24">
            <w:pPr>
              <w:wordWrap w:val="0"/>
              <w:spacing w:line="279" w:lineRule="exact"/>
              <w:ind w:right="-87"/>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Ｐ</w:t>
            </w:r>
            <w:r w:rsidR="006F34DF">
              <w:rPr>
                <w:rFonts w:ascii="ＭＳ Ｐゴシック" w:eastAsia="ＭＳ Ｐゴシック" w:hAnsi="ＭＳ Ｐゴシック" w:hint="eastAsia"/>
                <w:spacing w:val="-5"/>
                <w:sz w:val="22"/>
                <w:szCs w:val="22"/>
              </w:rPr>
              <w:t>６１</w:t>
            </w:r>
          </w:p>
        </w:tc>
      </w:tr>
      <w:tr w:rsidR="00A62F59" w:rsidRPr="007418A9" w14:paraId="2299239F" w14:textId="77777777" w:rsidTr="00381789">
        <w:trPr>
          <w:trHeight w:val="588"/>
          <w:jc w:val="center"/>
        </w:trPr>
        <w:tc>
          <w:tcPr>
            <w:tcW w:w="8491" w:type="dxa"/>
            <w:vAlign w:val="center"/>
          </w:tcPr>
          <w:p w14:paraId="26F447F1" w14:textId="372FF06A" w:rsidR="00A62F59" w:rsidRPr="007418A9" w:rsidRDefault="00A62F59" w:rsidP="00582A24">
            <w:pPr>
              <w:wordWrap w:val="0"/>
              <w:spacing w:line="279" w:lineRule="exact"/>
              <w:ind w:right="-87"/>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 xml:space="preserve">(4) 入院時情報連携加算　　　 </w:t>
            </w:r>
            <w:r w:rsidRPr="007418A9">
              <w:rPr>
                <w:rFonts w:ascii="ＭＳ Ｐゴシック" w:eastAsia="ＭＳ Ｐゴシック" w:hAnsi="ＭＳ Ｐゴシック"/>
                <w:spacing w:val="-5"/>
                <w:sz w:val="22"/>
                <w:szCs w:val="22"/>
              </w:rPr>
              <w:t xml:space="preserve">    </w:t>
            </w:r>
            <w:r w:rsidRPr="007418A9">
              <w:rPr>
                <w:rFonts w:ascii="ＭＳ Ｐゴシック" w:eastAsia="ＭＳ Ｐゴシック" w:hAnsi="ＭＳ Ｐゴシック" w:hint="eastAsia"/>
                <w:spacing w:val="-5"/>
                <w:sz w:val="22"/>
                <w:szCs w:val="22"/>
              </w:rPr>
              <w:t xml:space="preserve">　(Ⅰ) 2</w:t>
            </w:r>
            <w:r w:rsidR="008E36FC" w:rsidRPr="007418A9">
              <w:rPr>
                <w:rFonts w:ascii="ＭＳ Ｐゴシック" w:eastAsia="ＭＳ Ｐゴシック" w:hAnsi="ＭＳ Ｐゴシック"/>
                <w:spacing w:val="-5"/>
                <w:sz w:val="22"/>
                <w:szCs w:val="22"/>
              </w:rPr>
              <w:t>50</w:t>
            </w:r>
            <w:r w:rsidRPr="007418A9">
              <w:rPr>
                <w:rFonts w:ascii="ＭＳ Ｐゴシック" w:eastAsia="ＭＳ Ｐゴシック" w:hAnsi="ＭＳ Ｐゴシック" w:hint="eastAsia"/>
                <w:spacing w:val="-5"/>
                <w:sz w:val="22"/>
                <w:szCs w:val="22"/>
              </w:rPr>
              <w:t xml:space="preserve">単位/月　 (Ⅱ) </w:t>
            </w:r>
            <w:r w:rsidR="008E36FC" w:rsidRPr="007418A9">
              <w:rPr>
                <w:rFonts w:ascii="ＭＳ Ｐゴシック" w:eastAsia="ＭＳ Ｐゴシック" w:hAnsi="ＭＳ Ｐゴシック"/>
                <w:spacing w:val="-5"/>
                <w:sz w:val="22"/>
                <w:szCs w:val="22"/>
              </w:rPr>
              <w:t>2</w:t>
            </w:r>
            <w:r w:rsidRPr="007418A9">
              <w:rPr>
                <w:rFonts w:ascii="ＭＳ Ｐゴシック" w:eastAsia="ＭＳ Ｐゴシック" w:hAnsi="ＭＳ Ｐゴシック" w:hint="eastAsia"/>
                <w:spacing w:val="-5"/>
                <w:sz w:val="22"/>
                <w:szCs w:val="22"/>
              </w:rPr>
              <w:t>00単位/月</w:t>
            </w:r>
          </w:p>
        </w:tc>
        <w:tc>
          <w:tcPr>
            <w:tcW w:w="1143" w:type="dxa"/>
            <w:vAlign w:val="center"/>
          </w:tcPr>
          <w:p w14:paraId="04789FDA" w14:textId="1D780EE7" w:rsidR="00A62F59" w:rsidRPr="007418A9" w:rsidRDefault="00A62F59" w:rsidP="00582A24">
            <w:pPr>
              <w:wordWrap w:val="0"/>
              <w:spacing w:line="279" w:lineRule="exact"/>
              <w:ind w:right="-87"/>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Ｐ</w:t>
            </w:r>
            <w:r w:rsidR="006F34DF">
              <w:rPr>
                <w:rFonts w:ascii="ＭＳ Ｐゴシック" w:eastAsia="ＭＳ Ｐゴシック" w:hAnsi="ＭＳ Ｐゴシック" w:hint="eastAsia"/>
                <w:spacing w:val="-5"/>
                <w:sz w:val="22"/>
                <w:szCs w:val="22"/>
              </w:rPr>
              <w:t>６１</w:t>
            </w:r>
          </w:p>
        </w:tc>
      </w:tr>
      <w:tr w:rsidR="00A62F59" w:rsidRPr="007418A9" w14:paraId="43253CCE" w14:textId="77777777" w:rsidTr="00381789">
        <w:trPr>
          <w:trHeight w:val="588"/>
          <w:jc w:val="center"/>
        </w:trPr>
        <w:tc>
          <w:tcPr>
            <w:tcW w:w="8491" w:type="dxa"/>
            <w:vAlign w:val="center"/>
          </w:tcPr>
          <w:p w14:paraId="67F851CB" w14:textId="1AAEE661" w:rsidR="00A62F59" w:rsidRPr="007418A9" w:rsidRDefault="00A62F59" w:rsidP="00582A24">
            <w:pPr>
              <w:wordWrap w:val="0"/>
              <w:spacing w:line="279" w:lineRule="exact"/>
              <w:ind w:right="-87"/>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 xml:space="preserve">(5) 退院・退所加算　　  </w:t>
            </w:r>
            <w:r w:rsidRPr="007418A9">
              <w:rPr>
                <w:rFonts w:ascii="ＭＳ Ｐゴシック" w:eastAsia="ＭＳ Ｐゴシック" w:hAnsi="ＭＳ Ｐゴシック"/>
                <w:spacing w:val="-5"/>
                <w:sz w:val="22"/>
                <w:szCs w:val="22"/>
              </w:rPr>
              <w:t xml:space="preserve">           </w:t>
            </w:r>
            <w:r w:rsidRPr="007418A9">
              <w:rPr>
                <w:rFonts w:ascii="ＭＳ Ｐゴシック" w:eastAsia="ＭＳ Ｐゴシック" w:hAnsi="ＭＳ Ｐゴシック" w:hint="eastAsia"/>
                <w:spacing w:val="-5"/>
                <w:sz w:val="22"/>
                <w:szCs w:val="22"/>
              </w:rPr>
              <w:t>(Ⅰ)イ</w:t>
            </w:r>
            <w:r w:rsidRPr="007418A9">
              <w:rPr>
                <w:rFonts w:ascii="ＭＳ Ｐゴシック" w:eastAsia="ＭＳ Ｐゴシック" w:hAnsi="ＭＳ Ｐゴシック"/>
                <w:spacing w:val="-5"/>
                <w:sz w:val="22"/>
                <w:szCs w:val="22"/>
              </w:rPr>
              <w:t>450</w:t>
            </w:r>
            <w:r w:rsidRPr="007418A9">
              <w:rPr>
                <w:rFonts w:ascii="ＭＳ Ｐゴシック" w:eastAsia="ＭＳ Ｐゴシック" w:hAnsi="ＭＳ Ｐゴシック" w:hint="eastAsia"/>
                <w:spacing w:val="-5"/>
                <w:sz w:val="22"/>
                <w:szCs w:val="22"/>
              </w:rPr>
              <w:t>単位/回 　(Ⅰ)ロ</w:t>
            </w:r>
            <w:r w:rsidRPr="007418A9">
              <w:rPr>
                <w:rFonts w:ascii="ＭＳ Ｐゴシック" w:eastAsia="ＭＳ Ｐゴシック" w:hAnsi="ＭＳ Ｐゴシック" w:hint="eastAsia"/>
                <w:sz w:val="22"/>
                <w:szCs w:val="22"/>
              </w:rPr>
              <w:t xml:space="preserve"> </w:t>
            </w:r>
            <w:r w:rsidRPr="007418A9">
              <w:rPr>
                <w:rFonts w:ascii="ＭＳ Ｐゴシック" w:eastAsia="ＭＳ Ｐゴシック" w:hAnsi="ＭＳ Ｐゴシック" w:hint="eastAsia"/>
                <w:spacing w:val="-5"/>
                <w:sz w:val="22"/>
                <w:szCs w:val="22"/>
              </w:rPr>
              <w:t>600単位/回</w:t>
            </w:r>
          </w:p>
          <w:p w14:paraId="3C66BA14" w14:textId="48545C70" w:rsidR="00A62F59" w:rsidRPr="007418A9" w:rsidRDefault="00A62F59" w:rsidP="00322796">
            <w:pPr>
              <w:wordWrap w:val="0"/>
              <w:spacing w:line="279" w:lineRule="exact"/>
              <w:ind w:right="-87" w:firstLineChars="1550" w:firstLine="3255"/>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(Ⅱ)イ600単位/回　 (Ⅱ)ロ750単位/回</w:t>
            </w:r>
          </w:p>
          <w:p w14:paraId="4BFD693B" w14:textId="77777777" w:rsidR="00A62F59" w:rsidRPr="007418A9" w:rsidRDefault="00A62F59" w:rsidP="00322796">
            <w:pPr>
              <w:wordWrap w:val="0"/>
              <w:spacing w:line="279" w:lineRule="exact"/>
              <w:ind w:right="-87" w:firstLineChars="1550" w:firstLine="3255"/>
              <w:jc w:val="left"/>
              <w:rPr>
                <w:rFonts w:ascii="ＭＳ Ｐゴシック" w:eastAsia="ＭＳ Ｐゴシック" w:hAnsi="ＭＳ Ｐゴシック"/>
                <w:b/>
                <w:spacing w:val="-5"/>
                <w:sz w:val="22"/>
                <w:szCs w:val="22"/>
              </w:rPr>
            </w:pPr>
            <w:r w:rsidRPr="007418A9">
              <w:rPr>
                <w:rFonts w:ascii="ＭＳ Ｐゴシック" w:eastAsia="ＭＳ Ｐゴシック" w:hAnsi="ＭＳ Ｐゴシック" w:hint="eastAsia"/>
                <w:spacing w:val="-5"/>
                <w:sz w:val="22"/>
                <w:szCs w:val="22"/>
              </w:rPr>
              <w:t>(Ⅲ)900単位/回</w:t>
            </w:r>
          </w:p>
        </w:tc>
        <w:tc>
          <w:tcPr>
            <w:tcW w:w="1143" w:type="dxa"/>
            <w:vAlign w:val="center"/>
          </w:tcPr>
          <w:p w14:paraId="53BADFB6" w14:textId="6F4FD3CF" w:rsidR="00A62F59" w:rsidRPr="007418A9" w:rsidRDefault="00A62F59" w:rsidP="00582A24">
            <w:pPr>
              <w:wordWrap w:val="0"/>
              <w:spacing w:line="279" w:lineRule="exact"/>
              <w:ind w:right="-87"/>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Ｐ</w:t>
            </w:r>
            <w:r w:rsidR="006F34DF">
              <w:rPr>
                <w:rFonts w:ascii="ＭＳ Ｐゴシック" w:eastAsia="ＭＳ Ｐゴシック" w:hAnsi="ＭＳ Ｐゴシック" w:hint="eastAsia"/>
                <w:spacing w:val="-5"/>
                <w:sz w:val="22"/>
                <w:szCs w:val="22"/>
              </w:rPr>
              <w:t>６３</w:t>
            </w:r>
          </w:p>
        </w:tc>
      </w:tr>
      <w:tr w:rsidR="00A62F59" w:rsidRPr="007418A9" w14:paraId="66FD6856" w14:textId="77777777" w:rsidTr="00381789">
        <w:trPr>
          <w:trHeight w:val="588"/>
          <w:jc w:val="center"/>
        </w:trPr>
        <w:tc>
          <w:tcPr>
            <w:tcW w:w="8491" w:type="dxa"/>
            <w:vAlign w:val="center"/>
          </w:tcPr>
          <w:p w14:paraId="069A9610" w14:textId="100DCEBF" w:rsidR="00A62F59" w:rsidRPr="007418A9" w:rsidRDefault="00A62F59" w:rsidP="00582A24">
            <w:pPr>
              <w:wordWrap w:val="0"/>
              <w:spacing w:line="279" w:lineRule="exact"/>
              <w:ind w:right="-87"/>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(6)</w:t>
            </w:r>
            <w:r w:rsidR="008E36FC" w:rsidRPr="007418A9">
              <w:rPr>
                <w:rFonts w:ascii="ＭＳ Ｐゴシック" w:eastAsia="ＭＳ Ｐゴシック" w:hAnsi="ＭＳ Ｐゴシック" w:hint="eastAsia"/>
                <w:spacing w:val="-5"/>
                <w:sz w:val="22"/>
                <w:szCs w:val="22"/>
              </w:rPr>
              <w:t xml:space="preserve"> </w:t>
            </w:r>
            <w:r w:rsidRPr="007418A9">
              <w:rPr>
                <w:rFonts w:ascii="ＭＳ Ｐゴシック" w:eastAsia="ＭＳ Ｐゴシック" w:hAnsi="ＭＳ Ｐゴシック" w:hint="eastAsia"/>
                <w:spacing w:val="-5"/>
                <w:sz w:val="22"/>
                <w:szCs w:val="22"/>
              </w:rPr>
              <w:t xml:space="preserve">通院時情報連携加算　　　</w:t>
            </w:r>
            <w:r w:rsidR="008E36FC" w:rsidRPr="007418A9">
              <w:rPr>
                <w:rFonts w:ascii="ＭＳ Ｐゴシック" w:eastAsia="ＭＳ Ｐゴシック" w:hAnsi="ＭＳ Ｐゴシック" w:hint="eastAsia"/>
                <w:spacing w:val="-5"/>
                <w:sz w:val="22"/>
                <w:szCs w:val="22"/>
              </w:rPr>
              <w:t xml:space="preserve"> </w:t>
            </w:r>
            <w:r w:rsidR="008E36FC" w:rsidRPr="007418A9">
              <w:rPr>
                <w:rFonts w:ascii="ＭＳ Ｐゴシック" w:eastAsia="ＭＳ Ｐゴシック" w:hAnsi="ＭＳ Ｐゴシック"/>
                <w:spacing w:val="-5"/>
                <w:sz w:val="22"/>
                <w:szCs w:val="22"/>
              </w:rPr>
              <w:t xml:space="preserve">     </w:t>
            </w:r>
            <w:r w:rsidRPr="007418A9">
              <w:rPr>
                <w:rFonts w:ascii="ＭＳ Ｐゴシック" w:eastAsia="ＭＳ Ｐゴシック" w:hAnsi="ＭＳ Ｐゴシック" w:hint="eastAsia"/>
                <w:spacing w:val="-5"/>
                <w:sz w:val="22"/>
                <w:szCs w:val="22"/>
              </w:rPr>
              <w:t xml:space="preserve">　　</w:t>
            </w:r>
            <w:r w:rsidR="00322796" w:rsidRPr="007418A9">
              <w:rPr>
                <w:rFonts w:ascii="ＭＳ Ｐゴシック" w:eastAsia="ＭＳ Ｐゴシック" w:hAnsi="ＭＳ Ｐゴシック" w:hint="eastAsia"/>
                <w:spacing w:val="-5"/>
                <w:sz w:val="22"/>
                <w:szCs w:val="22"/>
              </w:rPr>
              <w:t xml:space="preserve"> </w:t>
            </w:r>
            <w:r w:rsidR="00322796" w:rsidRPr="007418A9">
              <w:rPr>
                <w:rFonts w:ascii="ＭＳ Ｐゴシック" w:eastAsia="ＭＳ Ｐゴシック" w:hAnsi="ＭＳ Ｐゴシック"/>
                <w:spacing w:val="-5"/>
                <w:sz w:val="22"/>
                <w:szCs w:val="22"/>
              </w:rPr>
              <w:t xml:space="preserve"> </w:t>
            </w:r>
            <w:r w:rsidRPr="007418A9">
              <w:rPr>
                <w:rFonts w:ascii="ＭＳ Ｐゴシック" w:eastAsia="ＭＳ Ｐゴシック" w:hAnsi="ＭＳ Ｐゴシック" w:hint="eastAsia"/>
                <w:spacing w:val="-5"/>
                <w:sz w:val="22"/>
                <w:szCs w:val="22"/>
              </w:rPr>
              <w:t xml:space="preserve"> 50単位/月</w:t>
            </w:r>
          </w:p>
        </w:tc>
        <w:tc>
          <w:tcPr>
            <w:tcW w:w="1143" w:type="dxa"/>
            <w:vAlign w:val="center"/>
          </w:tcPr>
          <w:p w14:paraId="737B9483" w14:textId="6CF37503" w:rsidR="00A62F59" w:rsidRPr="007418A9" w:rsidRDefault="00A62F59" w:rsidP="00582A24">
            <w:pPr>
              <w:wordWrap w:val="0"/>
              <w:spacing w:line="279" w:lineRule="exact"/>
              <w:ind w:right="-87"/>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Ｐ</w:t>
            </w:r>
            <w:r w:rsidR="000458D6" w:rsidRPr="007418A9">
              <w:rPr>
                <w:rFonts w:ascii="ＭＳ Ｐゴシック" w:eastAsia="ＭＳ Ｐゴシック" w:hAnsi="ＭＳ Ｐゴシック" w:hint="eastAsia"/>
                <w:spacing w:val="-5"/>
                <w:sz w:val="22"/>
                <w:szCs w:val="22"/>
              </w:rPr>
              <w:t>６</w:t>
            </w:r>
            <w:r w:rsidR="006F34DF">
              <w:rPr>
                <w:rFonts w:ascii="ＭＳ Ｐゴシック" w:eastAsia="ＭＳ Ｐゴシック" w:hAnsi="ＭＳ Ｐゴシック" w:hint="eastAsia"/>
                <w:spacing w:val="-5"/>
                <w:sz w:val="22"/>
                <w:szCs w:val="22"/>
              </w:rPr>
              <w:t>８</w:t>
            </w:r>
          </w:p>
        </w:tc>
      </w:tr>
      <w:tr w:rsidR="00A62F59" w:rsidRPr="007418A9" w14:paraId="1960E15A" w14:textId="77777777" w:rsidTr="00381789">
        <w:trPr>
          <w:trHeight w:val="588"/>
          <w:jc w:val="center"/>
        </w:trPr>
        <w:tc>
          <w:tcPr>
            <w:tcW w:w="8491" w:type="dxa"/>
            <w:vAlign w:val="center"/>
          </w:tcPr>
          <w:p w14:paraId="2298AA19" w14:textId="77777777" w:rsidR="00A62F59" w:rsidRPr="007418A9" w:rsidRDefault="00A62F59" w:rsidP="00582A24">
            <w:pPr>
              <w:wordWrap w:val="0"/>
              <w:spacing w:line="279" w:lineRule="exact"/>
              <w:ind w:right="-87"/>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(7) 緊急時等居宅カンファレンス加算    200単位/回</w:t>
            </w:r>
          </w:p>
        </w:tc>
        <w:tc>
          <w:tcPr>
            <w:tcW w:w="1143" w:type="dxa"/>
            <w:vAlign w:val="center"/>
          </w:tcPr>
          <w:p w14:paraId="55C2486A" w14:textId="2C123D9F" w:rsidR="00A62F59" w:rsidRPr="007418A9" w:rsidRDefault="00A62F59" w:rsidP="00582A24">
            <w:pPr>
              <w:wordWrap w:val="0"/>
              <w:spacing w:line="279" w:lineRule="exact"/>
              <w:ind w:right="-87"/>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Ｐ</w:t>
            </w:r>
            <w:r w:rsidR="000458D6" w:rsidRPr="007418A9">
              <w:rPr>
                <w:rFonts w:ascii="ＭＳ Ｐゴシック" w:eastAsia="ＭＳ Ｐゴシック" w:hAnsi="ＭＳ Ｐゴシック" w:hint="eastAsia"/>
                <w:spacing w:val="-5"/>
                <w:sz w:val="22"/>
                <w:szCs w:val="22"/>
              </w:rPr>
              <w:t>６</w:t>
            </w:r>
            <w:r w:rsidR="006F34DF">
              <w:rPr>
                <w:rFonts w:ascii="ＭＳ Ｐゴシック" w:eastAsia="ＭＳ Ｐゴシック" w:hAnsi="ＭＳ Ｐゴシック" w:hint="eastAsia"/>
                <w:spacing w:val="-5"/>
                <w:sz w:val="22"/>
                <w:szCs w:val="22"/>
              </w:rPr>
              <w:t>８</w:t>
            </w:r>
          </w:p>
        </w:tc>
      </w:tr>
      <w:tr w:rsidR="00A62F59" w:rsidRPr="007418A9" w14:paraId="64E5B13A" w14:textId="77777777" w:rsidTr="00381789">
        <w:trPr>
          <w:trHeight w:val="588"/>
          <w:jc w:val="center"/>
        </w:trPr>
        <w:tc>
          <w:tcPr>
            <w:tcW w:w="8491" w:type="dxa"/>
            <w:tcBorders>
              <w:bottom w:val="single" w:sz="4" w:space="0" w:color="auto"/>
            </w:tcBorders>
            <w:vAlign w:val="center"/>
          </w:tcPr>
          <w:p w14:paraId="34B2012E" w14:textId="75853EAB" w:rsidR="00A62F59" w:rsidRPr="007418A9" w:rsidRDefault="00A62F59" w:rsidP="00582A24">
            <w:pPr>
              <w:wordWrap w:val="0"/>
              <w:spacing w:line="279" w:lineRule="exact"/>
              <w:ind w:right="-87"/>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 xml:space="preserve">(8) ターミナルケアマネジメント加算    </w:t>
            </w:r>
            <w:r w:rsidR="00322796" w:rsidRPr="007418A9">
              <w:rPr>
                <w:rFonts w:ascii="ＭＳ Ｐゴシック" w:eastAsia="ＭＳ Ｐゴシック" w:hAnsi="ＭＳ Ｐゴシック"/>
                <w:spacing w:val="-5"/>
                <w:sz w:val="22"/>
                <w:szCs w:val="22"/>
              </w:rPr>
              <w:t xml:space="preserve"> </w:t>
            </w:r>
            <w:r w:rsidRPr="007418A9">
              <w:rPr>
                <w:rFonts w:ascii="ＭＳ Ｐゴシック" w:eastAsia="ＭＳ Ｐゴシック" w:hAnsi="ＭＳ Ｐゴシック" w:hint="eastAsia"/>
                <w:spacing w:val="-5"/>
                <w:sz w:val="22"/>
                <w:szCs w:val="22"/>
              </w:rPr>
              <w:t>400単位/月</w:t>
            </w:r>
          </w:p>
        </w:tc>
        <w:tc>
          <w:tcPr>
            <w:tcW w:w="1143" w:type="dxa"/>
            <w:vAlign w:val="center"/>
          </w:tcPr>
          <w:p w14:paraId="2BE40021" w14:textId="010AD0D5" w:rsidR="00A62F59" w:rsidRPr="007418A9" w:rsidRDefault="00A62F59" w:rsidP="00582A24">
            <w:pPr>
              <w:wordWrap w:val="0"/>
              <w:spacing w:line="279" w:lineRule="exact"/>
              <w:ind w:right="-87"/>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Ｐ</w:t>
            </w:r>
            <w:r w:rsidR="000458D6" w:rsidRPr="007418A9">
              <w:rPr>
                <w:rFonts w:ascii="ＭＳ Ｐゴシック" w:eastAsia="ＭＳ Ｐゴシック" w:hAnsi="ＭＳ Ｐゴシック" w:hint="eastAsia"/>
                <w:spacing w:val="-5"/>
                <w:sz w:val="22"/>
                <w:szCs w:val="22"/>
              </w:rPr>
              <w:t>６</w:t>
            </w:r>
            <w:r w:rsidR="006F34DF">
              <w:rPr>
                <w:rFonts w:ascii="ＭＳ Ｐゴシック" w:eastAsia="ＭＳ Ｐゴシック" w:hAnsi="ＭＳ Ｐゴシック" w:hint="eastAsia"/>
                <w:spacing w:val="-5"/>
                <w:sz w:val="22"/>
                <w:szCs w:val="22"/>
              </w:rPr>
              <w:t>９</w:t>
            </w:r>
          </w:p>
        </w:tc>
      </w:tr>
    </w:tbl>
    <w:p w14:paraId="5ACCE399" w14:textId="77777777" w:rsidR="00A62F59" w:rsidRPr="007418A9" w:rsidRDefault="00A62F59" w:rsidP="00582A24">
      <w:pPr>
        <w:wordWrap w:val="0"/>
        <w:spacing w:line="279" w:lineRule="exact"/>
        <w:ind w:right="198"/>
        <w:jc w:val="left"/>
        <w:rPr>
          <w:rFonts w:ascii="ＭＳ Ｐゴシック" w:eastAsia="ＭＳ Ｐゴシック" w:hAnsi="ＭＳ Ｐゴシック"/>
          <w:b/>
          <w:spacing w:val="-5"/>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3"/>
        <w:gridCol w:w="1121"/>
      </w:tblGrid>
      <w:tr w:rsidR="00A62F59" w:rsidRPr="007418A9" w14:paraId="32D09EC3" w14:textId="77777777" w:rsidTr="00B93F2F">
        <w:tc>
          <w:tcPr>
            <w:tcW w:w="9639" w:type="dxa"/>
            <w:gridSpan w:val="3"/>
          </w:tcPr>
          <w:p w14:paraId="01444325" w14:textId="54B7AF6E" w:rsidR="00A62F59" w:rsidRPr="007418A9" w:rsidRDefault="00A62F59" w:rsidP="00582A24">
            <w:pPr>
              <w:wordWrap w:val="0"/>
              <w:spacing w:line="279" w:lineRule="exact"/>
              <w:ind w:right="198"/>
              <w:jc w:val="left"/>
              <w:rPr>
                <w:rFonts w:ascii="ＭＳ Ｐゴシック" w:eastAsia="ＭＳ Ｐゴシック" w:hAnsi="ＭＳ Ｐゴシック"/>
                <w:b/>
                <w:spacing w:val="-5"/>
                <w:sz w:val="22"/>
                <w:szCs w:val="22"/>
              </w:rPr>
            </w:pPr>
            <w:r w:rsidRPr="007418A9">
              <w:rPr>
                <w:rFonts w:ascii="ＭＳ Ｐゴシック" w:eastAsia="ＭＳ Ｐゴシック" w:hAnsi="ＭＳ Ｐゴシック" w:hint="eastAsia"/>
                <w:b/>
                <w:spacing w:val="-5"/>
                <w:sz w:val="22"/>
                <w:szCs w:val="22"/>
              </w:rPr>
              <w:t>減　　算</w:t>
            </w:r>
          </w:p>
        </w:tc>
      </w:tr>
      <w:tr w:rsidR="00A62F59" w:rsidRPr="007418A9" w14:paraId="64F6F543" w14:textId="77777777" w:rsidTr="00B93F2F">
        <w:trPr>
          <w:trHeight w:val="431"/>
        </w:trPr>
        <w:tc>
          <w:tcPr>
            <w:tcW w:w="8518" w:type="dxa"/>
            <w:gridSpan w:val="2"/>
            <w:vAlign w:val="center"/>
          </w:tcPr>
          <w:p w14:paraId="08675ACA" w14:textId="12C3F101" w:rsidR="00A62F59" w:rsidRPr="007418A9" w:rsidRDefault="00A62F59" w:rsidP="00582A24">
            <w:pPr>
              <w:spacing w:line="279" w:lineRule="exact"/>
              <w:ind w:right="-108"/>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(9</w:t>
            </w:r>
            <w:r w:rsidRPr="007418A9">
              <w:rPr>
                <w:rFonts w:ascii="ＭＳ Ｐゴシック" w:eastAsia="ＭＳ Ｐゴシック" w:hAnsi="ＭＳ Ｐゴシック"/>
                <w:spacing w:val="-5"/>
                <w:sz w:val="22"/>
                <w:szCs w:val="22"/>
              </w:rPr>
              <w:t>）</w:t>
            </w:r>
            <w:r w:rsidRPr="007418A9">
              <w:rPr>
                <w:rFonts w:ascii="ＭＳ Ｐゴシック" w:eastAsia="ＭＳ Ｐゴシック" w:hAnsi="ＭＳ Ｐゴシック" w:hint="eastAsia"/>
                <w:spacing w:val="-5"/>
                <w:sz w:val="22"/>
                <w:szCs w:val="22"/>
              </w:rPr>
              <w:t xml:space="preserve"> 特定事業所集中減算　　 </w:t>
            </w:r>
            <w:r w:rsidRPr="007418A9">
              <w:rPr>
                <w:rFonts w:ascii="ＭＳ Ｐゴシック" w:eastAsia="ＭＳ Ｐゴシック" w:hAnsi="ＭＳ Ｐゴシック"/>
                <w:spacing w:val="-5"/>
                <w:sz w:val="22"/>
                <w:szCs w:val="22"/>
              </w:rPr>
              <w:t xml:space="preserve">       </w:t>
            </w:r>
            <w:r w:rsidR="00322796" w:rsidRPr="007418A9">
              <w:rPr>
                <w:rFonts w:ascii="ＭＳ Ｐゴシック" w:eastAsia="ＭＳ Ｐゴシック" w:hAnsi="ＭＳ Ｐゴシック" w:hint="eastAsia"/>
                <w:spacing w:val="-5"/>
                <w:sz w:val="22"/>
                <w:szCs w:val="22"/>
              </w:rPr>
              <w:t xml:space="preserve"> </w:t>
            </w:r>
            <w:r w:rsidRPr="007418A9">
              <w:rPr>
                <w:rFonts w:ascii="ＭＳ Ｐゴシック" w:eastAsia="ＭＳ Ｐゴシック" w:hAnsi="ＭＳ Ｐゴシック" w:hint="eastAsia"/>
                <w:spacing w:val="-5"/>
                <w:sz w:val="22"/>
                <w:szCs w:val="22"/>
              </w:rPr>
              <w:t>▼200単位/月　（全プラン ６月間）</w:t>
            </w:r>
          </w:p>
        </w:tc>
        <w:tc>
          <w:tcPr>
            <w:tcW w:w="1121" w:type="dxa"/>
            <w:vAlign w:val="center"/>
          </w:tcPr>
          <w:p w14:paraId="00129BFD" w14:textId="4E3DA7CD" w:rsidR="00A62F59" w:rsidRPr="007418A9" w:rsidRDefault="00A62F59" w:rsidP="00582A24">
            <w:pPr>
              <w:wordWrap w:val="0"/>
              <w:spacing w:line="279" w:lineRule="exact"/>
              <w:ind w:right="-87"/>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Ｐ</w:t>
            </w:r>
            <w:r w:rsidR="006F34DF">
              <w:rPr>
                <w:rFonts w:ascii="ＭＳ Ｐゴシック" w:eastAsia="ＭＳ Ｐゴシック" w:hAnsi="ＭＳ Ｐゴシック" w:hint="eastAsia"/>
                <w:spacing w:val="-5"/>
                <w:sz w:val="22"/>
                <w:szCs w:val="22"/>
              </w:rPr>
              <w:t>７０</w:t>
            </w:r>
          </w:p>
        </w:tc>
      </w:tr>
      <w:tr w:rsidR="00A62F59" w:rsidRPr="007418A9" w14:paraId="73A17A01" w14:textId="77777777" w:rsidTr="00B93F2F">
        <w:trPr>
          <w:trHeight w:val="880"/>
        </w:trPr>
        <w:tc>
          <w:tcPr>
            <w:tcW w:w="8518" w:type="dxa"/>
            <w:gridSpan w:val="2"/>
          </w:tcPr>
          <w:p w14:paraId="712C044F" w14:textId="0EFE255E" w:rsidR="00A62F59" w:rsidRPr="007418A9" w:rsidRDefault="00A62F59" w:rsidP="00582A24">
            <w:pPr>
              <w:wordWrap w:val="0"/>
              <w:spacing w:line="279" w:lineRule="exact"/>
              <w:ind w:right="-108"/>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(1</w:t>
            </w:r>
            <w:r w:rsidRPr="007418A9">
              <w:rPr>
                <w:rFonts w:ascii="ＭＳ Ｐゴシック" w:eastAsia="ＭＳ Ｐゴシック" w:hAnsi="ＭＳ Ｐゴシック"/>
                <w:spacing w:val="-5"/>
                <w:sz w:val="22"/>
                <w:szCs w:val="22"/>
              </w:rPr>
              <w:t>0）</w:t>
            </w:r>
            <w:r w:rsidRPr="007418A9">
              <w:rPr>
                <w:rFonts w:ascii="ＭＳ Ｐゴシック" w:eastAsia="ＭＳ Ｐゴシック" w:hAnsi="ＭＳ Ｐゴシック" w:hint="eastAsia"/>
                <w:spacing w:val="-5"/>
                <w:sz w:val="22"/>
                <w:szCs w:val="22"/>
              </w:rPr>
              <w:t xml:space="preserve">運営基準減算 　　　　 </w:t>
            </w:r>
            <w:r w:rsidRPr="007418A9">
              <w:rPr>
                <w:rFonts w:ascii="ＭＳ Ｐゴシック" w:eastAsia="ＭＳ Ｐゴシック" w:hAnsi="ＭＳ Ｐゴシック"/>
                <w:spacing w:val="-5"/>
                <w:sz w:val="22"/>
                <w:szCs w:val="22"/>
              </w:rPr>
              <w:t xml:space="preserve">         </w:t>
            </w:r>
            <w:r w:rsidR="00322796" w:rsidRPr="007418A9">
              <w:rPr>
                <w:rFonts w:ascii="ＭＳ Ｐゴシック" w:eastAsia="ＭＳ Ｐゴシック" w:hAnsi="ＭＳ Ｐゴシック" w:hint="eastAsia"/>
                <w:spacing w:val="-5"/>
                <w:sz w:val="22"/>
                <w:szCs w:val="22"/>
              </w:rPr>
              <w:t xml:space="preserve">　</w:t>
            </w:r>
            <w:r w:rsidRPr="007418A9">
              <w:rPr>
                <w:rFonts w:ascii="ＭＳ Ｐゴシック" w:eastAsia="ＭＳ Ｐゴシック" w:hAnsi="ＭＳ Ｐゴシック" w:hint="eastAsia"/>
                <w:bCs/>
                <w:spacing w:val="-5"/>
                <w:sz w:val="22"/>
                <w:szCs w:val="22"/>
              </w:rPr>
              <w:t>▼　所定単位数の100分の50/月</w:t>
            </w:r>
          </w:p>
          <w:p w14:paraId="5840BFB9" w14:textId="77777777" w:rsidR="00322796" w:rsidRPr="007418A9" w:rsidRDefault="00A62F59" w:rsidP="00322796">
            <w:pPr>
              <w:wordWrap w:val="0"/>
              <w:spacing w:line="279" w:lineRule="exact"/>
              <w:ind w:right="198"/>
              <w:jc w:val="left"/>
              <w:rPr>
                <w:rFonts w:ascii="ＭＳ Ｐゴシック" w:eastAsia="ＭＳ Ｐゴシック" w:hAnsi="ＭＳ Ｐゴシック"/>
                <w:bCs/>
                <w:spacing w:val="-5"/>
                <w:sz w:val="22"/>
                <w:szCs w:val="22"/>
                <w:u w:val="single"/>
              </w:rPr>
            </w:pPr>
            <w:r w:rsidRPr="007418A9">
              <w:rPr>
                <w:rFonts w:ascii="ＭＳ Ｐゴシック" w:eastAsia="ＭＳ Ｐゴシック" w:hAnsi="ＭＳ Ｐゴシック" w:hint="eastAsia"/>
                <w:bCs/>
                <w:spacing w:val="-5"/>
                <w:sz w:val="22"/>
                <w:szCs w:val="22"/>
              </w:rPr>
              <w:t xml:space="preserve">　　　　　　　　　　　　  　 </w:t>
            </w:r>
            <w:r w:rsidRPr="007418A9">
              <w:rPr>
                <w:rFonts w:ascii="ＭＳ Ｐゴシック" w:eastAsia="ＭＳ Ｐゴシック" w:hAnsi="ＭＳ Ｐゴシック"/>
                <w:bCs/>
                <w:spacing w:val="-5"/>
                <w:sz w:val="22"/>
                <w:szCs w:val="22"/>
              </w:rPr>
              <w:t xml:space="preserve">        </w:t>
            </w:r>
            <w:r w:rsidR="00322796" w:rsidRPr="007418A9">
              <w:rPr>
                <w:rFonts w:ascii="ＭＳ Ｐゴシック" w:eastAsia="ＭＳ Ｐゴシック" w:hAnsi="ＭＳ Ｐゴシック" w:hint="eastAsia"/>
                <w:bCs/>
                <w:spacing w:val="-5"/>
                <w:sz w:val="22"/>
                <w:szCs w:val="22"/>
              </w:rPr>
              <w:t xml:space="preserve"> 　　　</w:t>
            </w:r>
            <w:r w:rsidRPr="007418A9">
              <w:rPr>
                <w:rFonts w:ascii="ＭＳ Ｐゴシック" w:eastAsia="ＭＳ Ｐゴシック" w:hAnsi="ＭＳ Ｐゴシック" w:hint="eastAsia"/>
                <w:bCs/>
                <w:spacing w:val="-5"/>
                <w:sz w:val="22"/>
                <w:szCs w:val="22"/>
              </w:rPr>
              <w:t xml:space="preserve">▼　</w:t>
            </w:r>
            <w:r w:rsidRPr="007418A9">
              <w:rPr>
                <w:rFonts w:ascii="ＭＳ Ｐゴシック" w:eastAsia="ＭＳ Ｐゴシック" w:hAnsi="ＭＳ Ｐゴシック" w:hint="eastAsia"/>
                <w:bCs/>
                <w:spacing w:val="-5"/>
                <w:sz w:val="22"/>
                <w:szCs w:val="22"/>
                <w:u w:val="single"/>
              </w:rPr>
              <w:t>所定単位数は算定しない</w:t>
            </w:r>
          </w:p>
          <w:p w14:paraId="7A25EA1B" w14:textId="495836F2" w:rsidR="00A62F59" w:rsidRPr="007418A9" w:rsidRDefault="00DA57BB" w:rsidP="00322796">
            <w:pPr>
              <w:spacing w:line="279" w:lineRule="exact"/>
              <w:ind w:right="198"/>
              <w:jc w:val="right"/>
              <w:rPr>
                <w:rFonts w:ascii="ＭＳ Ｐゴシック" w:eastAsia="ＭＳ Ｐゴシック" w:hAnsi="ＭＳ Ｐゴシック"/>
                <w:bCs/>
                <w:spacing w:val="-5"/>
                <w:sz w:val="22"/>
                <w:szCs w:val="22"/>
                <w:rPrChange w:id="354" w:author="のじま" w:date="2025-05-12T16:34:00Z">
                  <w:rPr>
                    <w:rFonts w:ascii="ＭＳ ゴシック" w:hAnsi="ＭＳ ゴシック"/>
                    <w:spacing w:val="-5"/>
                    <w:sz w:val="20"/>
                  </w:rPr>
                </w:rPrChange>
              </w:rPr>
            </w:pPr>
            <w:r w:rsidRPr="007418A9">
              <w:rPr>
                <w:rFonts w:ascii="ＭＳ Ｐゴシック" w:eastAsia="ＭＳ Ｐゴシック" w:hAnsi="ＭＳ Ｐゴシック" w:hint="eastAsia"/>
                <w:spacing w:val="-5"/>
                <w:sz w:val="22"/>
                <w:szCs w:val="22"/>
                <w:rPrChange w:id="355" w:author="のじま" w:date="2025-05-12T16:34:00Z">
                  <w:rPr>
                    <w:rFonts w:ascii="ＭＳ ゴシック" w:hAnsi="ＭＳ ゴシック" w:hint="eastAsia"/>
                    <w:spacing w:val="-5"/>
                    <w:sz w:val="16"/>
                  </w:rPr>
                </w:rPrChange>
              </w:rPr>
              <w:t>（</w:t>
            </w:r>
            <w:r w:rsidR="00A62F59" w:rsidRPr="007418A9">
              <w:rPr>
                <w:rFonts w:ascii="ＭＳ Ｐゴシック" w:eastAsia="ＭＳ Ｐゴシック" w:hAnsi="ＭＳ Ｐゴシック" w:hint="eastAsia"/>
                <w:spacing w:val="-5"/>
                <w:sz w:val="22"/>
                <w:szCs w:val="22"/>
                <w:rPrChange w:id="356" w:author="のじま" w:date="2025-05-12T16:34:00Z">
                  <w:rPr>
                    <w:rFonts w:ascii="ＭＳ ゴシック" w:hAnsi="ＭＳ ゴシック" w:hint="eastAsia"/>
                    <w:spacing w:val="-5"/>
                    <w:sz w:val="16"/>
                  </w:rPr>
                </w:rPrChange>
              </w:rPr>
              <w:t>運営基準減算が２月以上継続している場合）</w:t>
            </w:r>
          </w:p>
        </w:tc>
        <w:tc>
          <w:tcPr>
            <w:tcW w:w="1121" w:type="dxa"/>
            <w:vAlign w:val="center"/>
          </w:tcPr>
          <w:p w14:paraId="1B930E8A" w14:textId="4DCD7E8E" w:rsidR="00A62F59" w:rsidRPr="007418A9" w:rsidRDefault="00A62F59" w:rsidP="00582A24">
            <w:pPr>
              <w:wordWrap w:val="0"/>
              <w:spacing w:line="279" w:lineRule="exact"/>
              <w:ind w:right="-87"/>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Ｐ</w:t>
            </w:r>
            <w:r w:rsidR="006F34DF">
              <w:rPr>
                <w:rFonts w:ascii="ＭＳ Ｐゴシック" w:eastAsia="ＭＳ Ｐゴシック" w:hAnsi="ＭＳ Ｐゴシック" w:hint="eastAsia"/>
                <w:spacing w:val="-5"/>
                <w:sz w:val="22"/>
                <w:szCs w:val="22"/>
              </w:rPr>
              <w:t>７２</w:t>
            </w:r>
          </w:p>
        </w:tc>
      </w:tr>
      <w:tr w:rsidR="00B93F2F" w:rsidRPr="007418A9" w14:paraId="79173DD6" w14:textId="77777777" w:rsidTr="00B93F2F">
        <w:tblPrEx>
          <w:tblCellMar>
            <w:left w:w="99" w:type="dxa"/>
            <w:right w:w="99" w:type="dxa"/>
          </w:tblCellMar>
          <w:tblLook w:val="0000" w:firstRow="0" w:lastRow="0" w:firstColumn="0" w:lastColumn="0" w:noHBand="0" w:noVBand="0"/>
        </w:tblPrEx>
        <w:trPr>
          <w:trHeight w:val="616"/>
        </w:trPr>
        <w:tc>
          <w:tcPr>
            <w:tcW w:w="8505" w:type="dxa"/>
          </w:tcPr>
          <w:p w14:paraId="14D26935" w14:textId="6D70EDCC" w:rsidR="00B93F2F" w:rsidRPr="007418A9" w:rsidRDefault="00B93F2F" w:rsidP="00582A24">
            <w:pPr>
              <w:wordWrap w:val="0"/>
              <w:spacing w:line="279" w:lineRule="exact"/>
              <w:ind w:right="198"/>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spacing w:val="-5"/>
                <w:sz w:val="22"/>
                <w:szCs w:val="22"/>
              </w:rPr>
              <w:t>(</w:t>
            </w:r>
            <w:r w:rsidRPr="007418A9">
              <w:rPr>
                <w:rFonts w:ascii="ＭＳ Ｐゴシック" w:eastAsia="ＭＳ Ｐゴシック" w:hAnsi="ＭＳ Ｐゴシック" w:hint="eastAsia"/>
                <w:spacing w:val="-5"/>
                <w:sz w:val="22"/>
                <w:szCs w:val="22"/>
              </w:rPr>
              <w:t>1</w:t>
            </w:r>
            <w:r w:rsidRPr="007418A9">
              <w:rPr>
                <w:rFonts w:ascii="ＭＳ Ｐゴシック" w:eastAsia="ＭＳ Ｐゴシック" w:hAnsi="ＭＳ Ｐゴシック"/>
                <w:spacing w:val="-5"/>
                <w:sz w:val="22"/>
                <w:szCs w:val="22"/>
              </w:rPr>
              <w:t>1)</w:t>
            </w:r>
            <w:r w:rsidRPr="007418A9">
              <w:rPr>
                <w:rFonts w:ascii="ＭＳ Ｐゴシック" w:eastAsia="ＭＳ Ｐゴシック" w:hAnsi="ＭＳ Ｐゴシック" w:hint="eastAsia"/>
                <w:spacing w:val="-5"/>
                <w:sz w:val="22"/>
                <w:szCs w:val="22"/>
              </w:rPr>
              <w:t xml:space="preserve">高齢者虐待防止措置未実施減算　</w:t>
            </w:r>
            <w:r w:rsidR="00322796" w:rsidRPr="007418A9">
              <w:rPr>
                <w:rFonts w:ascii="ＭＳ Ｐゴシック" w:eastAsia="ＭＳ Ｐゴシック" w:hAnsi="ＭＳ Ｐゴシック" w:hint="eastAsia"/>
                <w:spacing w:val="-5"/>
                <w:sz w:val="22"/>
                <w:szCs w:val="22"/>
              </w:rPr>
              <w:t xml:space="preserve"> </w:t>
            </w:r>
            <w:r w:rsidRPr="007418A9">
              <w:rPr>
                <w:rFonts w:ascii="ＭＳ Ｐゴシック" w:eastAsia="ＭＳ Ｐゴシック" w:hAnsi="ＭＳ Ｐゴシック" w:hint="eastAsia"/>
                <w:spacing w:val="-5"/>
                <w:sz w:val="22"/>
                <w:szCs w:val="22"/>
              </w:rPr>
              <w:t>▼　所定単位数の100分の１/月</w:t>
            </w:r>
          </w:p>
          <w:p w14:paraId="671ADF02" w14:textId="77777777" w:rsidR="00B93F2F" w:rsidRPr="007418A9" w:rsidRDefault="00B93F2F" w:rsidP="00582A24">
            <w:pPr>
              <w:wordWrap w:val="0"/>
              <w:spacing w:line="279" w:lineRule="exact"/>
              <w:ind w:right="198"/>
              <w:jc w:val="left"/>
              <w:rPr>
                <w:rFonts w:ascii="ＭＳ Ｐゴシック" w:eastAsia="ＭＳ Ｐゴシック" w:hAnsi="ＭＳ Ｐゴシック"/>
                <w:b/>
                <w:spacing w:val="-5"/>
                <w:sz w:val="22"/>
                <w:szCs w:val="22"/>
              </w:rPr>
            </w:pPr>
          </w:p>
        </w:tc>
        <w:tc>
          <w:tcPr>
            <w:tcW w:w="1134" w:type="dxa"/>
            <w:gridSpan w:val="2"/>
          </w:tcPr>
          <w:p w14:paraId="0CEA37E1" w14:textId="744A1551" w:rsidR="00B93F2F" w:rsidRPr="007418A9" w:rsidRDefault="00B93F2F" w:rsidP="00582A24">
            <w:pPr>
              <w:widowControl/>
              <w:spacing w:line="240" w:lineRule="auto"/>
              <w:jc w:val="left"/>
              <w:rPr>
                <w:rFonts w:ascii="ＭＳ Ｐゴシック" w:eastAsia="ＭＳ Ｐゴシック" w:hAnsi="ＭＳ Ｐゴシック"/>
                <w:b/>
                <w:spacing w:val="-5"/>
                <w:sz w:val="22"/>
                <w:szCs w:val="22"/>
              </w:rPr>
            </w:pPr>
            <w:r w:rsidRPr="007418A9">
              <w:rPr>
                <w:rFonts w:ascii="ＭＳ Ｐゴシック" w:eastAsia="ＭＳ Ｐゴシック" w:hAnsi="ＭＳ Ｐゴシック" w:hint="eastAsia"/>
                <w:spacing w:val="-5"/>
                <w:sz w:val="22"/>
                <w:szCs w:val="22"/>
              </w:rPr>
              <w:t>Ｐ</w:t>
            </w:r>
            <w:r w:rsidR="000458D6" w:rsidRPr="007418A9">
              <w:rPr>
                <w:rFonts w:ascii="ＭＳ Ｐゴシック" w:eastAsia="ＭＳ Ｐゴシック" w:hAnsi="ＭＳ Ｐゴシック" w:hint="eastAsia"/>
                <w:spacing w:val="-5"/>
                <w:sz w:val="22"/>
                <w:szCs w:val="22"/>
              </w:rPr>
              <w:t>７</w:t>
            </w:r>
            <w:r w:rsidR="006F34DF">
              <w:rPr>
                <w:rFonts w:ascii="ＭＳ Ｐゴシック" w:eastAsia="ＭＳ Ｐゴシック" w:hAnsi="ＭＳ Ｐゴシック" w:hint="eastAsia"/>
                <w:spacing w:val="-5"/>
                <w:sz w:val="22"/>
                <w:szCs w:val="22"/>
              </w:rPr>
              <w:t>４</w:t>
            </w:r>
          </w:p>
          <w:p w14:paraId="106E78A6" w14:textId="77777777" w:rsidR="00B93F2F" w:rsidRPr="007418A9" w:rsidRDefault="00B93F2F" w:rsidP="00582A24">
            <w:pPr>
              <w:wordWrap w:val="0"/>
              <w:spacing w:line="279" w:lineRule="exact"/>
              <w:ind w:right="198"/>
              <w:jc w:val="left"/>
              <w:rPr>
                <w:rFonts w:ascii="ＭＳ Ｐゴシック" w:eastAsia="ＭＳ Ｐゴシック" w:hAnsi="ＭＳ Ｐゴシック"/>
                <w:b/>
                <w:spacing w:val="-5"/>
                <w:sz w:val="22"/>
                <w:szCs w:val="22"/>
              </w:rPr>
            </w:pPr>
          </w:p>
        </w:tc>
      </w:tr>
      <w:tr w:rsidR="00B93F2F" w:rsidRPr="007418A9" w14:paraId="5E87B73E" w14:textId="77777777" w:rsidTr="00B93F2F">
        <w:tblPrEx>
          <w:tblCellMar>
            <w:left w:w="99" w:type="dxa"/>
            <w:right w:w="99" w:type="dxa"/>
          </w:tblCellMar>
          <w:tblLook w:val="0000" w:firstRow="0" w:lastRow="0" w:firstColumn="0" w:lastColumn="0" w:noHBand="0" w:noVBand="0"/>
        </w:tblPrEx>
        <w:trPr>
          <w:trHeight w:val="624"/>
        </w:trPr>
        <w:tc>
          <w:tcPr>
            <w:tcW w:w="8505" w:type="dxa"/>
          </w:tcPr>
          <w:p w14:paraId="0EBAEA94" w14:textId="77777777" w:rsidR="00322796" w:rsidRPr="007418A9" w:rsidRDefault="00B93F2F" w:rsidP="00582A24">
            <w:pPr>
              <w:wordWrap w:val="0"/>
              <w:spacing w:line="279" w:lineRule="exact"/>
              <w:ind w:right="198"/>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(1</w:t>
            </w:r>
            <w:r w:rsidRPr="007418A9">
              <w:rPr>
                <w:rFonts w:ascii="ＭＳ Ｐゴシック" w:eastAsia="ＭＳ Ｐゴシック" w:hAnsi="ＭＳ Ｐゴシック"/>
                <w:spacing w:val="-5"/>
                <w:sz w:val="22"/>
                <w:szCs w:val="22"/>
              </w:rPr>
              <w:t>2</w:t>
            </w:r>
            <w:r w:rsidRPr="007418A9">
              <w:rPr>
                <w:rFonts w:ascii="ＭＳ Ｐゴシック" w:eastAsia="ＭＳ Ｐゴシック" w:hAnsi="ＭＳ Ｐゴシック" w:hint="eastAsia"/>
                <w:spacing w:val="-5"/>
                <w:sz w:val="22"/>
                <w:szCs w:val="22"/>
              </w:rPr>
              <w:t>）業務継続計画未策定減算　　　 　　　▼　所定単位数の100分の１/</w:t>
            </w:r>
            <w:r w:rsidR="000A0361" w:rsidRPr="007418A9">
              <w:rPr>
                <w:rFonts w:ascii="ＭＳ Ｐゴシック" w:eastAsia="ＭＳ Ｐゴシック" w:hAnsi="ＭＳ Ｐゴシック" w:hint="eastAsia"/>
                <w:spacing w:val="-5"/>
                <w:sz w:val="22"/>
                <w:szCs w:val="22"/>
              </w:rPr>
              <w:t>月</w:t>
            </w:r>
            <w:r w:rsidRPr="007418A9">
              <w:rPr>
                <w:rFonts w:ascii="ＭＳ Ｐゴシック" w:eastAsia="ＭＳ Ｐゴシック" w:hAnsi="ＭＳ Ｐゴシック" w:hint="eastAsia"/>
                <w:spacing w:val="-5"/>
                <w:sz w:val="22"/>
                <w:szCs w:val="22"/>
              </w:rPr>
              <w:t xml:space="preserve">　　　　　　　　</w:t>
            </w:r>
          </w:p>
          <w:p w14:paraId="0BAC2A2A" w14:textId="205F9A9B" w:rsidR="00B93F2F" w:rsidRPr="007418A9" w:rsidRDefault="00B93F2F" w:rsidP="00322796">
            <w:pPr>
              <w:wordWrap w:val="0"/>
              <w:spacing w:line="279" w:lineRule="exact"/>
              <w:ind w:right="198"/>
              <w:jc w:val="righ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 xml:space="preserve"> ※令和7年3月31日までの間減算は適用しない。</w:t>
            </w:r>
          </w:p>
        </w:tc>
        <w:tc>
          <w:tcPr>
            <w:tcW w:w="1134" w:type="dxa"/>
            <w:gridSpan w:val="2"/>
          </w:tcPr>
          <w:p w14:paraId="66DA44A1" w14:textId="75BC6071" w:rsidR="00B93F2F" w:rsidRPr="007418A9" w:rsidRDefault="00B93F2F" w:rsidP="00582A24">
            <w:pPr>
              <w:wordWrap w:val="0"/>
              <w:spacing w:line="279" w:lineRule="exact"/>
              <w:ind w:right="198"/>
              <w:jc w:val="left"/>
              <w:rPr>
                <w:rFonts w:ascii="ＭＳ Ｐゴシック" w:eastAsia="ＭＳ Ｐゴシック" w:hAnsi="ＭＳ Ｐゴシック"/>
                <w:b/>
                <w:spacing w:val="-5"/>
                <w:sz w:val="22"/>
                <w:szCs w:val="22"/>
              </w:rPr>
            </w:pPr>
            <w:r w:rsidRPr="007418A9">
              <w:rPr>
                <w:rFonts w:ascii="ＭＳ Ｐゴシック" w:eastAsia="ＭＳ Ｐゴシック" w:hAnsi="ＭＳ Ｐゴシック" w:hint="eastAsia"/>
                <w:spacing w:val="-5"/>
                <w:sz w:val="22"/>
                <w:szCs w:val="22"/>
              </w:rPr>
              <w:t>Ｐ</w:t>
            </w:r>
            <w:r w:rsidR="000458D6" w:rsidRPr="007418A9">
              <w:rPr>
                <w:rFonts w:ascii="ＭＳ Ｐゴシック" w:eastAsia="ＭＳ Ｐゴシック" w:hAnsi="ＭＳ Ｐゴシック" w:hint="eastAsia"/>
                <w:spacing w:val="-5"/>
                <w:sz w:val="22"/>
                <w:szCs w:val="22"/>
              </w:rPr>
              <w:t>７</w:t>
            </w:r>
            <w:r w:rsidR="006F34DF">
              <w:rPr>
                <w:rFonts w:ascii="ＭＳ Ｐゴシック" w:eastAsia="ＭＳ Ｐゴシック" w:hAnsi="ＭＳ Ｐゴシック" w:hint="eastAsia"/>
                <w:spacing w:val="-5"/>
                <w:sz w:val="22"/>
                <w:szCs w:val="22"/>
              </w:rPr>
              <w:t>４</w:t>
            </w:r>
          </w:p>
        </w:tc>
      </w:tr>
      <w:tr w:rsidR="00B93F2F" w:rsidRPr="007418A9" w14:paraId="7D9F22A2" w14:textId="77777777" w:rsidTr="00B93F2F">
        <w:tblPrEx>
          <w:tblCellMar>
            <w:left w:w="99" w:type="dxa"/>
            <w:right w:w="99" w:type="dxa"/>
          </w:tblCellMar>
          <w:tblLook w:val="0000" w:firstRow="0" w:lastRow="0" w:firstColumn="0" w:lastColumn="0" w:noHBand="0" w:noVBand="0"/>
        </w:tblPrEx>
        <w:trPr>
          <w:trHeight w:val="735"/>
        </w:trPr>
        <w:tc>
          <w:tcPr>
            <w:tcW w:w="8505" w:type="dxa"/>
          </w:tcPr>
          <w:p w14:paraId="178DAECD" w14:textId="45FF09DC" w:rsidR="00B93F2F" w:rsidRPr="007418A9" w:rsidRDefault="00B93F2F" w:rsidP="00582A24">
            <w:pPr>
              <w:wordWrap w:val="0"/>
              <w:spacing w:line="279" w:lineRule="exact"/>
              <w:ind w:right="198"/>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(1</w:t>
            </w:r>
            <w:r w:rsidRPr="007418A9">
              <w:rPr>
                <w:rFonts w:ascii="ＭＳ Ｐゴシック" w:eastAsia="ＭＳ Ｐゴシック" w:hAnsi="ＭＳ Ｐゴシック"/>
                <w:spacing w:val="-5"/>
                <w:sz w:val="22"/>
                <w:szCs w:val="22"/>
              </w:rPr>
              <w:t>3</w:t>
            </w:r>
            <w:r w:rsidRPr="007418A9">
              <w:rPr>
                <w:rFonts w:ascii="ＭＳ Ｐゴシック" w:eastAsia="ＭＳ Ｐゴシック" w:hAnsi="ＭＳ Ｐゴシック" w:hint="eastAsia"/>
                <w:spacing w:val="-5"/>
                <w:sz w:val="22"/>
                <w:szCs w:val="22"/>
              </w:rPr>
              <w:t>）同一敷地内建物等減算　　　　 　　　▼　所定単位数の100分の</w:t>
            </w:r>
            <w:r w:rsidR="006F34DF">
              <w:rPr>
                <w:rFonts w:ascii="ＭＳ Ｐゴシック" w:eastAsia="ＭＳ Ｐゴシック" w:hAnsi="ＭＳ Ｐゴシック" w:hint="eastAsia"/>
                <w:spacing w:val="-5"/>
                <w:sz w:val="22"/>
                <w:szCs w:val="22"/>
              </w:rPr>
              <w:t>9</w:t>
            </w:r>
            <w:r w:rsidRPr="007418A9">
              <w:rPr>
                <w:rFonts w:ascii="ＭＳ Ｐゴシック" w:eastAsia="ＭＳ Ｐゴシック" w:hAnsi="ＭＳ Ｐゴシック" w:hint="eastAsia"/>
                <w:spacing w:val="-5"/>
                <w:sz w:val="22"/>
                <w:szCs w:val="22"/>
              </w:rPr>
              <w:t>5/月</w:t>
            </w:r>
          </w:p>
          <w:p w14:paraId="3177A9D1" w14:textId="77777777" w:rsidR="00B93F2F" w:rsidRPr="007418A9" w:rsidRDefault="00B93F2F" w:rsidP="00582A24">
            <w:pPr>
              <w:wordWrap w:val="0"/>
              <w:spacing w:line="279" w:lineRule="exact"/>
              <w:ind w:right="198"/>
              <w:jc w:val="left"/>
              <w:rPr>
                <w:rFonts w:ascii="ＭＳ Ｐゴシック" w:eastAsia="ＭＳ Ｐゴシック" w:hAnsi="ＭＳ Ｐゴシック"/>
                <w:spacing w:val="-5"/>
                <w:sz w:val="22"/>
                <w:szCs w:val="22"/>
              </w:rPr>
            </w:pPr>
          </w:p>
        </w:tc>
        <w:tc>
          <w:tcPr>
            <w:tcW w:w="1134" w:type="dxa"/>
            <w:gridSpan w:val="2"/>
          </w:tcPr>
          <w:p w14:paraId="56BA8B5E" w14:textId="1FD6CF8D" w:rsidR="00B93F2F" w:rsidRPr="007418A9" w:rsidRDefault="00B93F2F" w:rsidP="00582A24">
            <w:pPr>
              <w:wordWrap w:val="0"/>
              <w:spacing w:line="279" w:lineRule="exact"/>
              <w:ind w:right="198"/>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Ｐ</w:t>
            </w:r>
            <w:r w:rsidR="000458D6" w:rsidRPr="007418A9">
              <w:rPr>
                <w:rFonts w:ascii="ＭＳ Ｐゴシック" w:eastAsia="ＭＳ Ｐゴシック" w:hAnsi="ＭＳ Ｐゴシック" w:hint="eastAsia"/>
                <w:spacing w:val="-5"/>
                <w:sz w:val="22"/>
                <w:szCs w:val="22"/>
              </w:rPr>
              <w:t>７</w:t>
            </w:r>
            <w:r w:rsidR="006F34DF">
              <w:rPr>
                <w:rFonts w:ascii="ＭＳ Ｐゴシック" w:eastAsia="ＭＳ Ｐゴシック" w:hAnsi="ＭＳ Ｐゴシック" w:hint="eastAsia"/>
                <w:spacing w:val="-5"/>
                <w:sz w:val="22"/>
                <w:szCs w:val="22"/>
              </w:rPr>
              <w:t>５</w:t>
            </w:r>
          </w:p>
          <w:p w14:paraId="4D818A30" w14:textId="77777777" w:rsidR="00B93F2F" w:rsidRPr="007418A9" w:rsidRDefault="00B93F2F" w:rsidP="00582A24">
            <w:pPr>
              <w:wordWrap w:val="0"/>
              <w:spacing w:line="279" w:lineRule="exact"/>
              <w:ind w:right="198"/>
              <w:jc w:val="left"/>
              <w:rPr>
                <w:rFonts w:ascii="ＭＳ Ｐゴシック" w:eastAsia="ＭＳ Ｐゴシック" w:hAnsi="ＭＳ Ｐゴシック"/>
                <w:b/>
                <w:spacing w:val="-5"/>
                <w:sz w:val="22"/>
                <w:szCs w:val="22"/>
              </w:rPr>
            </w:pPr>
          </w:p>
        </w:tc>
      </w:tr>
    </w:tbl>
    <w:p w14:paraId="5D00A0D4" w14:textId="77777777" w:rsidR="00B93F2F" w:rsidRPr="007418A9" w:rsidRDefault="008E36FC" w:rsidP="00582A24">
      <w:pPr>
        <w:wordWrap w:val="0"/>
        <w:spacing w:line="279" w:lineRule="exact"/>
        <w:ind w:right="198"/>
        <w:jc w:val="left"/>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b/>
          <w:spacing w:val="-5"/>
          <w:sz w:val="22"/>
          <w:szCs w:val="22"/>
        </w:rPr>
        <w:t xml:space="preserve"> </w:t>
      </w:r>
      <w:r w:rsidRPr="007418A9">
        <w:rPr>
          <w:rFonts w:ascii="ＭＳ Ｐゴシック" w:eastAsia="ＭＳ Ｐゴシック" w:hAnsi="ＭＳ Ｐゴシック"/>
          <w:b/>
          <w:spacing w:val="-5"/>
          <w:sz w:val="22"/>
          <w:szCs w:val="22"/>
        </w:rPr>
        <w:t xml:space="preserve"> </w:t>
      </w:r>
    </w:p>
    <w:p w14:paraId="7C26C824" w14:textId="77777777" w:rsidR="008E36FC" w:rsidRPr="007418A9" w:rsidRDefault="008E36FC" w:rsidP="00582A24">
      <w:pPr>
        <w:wordWrap w:val="0"/>
        <w:spacing w:line="279" w:lineRule="exact"/>
        <w:ind w:right="198"/>
        <w:jc w:val="left"/>
        <w:rPr>
          <w:rFonts w:ascii="ＭＳ ゴシック" w:eastAsia="ＭＳ ゴシック" w:hAnsi="ＭＳ ゴシック"/>
          <w:b/>
          <w:spacing w:val="-5"/>
        </w:rPr>
      </w:pPr>
    </w:p>
    <w:p w14:paraId="76D91931" w14:textId="77777777" w:rsidR="008E36FC" w:rsidRPr="007418A9" w:rsidRDefault="008E36FC" w:rsidP="00582A24">
      <w:pPr>
        <w:wordWrap w:val="0"/>
        <w:spacing w:line="279" w:lineRule="exact"/>
        <w:ind w:right="198"/>
        <w:jc w:val="left"/>
        <w:rPr>
          <w:rFonts w:ascii="ＭＳ ゴシック" w:eastAsia="ＭＳ ゴシック" w:hAnsi="ＭＳ ゴシック"/>
          <w:b/>
          <w:spacing w:val="-5"/>
        </w:rPr>
      </w:pPr>
    </w:p>
    <w:p w14:paraId="01A8606B" w14:textId="77777777" w:rsidR="008E36FC" w:rsidRPr="007418A9" w:rsidRDefault="008E36FC" w:rsidP="00582A24">
      <w:pPr>
        <w:wordWrap w:val="0"/>
        <w:spacing w:line="279" w:lineRule="exact"/>
        <w:ind w:right="198"/>
        <w:jc w:val="left"/>
        <w:rPr>
          <w:rFonts w:ascii="ＭＳ ゴシック" w:eastAsia="ＭＳ ゴシック" w:hAnsi="ＭＳ ゴシック"/>
          <w:b/>
          <w:spacing w:val="-5"/>
        </w:rPr>
      </w:pPr>
    </w:p>
    <w:p w14:paraId="3387A6D6" w14:textId="77777777" w:rsidR="008E36FC" w:rsidRPr="007418A9" w:rsidRDefault="008E36FC" w:rsidP="00582A24">
      <w:pPr>
        <w:wordWrap w:val="0"/>
        <w:spacing w:line="279" w:lineRule="exact"/>
        <w:ind w:right="198"/>
        <w:jc w:val="left"/>
        <w:rPr>
          <w:rFonts w:ascii="ＭＳ ゴシック" w:eastAsia="ＭＳ ゴシック" w:hAnsi="ＭＳ ゴシック"/>
          <w:b/>
          <w:spacing w:val="-5"/>
        </w:rPr>
      </w:pPr>
    </w:p>
    <w:p w14:paraId="761841E5" w14:textId="77777777" w:rsidR="008E36FC" w:rsidRPr="007418A9" w:rsidRDefault="008E36FC" w:rsidP="00582A24">
      <w:pPr>
        <w:wordWrap w:val="0"/>
        <w:spacing w:line="279" w:lineRule="exact"/>
        <w:ind w:right="198"/>
        <w:jc w:val="left"/>
        <w:rPr>
          <w:rFonts w:ascii="ＭＳ ゴシック" w:eastAsia="ＭＳ ゴシック" w:hAnsi="ＭＳ ゴシック"/>
          <w:b/>
          <w:spacing w:val="-5"/>
        </w:rPr>
      </w:pPr>
    </w:p>
    <w:p w14:paraId="1BA4F7F3" w14:textId="77777777" w:rsidR="008E36FC" w:rsidRPr="007418A9" w:rsidRDefault="008E36FC" w:rsidP="00582A24">
      <w:pPr>
        <w:wordWrap w:val="0"/>
        <w:spacing w:line="279" w:lineRule="exact"/>
        <w:ind w:right="198"/>
        <w:jc w:val="left"/>
        <w:rPr>
          <w:rFonts w:ascii="ＭＳ ゴシック" w:eastAsia="ＭＳ ゴシック" w:hAnsi="ＭＳ ゴシック"/>
          <w:b/>
          <w:spacing w:val="-5"/>
        </w:rPr>
      </w:pPr>
    </w:p>
    <w:p w14:paraId="22C8E9FD" w14:textId="77777777" w:rsidR="008E36FC" w:rsidRPr="007418A9" w:rsidRDefault="008E36FC" w:rsidP="00582A24">
      <w:pPr>
        <w:wordWrap w:val="0"/>
        <w:spacing w:line="279" w:lineRule="exact"/>
        <w:ind w:right="198"/>
        <w:jc w:val="left"/>
        <w:rPr>
          <w:rFonts w:ascii="ＭＳ ゴシック" w:eastAsia="ＭＳ ゴシック" w:hAnsi="ＭＳ ゴシック"/>
          <w:b/>
          <w:spacing w:val="-5"/>
        </w:rPr>
      </w:pPr>
    </w:p>
    <w:p w14:paraId="10C5580B" w14:textId="77777777" w:rsidR="008E36FC" w:rsidRPr="007418A9" w:rsidRDefault="008E36FC" w:rsidP="00582A24">
      <w:pPr>
        <w:wordWrap w:val="0"/>
        <w:spacing w:line="279" w:lineRule="exact"/>
        <w:ind w:right="198"/>
        <w:jc w:val="left"/>
        <w:rPr>
          <w:rFonts w:ascii="ＭＳ ゴシック" w:eastAsia="ＭＳ ゴシック" w:hAnsi="ＭＳ ゴシック"/>
          <w:b/>
          <w:spacing w:val="-5"/>
        </w:rPr>
      </w:pPr>
    </w:p>
    <w:p w14:paraId="7DCF5C42" w14:textId="77777777" w:rsidR="008E36FC" w:rsidRPr="007418A9" w:rsidRDefault="008E36FC" w:rsidP="00582A24">
      <w:pPr>
        <w:wordWrap w:val="0"/>
        <w:spacing w:line="279" w:lineRule="exact"/>
        <w:ind w:right="198"/>
        <w:jc w:val="left"/>
        <w:rPr>
          <w:rFonts w:ascii="ＭＳ ゴシック" w:eastAsia="ＭＳ ゴシック" w:hAnsi="ＭＳ ゴシック"/>
          <w:b/>
          <w:spacing w:val="-5"/>
        </w:rPr>
      </w:pPr>
    </w:p>
    <w:p w14:paraId="17134E02" w14:textId="77777777" w:rsidR="008E36FC" w:rsidRPr="007418A9" w:rsidRDefault="008E36FC" w:rsidP="00582A24">
      <w:pPr>
        <w:wordWrap w:val="0"/>
        <w:spacing w:line="279" w:lineRule="exact"/>
        <w:ind w:right="198"/>
        <w:jc w:val="left"/>
        <w:rPr>
          <w:rFonts w:ascii="ＭＳ ゴシック" w:eastAsia="ＭＳ ゴシック" w:hAnsi="ＭＳ ゴシック"/>
          <w:b/>
          <w:spacing w:val="-5"/>
        </w:rPr>
      </w:pPr>
    </w:p>
    <w:p w14:paraId="5AA46A48" w14:textId="77777777" w:rsidR="00B93F2F" w:rsidRPr="007418A9" w:rsidRDefault="00B93F2F" w:rsidP="00582A24">
      <w:pPr>
        <w:wordWrap w:val="0"/>
        <w:spacing w:line="279" w:lineRule="exact"/>
        <w:ind w:right="198"/>
        <w:jc w:val="left"/>
        <w:rPr>
          <w:rFonts w:ascii="ＭＳ ゴシック" w:eastAsia="ＭＳ ゴシック" w:hAnsi="ＭＳ ゴシック"/>
          <w:b/>
          <w:spacing w:val="-5"/>
        </w:rPr>
      </w:pPr>
    </w:p>
    <w:p w14:paraId="708E37E7" w14:textId="77777777" w:rsidR="00B93F2F" w:rsidRPr="007418A9" w:rsidRDefault="00B93F2F" w:rsidP="00582A24">
      <w:pPr>
        <w:wordWrap w:val="0"/>
        <w:spacing w:line="279" w:lineRule="exact"/>
        <w:ind w:right="198"/>
        <w:jc w:val="left"/>
        <w:rPr>
          <w:rFonts w:ascii="ＭＳ ゴシック" w:eastAsia="ＭＳ ゴシック" w:hAnsi="ＭＳ ゴシック"/>
          <w:b/>
          <w:spacing w:val="-5"/>
        </w:rPr>
      </w:pPr>
    </w:p>
    <w:p w14:paraId="1B037A67" w14:textId="77777777" w:rsidR="00B93F2F" w:rsidRPr="007418A9" w:rsidRDefault="00B93F2F" w:rsidP="00582A24">
      <w:pPr>
        <w:wordWrap w:val="0"/>
        <w:spacing w:line="279" w:lineRule="exact"/>
        <w:ind w:right="198"/>
        <w:jc w:val="left"/>
        <w:rPr>
          <w:rFonts w:ascii="ＭＳ ゴシック" w:eastAsia="ＭＳ ゴシック" w:hAnsi="ＭＳ ゴシック"/>
          <w:b/>
          <w:spacing w:val="-5"/>
        </w:rPr>
      </w:pPr>
    </w:p>
    <w:p w14:paraId="6F7B8108" w14:textId="77777777" w:rsidR="00B93F2F" w:rsidRPr="007418A9" w:rsidRDefault="00B93F2F" w:rsidP="00582A24">
      <w:pPr>
        <w:wordWrap w:val="0"/>
        <w:spacing w:line="279" w:lineRule="exact"/>
        <w:ind w:right="198"/>
        <w:jc w:val="left"/>
        <w:rPr>
          <w:rFonts w:ascii="ＭＳ ゴシック" w:eastAsia="ＭＳ ゴシック" w:hAnsi="ＭＳ ゴシック"/>
          <w:b/>
          <w:spacing w:val="-5"/>
        </w:rPr>
      </w:pPr>
    </w:p>
    <w:p w14:paraId="7011F1E9" w14:textId="77777777" w:rsidR="00B93F2F" w:rsidRPr="007418A9" w:rsidRDefault="00B93F2F" w:rsidP="00582A24">
      <w:pPr>
        <w:wordWrap w:val="0"/>
        <w:spacing w:line="279" w:lineRule="exact"/>
        <w:ind w:right="198"/>
        <w:jc w:val="left"/>
        <w:rPr>
          <w:rFonts w:ascii="ＭＳ ゴシック" w:eastAsia="ＭＳ ゴシック" w:hAnsi="ＭＳ ゴシック"/>
          <w:b/>
          <w:spacing w:val="-5"/>
        </w:rPr>
      </w:pPr>
    </w:p>
    <w:p w14:paraId="21F32D00" w14:textId="77777777" w:rsidR="00B93F2F" w:rsidRPr="007418A9" w:rsidRDefault="00B93F2F" w:rsidP="00582A24">
      <w:pPr>
        <w:wordWrap w:val="0"/>
        <w:spacing w:line="279" w:lineRule="exact"/>
        <w:ind w:right="198"/>
        <w:jc w:val="left"/>
        <w:rPr>
          <w:del w:id="357" w:author="のじま" w:date="2025-05-12T16:34:00Z"/>
          <w:rFonts w:ascii="ＭＳ Ｐゴシック" w:eastAsia="ＭＳ Ｐゴシック" w:hAnsi="ＭＳ Ｐゴシック"/>
          <w:b/>
          <w:spacing w:val="-5"/>
        </w:rPr>
      </w:pPr>
    </w:p>
    <w:p w14:paraId="09120A62" w14:textId="08A4D4D3" w:rsidR="001F5E38" w:rsidRPr="007418A9" w:rsidRDefault="001F5E38">
      <w:pPr>
        <w:pBdr>
          <w:top w:val="single" w:sz="4" w:space="1" w:color="auto" w:shadow="1"/>
          <w:left w:val="single" w:sz="4" w:space="4" w:color="auto" w:shadow="1"/>
          <w:bottom w:val="single" w:sz="4" w:space="1" w:color="auto" w:shadow="1"/>
          <w:right w:val="single" w:sz="4" w:space="4" w:color="auto" w:shadow="1"/>
        </w:pBdr>
        <w:spacing w:line="276" w:lineRule="auto"/>
        <w:ind w:right="198"/>
        <w:jc w:val="left"/>
        <w:rPr>
          <w:rFonts w:ascii="ＭＳ Ｐゴシック" w:eastAsia="ＭＳ Ｐゴシック" w:hAnsi="ＭＳ Ｐゴシック"/>
          <w:b/>
          <w:spacing w:val="-5"/>
          <w:sz w:val="18"/>
          <w:rPrChange w:id="358" w:author="のじま" w:date="2025-05-12T16:34:00Z">
            <w:rPr>
              <w:rFonts w:ascii="ＭＳ ゴシック" w:hAnsi="ＭＳ ゴシック"/>
              <w:b/>
              <w:spacing w:val="-5"/>
              <w:sz w:val="18"/>
            </w:rPr>
          </w:rPrChange>
        </w:rPr>
        <w:pPrChange w:id="359" w:author="のじま" w:date="2025-05-12T16:34:00Z">
          <w:pPr>
            <w:pBdr>
              <w:top w:val="single" w:sz="4" w:space="1" w:color="auto" w:shadow="1"/>
              <w:left w:val="single" w:sz="4" w:space="4" w:color="auto" w:shadow="1"/>
              <w:bottom w:val="single" w:sz="4" w:space="1" w:color="auto" w:shadow="1"/>
              <w:right w:val="single" w:sz="4" w:space="4" w:color="auto" w:shadow="1"/>
            </w:pBdr>
            <w:spacing w:line="279" w:lineRule="exact"/>
            <w:ind w:right="198"/>
          </w:pPr>
        </w:pPrChange>
      </w:pPr>
      <w:r w:rsidRPr="007418A9">
        <w:rPr>
          <w:rFonts w:ascii="ＭＳ Ｐゴシック" w:eastAsia="ＭＳ Ｐゴシック" w:hAnsi="ＭＳ Ｐゴシック" w:hint="eastAsia"/>
          <w:b/>
          <w:spacing w:val="-5"/>
          <w:rPrChange w:id="360" w:author="のじま" w:date="2025-05-12T16:34:00Z">
            <w:rPr>
              <w:rFonts w:ascii="ＭＳ ゴシック" w:hAnsi="ＭＳ ゴシック" w:hint="eastAsia"/>
              <w:b/>
              <w:spacing w:val="-5"/>
            </w:rPr>
          </w:rPrChange>
        </w:rPr>
        <w:t>（１）</w:t>
      </w:r>
      <w:r w:rsidR="0039623D" w:rsidRPr="007418A9">
        <w:rPr>
          <w:rFonts w:ascii="ＭＳ Ｐゴシック" w:eastAsia="ＭＳ Ｐゴシック" w:hAnsi="ＭＳ Ｐゴシック" w:hint="eastAsia"/>
          <w:b/>
          <w:spacing w:val="-5"/>
        </w:rPr>
        <w:t xml:space="preserve">　</w:t>
      </w:r>
      <w:r w:rsidRPr="007418A9">
        <w:rPr>
          <w:rFonts w:ascii="ＭＳ Ｐゴシック" w:eastAsia="ＭＳ Ｐゴシック" w:hAnsi="ＭＳ Ｐゴシック" w:hint="eastAsia"/>
          <w:b/>
          <w:spacing w:val="-5"/>
          <w:rPrChange w:id="361" w:author="のじま" w:date="2025-05-12T16:34:00Z">
            <w:rPr>
              <w:rFonts w:ascii="ＭＳ ゴシック" w:hAnsi="ＭＳ ゴシック" w:hint="eastAsia"/>
              <w:b/>
              <w:spacing w:val="-5"/>
            </w:rPr>
          </w:rPrChange>
        </w:rPr>
        <w:t>初回加算</w:t>
      </w:r>
      <w:r w:rsidRPr="007418A9">
        <w:rPr>
          <w:rFonts w:ascii="ＭＳ Ｐゴシック" w:eastAsia="ＭＳ Ｐゴシック" w:hAnsi="ＭＳ Ｐゴシック" w:hint="eastAsia"/>
          <w:rPrChange w:id="362" w:author="のじま" w:date="2025-05-12T16:34:00Z">
            <w:rPr>
              <w:rFonts w:ascii="ＭＳ ゴシック" w:hAnsi="ＭＳ ゴシック" w:hint="eastAsia"/>
            </w:rPr>
          </w:rPrChange>
        </w:rPr>
        <w:t xml:space="preserve">　</w:t>
      </w:r>
      <w:r w:rsidR="00541703" w:rsidRPr="007418A9">
        <w:rPr>
          <w:rFonts w:ascii="ＭＳ Ｐゴシック" w:eastAsia="ＭＳ Ｐゴシック" w:hAnsi="ＭＳ Ｐゴシック" w:hint="eastAsia"/>
          <w:rPrChange w:id="363" w:author="のじま" w:date="2025-05-12T16:34:00Z">
            <w:rPr>
              <w:rFonts w:ascii="ＭＳ ゴシック" w:hAnsi="ＭＳ ゴシック" w:hint="eastAsia"/>
            </w:rPr>
          </w:rPrChange>
        </w:rPr>
        <w:t xml:space="preserve">　　</w:t>
      </w:r>
      <w:ins w:id="364" w:author="のじま" w:date="2025-05-12T16:34:00Z">
        <w:r w:rsidR="00541703" w:rsidRPr="007418A9">
          <w:rPr>
            <w:rFonts w:ascii="ＭＳ Ｐゴシック" w:eastAsia="ＭＳ Ｐゴシック" w:hAnsi="ＭＳ Ｐゴシック" w:hint="eastAsia"/>
            <w:b/>
          </w:rPr>
          <w:t>300単位/月</w:t>
        </w:r>
        <w:r w:rsidRPr="007418A9">
          <w:rPr>
            <w:rFonts w:ascii="ＭＳ Ｐゴシック" w:eastAsia="ＭＳ Ｐゴシック" w:hAnsi="ＭＳ Ｐゴシック" w:hint="eastAsia"/>
            <w:b/>
          </w:rPr>
          <w:t xml:space="preserve">　　</w:t>
        </w:r>
      </w:ins>
      <w:r w:rsidRPr="007418A9">
        <w:rPr>
          <w:rFonts w:ascii="ＭＳ Ｐゴシック" w:eastAsia="ＭＳ Ｐゴシック" w:hAnsi="ＭＳ Ｐゴシック" w:hint="eastAsia"/>
          <w:b/>
          <w:rPrChange w:id="365" w:author="のじま" w:date="2025-05-12T16:34:00Z">
            <w:rPr>
              <w:rFonts w:ascii="ＭＳ ゴシック" w:hAnsi="ＭＳ ゴシック" w:hint="eastAsia"/>
            </w:rPr>
          </w:rPrChange>
        </w:rPr>
        <w:t xml:space="preserve">　　</w:t>
      </w:r>
      <w:r w:rsidRPr="007418A9">
        <w:rPr>
          <w:rFonts w:ascii="ＭＳ Ｐゴシック" w:eastAsia="ＭＳ Ｐゴシック" w:hAnsi="ＭＳ Ｐゴシック" w:hint="eastAsia"/>
          <w:rPrChange w:id="366" w:author="のじま" w:date="2025-05-12T16:34:00Z">
            <w:rPr>
              <w:rFonts w:ascii="ＭＳ ゴシック" w:hAnsi="ＭＳ ゴシック" w:hint="eastAsia"/>
            </w:rPr>
          </w:rPrChange>
        </w:rPr>
        <w:t xml:space="preserve">　　　　　</w:t>
      </w:r>
      <w:r w:rsidR="00F219B3" w:rsidRPr="007418A9">
        <w:rPr>
          <w:rFonts w:ascii="ＭＳ Ｐゴシック" w:eastAsia="ＭＳ Ｐゴシック" w:hAnsi="ＭＳ Ｐゴシック" w:hint="eastAsia"/>
          <w:sz w:val="18"/>
          <w:szCs w:val="18"/>
        </w:rPr>
        <w:t>【厚告2</w:t>
      </w:r>
      <w:r w:rsidR="00803362" w:rsidRPr="007418A9">
        <w:rPr>
          <w:rFonts w:ascii="ＭＳ Ｐゴシック" w:eastAsia="ＭＳ Ｐゴシック" w:hAnsi="ＭＳ Ｐゴシック"/>
          <w:sz w:val="18"/>
          <w:szCs w:val="18"/>
        </w:rPr>
        <w:t>0</w:t>
      </w:r>
      <w:r w:rsidR="00803362" w:rsidRPr="007418A9">
        <w:rPr>
          <w:rFonts w:ascii="ＭＳ Ｐゴシック" w:eastAsia="ＭＳ Ｐゴシック" w:hAnsi="ＭＳ Ｐゴシック" w:hint="eastAsia"/>
          <w:sz w:val="18"/>
          <w:szCs w:val="18"/>
        </w:rPr>
        <w:t>別表</w:t>
      </w:r>
      <w:r w:rsidRPr="007418A9">
        <w:rPr>
          <w:rFonts w:ascii="ＭＳ Ｐゴシック" w:eastAsia="ＭＳ Ｐゴシック" w:hAnsi="ＭＳ Ｐゴシック" w:hint="eastAsia"/>
          <w:sz w:val="18"/>
          <w:szCs w:val="18"/>
        </w:rPr>
        <w:t>ロ、厚</w:t>
      </w:r>
      <w:r w:rsidR="00134D69" w:rsidRPr="007418A9">
        <w:rPr>
          <w:rFonts w:ascii="ＭＳ Ｐゴシック" w:eastAsia="ＭＳ Ｐゴシック" w:hAnsi="ＭＳ Ｐゴシック" w:hint="eastAsia"/>
          <w:sz w:val="18"/>
          <w:szCs w:val="18"/>
        </w:rPr>
        <w:t>労</w:t>
      </w:r>
      <w:r w:rsidRPr="007418A9">
        <w:rPr>
          <w:rFonts w:ascii="ＭＳ Ｐゴシック" w:eastAsia="ＭＳ Ｐゴシック" w:hAnsi="ＭＳ Ｐゴシック" w:hint="eastAsia"/>
          <w:sz w:val="18"/>
          <w:szCs w:val="18"/>
        </w:rPr>
        <w:t>告</w:t>
      </w:r>
      <w:r w:rsidR="00F219B3" w:rsidRPr="007418A9">
        <w:rPr>
          <w:rFonts w:ascii="ＭＳ Ｐゴシック" w:eastAsia="ＭＳ Ｐゴシック" w:hAnsi="ＭＳ Ｐゴシック" w:hint="eastAsia"/>
          <w:sz w:val="18"/>
          <w:szCs w:val="18"/>
        </w:rPr>
        <w:t>94</w:t>
      </w:r>
      <w:r w:rsidR="00803362" w:rsidRPr="007418A9">
        <w:rPr>
          <w:rFonts w:ascii="ＭＳ Ｐゴシック" w:eastAsia="ＭＳ Ｐゴシック" w:hAnsi="ＭＳ Ｐゴシック" w:hint="eastAsia"/>
          <w:sz w:val="18"/>
          <w:szCs w:val="18"/>
        </w:rPr>
        <w:t>第56号</w:t>
      </w:r>
      <w:r w:rsidR="00F219B3" w:rsidRPr="007418A9">
        <w:rPr>
          <w:rFonts w:ascii="ＭＳ Ｐゴシック" w:eastAsia="ＭＳ Ｐゴシック" w:hAnsi="ＭＳ Ｐゴシック" w:hint="eastAsia"/>
          <w:sz w:val="18"/>
          <w:szCs w:val="18"/>
        </w:rPr>
        <w:t>、老企36第３</w:t>
      </w:r>
      <w:r w:rsidRPr="007418A9">
        <w:rPr>
          <w:rFonts w:ascii="ＭＳ Ｐゴシック" w:eastAsia="ＭＳ Ｐゴシック" w:hAnsi="ＭＳ Ｐゴシック" w:hint="eastAsia"/>
          <w:sz w:val="18"/>
          <w:szCs w:val="18"/>
        </w:rPr>
        <w:t>の</w:t>
      </w:r>
      <w:r w:rsidR="004726A4" w:rsidRPr="007418A9">
        <w:rPr>
          <w:rFonts w:ascii="ＭＳ Ｐゴシック" w:eastAsia="ＭＳ Ｐゴシック" w:hAnsi="ＭＳ Ｐゴシック" w:hint="eastAsia"/>
          <w:sz w:val="18"/>
          <w:szCs w:val="18"/>
        </w:rPr>
        <w:t>1</w:t>
      </w:r>
      <w:r w:rsidR="004726A4" w:rsidRPr="007418A9">
        <w:rPr>
          <w:rFonts w:ascii="ＭＳ Ｐゴシック" w:eastAsia="ＭＳ Ｐゴシック" w:hAnsi="ＭＳ Ｐゴシック"/>
          <w:sz w:val="18"/>
          <w:szCs w:val="18"/>
        </w:rPr>
        <w:t>2</w:t>
      </w:r>
      <w:r w:rsidRPr="007418A9">
        <w:rPr>
          <w:rFonts w:ascii="ＭＳ Ｐゴシック" w:eastAsia="ＭＳ Ｐゴシック" w:hAnsi="ＭＳ Ｐゴシック" w:hint="eastAsia"/>
          <w:sz w:val="18"/>
          <w:szCs w:val="18"/>
        </w:rPr>
        <w:t>】</w:t>
      </w:r>
    </w:p>
    <w:p w14:paraId="6C98F310" w14:textId="77777777" w:rsidR="00541703" w:rsidRPr="007418A9" w:rsidRDefault="001F5E38" w:rsidP="00582A24">
      <w:pPr>
        <w:spacing w:line="276" w:lineRule="auto"/>
        <w:ind w:firstLineChars="100" w:firstLine="198"/>
        <w:jc w:val="left"/>
        <w:rPr>
          <w:ins w:id="367" w:author="のじま" w:date="2025-05-12T16:34:00Z"/>
          <w:rFonts w:ascii="ＭＳ Ｐ明朝" w:eastAsia="ＭＳ Ｐ明朝" w:hAnsi="ＭＳ Ｐ明朝"/>
        </w:rPr>
      </w:pPr>
      <w:r w:rsidRPr="007418A9">
        <w:rPr>
          <w:rFonts w:ascii="ＭＳ Ｐ明朝" w:eastAsia="ＭＳ Ｐ明朝" w:hAnsi="ＭＳ Ｐ明朝" w:hint="eastAsia"/>
        </w:rPr>
        <w:t>初回（新規に居宅サービス計画を作成した場合、要支援者が要介護認定を受けた場合に居宅サービス計画を作成する場合及び要介護状態区分が２区分以上変更された場合に居宅サービス計画を作成する場合）の居宅介護支援費に加算されます。</w:t>
      </w:r>
      <w:r w:rsidR="004726A4" w:rsidRPr="007418A9">
        <w:rPr>
          <w:rFonts w:ascii="ＭＳ Ｐ明朝" w:eastAsia="ＭＳ Ｐ明朝" w:hAnsi="ＭＳ Ｐ明朝" w:hint="eastAsia"/>
        </w:rPr>
        <w:t>但し、運営基準減算に該当する場合は算定できません。</w:t>
      </w:r>
    </w:p>
    <w:p w14:paraId="1424F99E" w14:textId="42B1A0E0" w:rsidR="001F5E38" w:rsidRPr="007418A9" w:rsidRDefault="004726A4">
      <w:pPr>
        <w:spacing w:line="276" w:lineRule="auto"/>
        <w:ind w:firstLineChars="100" w:firstLine="198"/>
        <w:jc w:val="left"/>
        <w:rPr>
          <w:rFonts w:ascii="ＭＳ Ｐ明朝" w:eastAsia="ＭＳ Ｐ明朝" w:hAnsi="ＭＳ Ｐ明朝"/>
        </w:rPr>
        <w:pPrChange w:id="368" w:author="のじま" w:date="2025-05-12T16:34:00Z">
          <w:pPr>
            <w:ind w:firstLineChars="100" w:firstLine="198"/>
          </w:pPr>
        </w:pPrChange>
      </w:pPr>
      <w:r w:rsidRPr="007418A9">
        <w:rPr>
          <w:rFonts w:ascii="ＭＳ Ｐ明朝" w:eastAsia="ＭＳ Ｐ明朝" w:hAnsi="ＭＳ Ｐ明朝" w:hint="eastAsia"/>
        </w:rPr>
        <w:t>また、退院・退所加算と同時に算定することはできません。</w:t>
      </w:r>
    </w:p>
    <w:p w14:paraId="6988D5B9" w14:textId="77777777" w:rsidR="001F5E38" w:rsidRPr="007418A9" w:rsidRDefault="001F5E38" w:rsidP="00582A24">
      <w:pPr>
        <w:ind w:firstLineChars="100" w:firstLine="199"/>
        <w:jc w:val="left"/>
        <w:rPr>
          <w:del w:id="369" w:author="のじま" w:date="2025-05-12T16:34:00Z"/>
          <w:rFonts w:ascii="ＭＳ Ｐ明朝" w:eastAsia="ＭＳ Ｐ明朝" w:hAnsi="ＭＳ Ｐ明朝"/>
          <w:b/>
          <w:spacing w:val="-5"/>
          <w:sz w:val="20"/>
        </w:rPr>
      </w:pPr>
      <w:del w:id="370" w:author="のじま" w:date="2025-05-12T16:34:00Z">
        <w:r w:rsidRPr="007418A9">
          <w:rPr>
            <w:rFonts w:ascii="ＭＳ Ｐ明朝" w:eastAsia="ＭＳ Ｐ明朝" w:hAnsi="ＭＳ Ｐ明朝" w:hint="eastAsia"/>
            <w:b/>
          </w:rPr>
          <w:delText>○初回加算：</w:delText>
        </w:r>
        <w:r w:rsidR="00F219B3" w:rsidRPr="007418A9">
          <w:rPr>
            <w:rFonts w:ascii="ＭＳ Ｐ明朝" w:eastAsia="ＭＳ Ｐ明朝" w:hAnsi="ＭＳ Ｐ明朝" w:hint="eastAsia"/>
            <w:b/>
          </w:rPr>
          <w:delText xml:space="preserve">　300</w:delText>
        </w:r>
        <w:r w:rsidRPr="007418A9">
          <w:rPr>
            <w:rFonts w:ascii="ＭＳ Ｐ明朝" w:eastAsia="ＭＳ Ｐ明朝" w:hAnsi="ＭＳ Ｐ明朝" w:hint="eastAsia"/>
            <w:b/>
          </w:rPr>
          <w:delText xml:space="preserve">単位／月　</w:delText>
        </w:r>
      </w:del>
    </w:p>
    <w:p w14:paraId="33759927" w14:textId="77777777" w:rsidR="00541703" w:rsidRPr="007418A9" w:rsidRDefault="00541703" w:rsidP="00582A24">
      <w:pPr>
        <w:spacing w:line="276" w:lineRule="auto"/>
        <w:ind w:firstLineChars="100" w:firstLine="198"/>
        <w:jc w:val="left"/>
        <w:rPr>
          <w:ins w:id="371" w:author="のじま" w:date="2025-05-12T16:34:00Z"/>
          <w:rFonts w:ascii="ＭＳ Ｐ明朝" w:eastAsia="ＭＳ Ｐ明朝" w:hAnsi="ＭＳ Ｐ明朝"/>
        </w:rPr>
      </w:pPr>
    </w:p>
    <w:p w14:paraId="417C044E" w14:textId="0B9538A7" w:rsidR="001F5E38" w:rsidRPr="007418A9" w:rsidRDefault="00541703">
      <w:pPr>
        <w:wordWrap w:val="0"/>
        <w:spacing w:line="276" w:lineRule="auto"/>
        <w:ind w:right="198"/>
        <w:jc w:val="left"/>
        <w:rPr>
          <w:rFonts w:ascii="ＭＳ Ｐゴシック" w:eastAsia="ＭＳ Ｐゴシック" w:hAnsi="ＭＳ Ｐゴシック"/>
          <w:b/>
          <w:spacing w:val="-5"/>
          <w:sz w:val="18"/>
          <w:szCs w:val="18"/>
          <w:rPrChange w:id="372" w:author="のじま" w:date="2025-05-12T16:34:00Z">
            <w:rPr>
              <w:rFonts w:ascii="ＭＳ ゴシック" w:hAnsi="ＭＳ ゴシック"/>
              <w:b/>
              <w:spacing w:val="-5"/>
              <w:sz w:val="20"/>
            </w:rPr>
          </w:rPrChange>
        </w:rPr>
        <w:pPrChange w:id="373" w:author="のじま" w:date="2025-05-12T16:34:00Z">
          <w:pPr>
            <w:wordWrap w:val="0"/>
            <w:spacing w:line="279" w:lineRule="exact"/>
            <w:ind w:right="198"/>
            <w:jc w:val="left"/>
          </w:pPr>
        </w:pPrChange>
      </w:pPr>
      <w:r w:rsidRPr="007418A9">
        <w:rPr>
          <w:rFonts w:ascii="ＭＳ ゴシック" w:eastAsia="ＭＳ ゴシック" w:hAnsi="ＭＳ ゴシック" w:hint="eastAsia"/>
          <w:b/>
          <w:spacing w:val="-5"/>
          <w:sz w:val="18"/>
          <w:szCs w:val="18"/>
        </w:rPr>
        <w:t xml:space="preserve">　</w:t>
      </w:r>
      <w:r w:rsidR="00322796" w:rsidRPr="007418A9">
        <w:rPr>
          <w:rFonts w:ascii="ＭＳ ゴシック" w:eastAsia="ＭＳ ゴシック" w:hAnsi="ＭＳ ゴシック" w:hint="eastAsia"/>
          <w:b/>
          <w:spacing w:val="-5"/>
          <w:sz w:val="18"/>
          <w:szCs w:val="18"/>
        </w:rPr>
        <w:t xml:space="preserve"> </w:t>
      </w:r>
      <w:r w:rsidR="001F5E38" w:rsidRPr="007418A9">
        <w:rPr>
          <w:rFonts w:ascii="ＭＳ Ｐゴシック" w:eastAsia="ＭＳ Ｐゴシック" w:hAnsi="ＭＳ Ｐゴシック" w:hint="eastAsia"/>
          <w:b/>
          <w:spacing w:val="-5"/>
          <w:sz w:val="18"/>
          <w:szCs w:val="18"/>
          <w:rPrChange w:id="374" w:author="のじま" w:date="2025-05-12T16:34:00Z">
            <w:rPr>
              <w:rFonts w:ascii="ＭＳ ゴシック" w:hAnsi="ＭＳ ゴシック" w:hint="eastAsia"/>
              <w:b/>
              <w:spacing w:val="-5"/>
              <w:sz w:val="20"/>
            </w:rPr>
          </w:rPrChange>
        </w:rPr>
        <w:t>【</w:t>
      </w:r>
      <w:r w:rsidR="00F219B3" w:rsidRPr="007418A9">
        <w:rPr>
          <w:rFonts w:ascii="ＭＳ Ｐゴシック" w:eastAsia="ＭＳ Ｐゴシック" w:hAnsi="ＭＳ Ｐゴシック" w:hint="eastAsia"/>
          <w:b/>
          <w:spacing w:val="2"/>
          <w:sz w:val="18"/>
          <w:szCs w:val="18"/>
          <w:rPrChange w:id="375" w:author="のじま" w:date="2025-05-12T16:34:00Z">
            <w:rPr>
              <w:rFonts w:ascii="ＭＳ ゴシック" w:hAnsi="ＭＳ ゴシック" w:hint="eastAsia"/>
              <w:b/>
              <w:spacing w:val="2"/>
              <w:sz w:val="20"/>
            </w:rPr>
          </w:rPrChange>
        </w:rPr>
        <w:t>平成</w:t>
      </w:r>
      <w:r w:rsidR="00F219B3" w:rsidRPr="007418A9">
        <w:rPr>
          <w:rFonts w:ascii="ＭＳ Ｐゴシック" w:eastAsia="ＭＳ Ｐゴシック" w:hAnsi="ＭＳ Ｐゴシック"/>
          <w:b/>
          <w:spacing w:val="2"/>
          <w:sz w:val="18"/>
          <w:szCs w:val="18"/>
          <w:rPrChange w:id="376" w:author="のじま" w:date="2025-05-12T16:34:00Z">
            <w:rPr>
              <w:rFonts w:ascii="ＭＳ ゴシック" w:hAnsi="ＭＳ ゴシック"/>
              <w:b/>
              <w:spacing w:val="2"/>
              <w:sz w:val="20"/>
            </w:rPr>
          </w:rPrChange>
        </w:rPr>
        <w:t>18</w:t>
      </w:r>
      <w:r w:rsidR="001F5E38" w:rsidRPr="007418A9">
        <w:rPr>
          <w:rFonts w:ascii="ＭＳ Ｐゴシック" w:eastAsia="ＭＳ Ｐゴシック" w:hAnsi="ＭＳ Ｐゴシック" w:hint="eastAsia"/>
          <w:b/>
          <w:spacing w:val="2"/>
          <w:sz w:val="18"/>
          <w:szCs w:val="18"/>
          <w:rPrChange w:id="377" w:author="のじま" w:date="2025-05-12T16:34:00Z">
            <w:rPr>
              <w:rFonts w:ascii="ＭＳ ゴシック" w:hAnsi="ＭＳ ゴシック" w:hint="eastAsia"/>
              <w:b/>
              <w:spacing w:val="2"/>
              <w:sz w:val="20"/>
            </w:rPr>
          </w:rPrChange>
        </w:rPr>
        <w:t>年４月改定関係</w:t>
      </w:r>
      <w:del w:id="378" w:author="のじま" w:date="2025-05-12T16:34:00Z">
        <w:r w:rsidR="001F5E38" w:rsidRPr="007418A9">
          <w:rPr>
            <w:rFonts w:ascii="ＭＳ Ｐゴシック" w:eastAsia="ＭＳ Ｐゴシック" w:hAnsi="ＭＳ Ｐゴシック"/>
            <w:b/>
            <w:bCs/>
            <w:spacing w:val="2"/>
            <w:sz w:val="18"/>
            <w:szCs w:val="18"/>
          </w:rPr>
          <w:delText xml:space="preserve"> </w:delText>
        </w:r>
        <w:r w:rsidR="0044060F" w:rsidRPr="007418A9">
          <w:rPr>
            <w:rFonts w:ascii="ＭＳ Ｐゴシック" w:eastAsia="ＭＳ Ｐゴシック" w:hAnsi="ＭＳ Ｐゴシック" w:hint="eastAsia"/>
            <w:b/>
            <w:bCs/>
            <w:spacing w:val="2"/>
            <w:sz w:val="18"/>
            <w:szCs w:val="18"/>
          </w:rPr>
          <w:delText xml:space="preserve">　 </w:delText>
        </w:r>
      </w:del>
      <w:ins w:id="379" w:author="のじま" w:date="2025-05-12T16:34:00Z">
        <w:r w:rsidR="001F5E38" w:rsidRPr="007418A9">
          <w:rPr>
            <w:rFonts w:ascii="ＭＳ Ｐゴシック" w:eastAsia="ＭＳ Ｐゴシック" w:hAnsi="ＭＳ Ｐゴシック"/>
            <w:b/>
            <w:bCs/>
            <w:spacing w:val="2"/>
            <w:sz w:val="18"/>
            <w:szCs w:val="18"/>
          </w:rPr>
          <w:t xml:space="preserve"> </w:t>
        </w:r>
      </w:ins>
      <w:r w:rsidR="0044060F" w:rsidRPr="007418A9">
        <w:rPr>
          <w:rFonts w:ascii="ＭＳ Ｐゴシック" w:eastAsia="ＭＳ Ｐゴシック" w:hAnsi="ＭＳ Ｐゴシック" w:hint="eastAsia"/>
          <w:b/>
          <w:spacing w:val="2"/>
          <w:sz w:val="18"/>
          <w:szCs w:val="18"/>
          <w:rPrChange w:id="380" w:author="のじま" w:date="2025-05-12T16:34:00Z">
            <w:rPr>
              <w:rFonts w:ascii="ＭＳ ゴシック" w:hAnsi="ＭＳ ゴシック" w:hint="eastAsia"/>
              <w:b/>
              <w:spacing w:val="2"/>
              <w:sz w:val="20"/>
            </w:rPr>
          </w:rPrChange>
        </w:rPr>
        <w:t>Ｑ＆Ａ</w:t>
      </w:r>
      <w:del w:id="381" w:author="のじま" w:date="2025-05-12T16:34:00Z">
        <w:r w:rsidR="001F5E38" w:rsidRPr="007418A9">
          <w:rPr>
            <w:rFonts w:ascii="ＭＳ Ｐゴシック" w:eastAsia="ＭＳ Ｐゴシック" w:hAnsi="ＭＳ Ｐゴシック"/>
            <w:b/>
            <w:bCs/>
            <w:spacing w:val="2"/>
            <w:sz w:val="18"/>
            <w:szCs w:val="18"/>
          </w:rPr>
          <w:delText>(V</w:delText>
        </w:r>
        <w:r w:rsidR="001F5E38" w:rsidRPr="007418A9">
          <w:rPr>
            <w:rFonts w:ascii="ＭＳ Ｐゴシック" w:eastAsia="ＭＳ Ｐゴシック" w:hAnsi="ＭＳ Ｐゴシック" w:hint="eastAsia"/>
            <w:b/>
            <w:bCs/>
            <w:spacing w:val="2"/>
            <w:sz w:val="18"/>
            <w:szCs w:val="18"/>
          </w:rPr>
          <w:delText>OL.</w:delText>
        </w:r>
        <w:r w:rsidR="001F5E38" w:rsidRPr="007418A9">
          <w:rPr>
            <w:rFonts w:ascii="ＭＳ Ｐゴシック" w:eastAsia="ＭＳ Ｐゴシック" w:hAnsi="ＭＳ Ｐゴシック"/>
            <w:b/>
            <w:bCs/>
            <w:spacing w:val="2"/>
            <w:sz w:val="18"/>
            <w:szCs w:val="18"/>
          </w:rPr>
          <w:delText>2)</w:delText>
        </w:r>
      </w:del>
      <w:ins w:id="382" w:author="のじま" w:date="2025-05-12T16:34:00Z">
        <w:r w:rsidRPr="007418A9">
          <w:rPr>
            <w:rFonts w:ascii="ＭＳ Ｐゴシック" w:eastAsia="ＭＳ Ｐゴシック" w:hAnsi="ＭＳ Ｐゴシック" w:hint="eastAsia"/>
            <w:b/>
            <w:bCs/>
            <w:spacing w:val="2"/>
            <w:sz w:val="18"/>
            <w:szCs w:val="18"/>
          </w:rPr>
          <w:t>（</w:t>
        </w:r>
        <w:r w:rsidR="001F5E38" w:rsidRPr="007418A9">
          <w:rPr>
            <w:rFonts w:ascii="ＭＳ Ｐゴシック" w:eastAsia="ＭＳ Ｐゴシック" w:hAnsi="ＭＳ Ｐゴシック"/>
            <w:b/>
            <w:bCs/>
            <w:spacing w:val="2"/>
            <w:sz w:val="18"/>
            <w:szCs w:val="18"/>
          </w:rPr>
          <w:t>V</w:t>
        </w:r>
        <w:r w:rsidRPr="007418A9">
          <w:rPr>
            <w:rFonts w:ascii="ＭＳ Ｐゴシック" w:eastAsia="ＭＳ Ｐゴシック" w:hAnsi="ＭＳ Ｐゴシック"/>
            <w:b/>
            <w:bCs/>
            <w:spacing w:val="2"/>
            <w:sz w:val="18"/>
            <w:szCs w:val="18"/>
          </w:rPr>
          <w:t>ol.</w:t>
        </w:r>
        <w:r w:rsidRPr="007418A9">
          <w:rPr>
            <w:rFonts w:ascii="ＭＳ Ｐゴシック" w:eastAsia="ＭＳ Ｐゴシック" w:hAnsi="ＭＳ Ｐゴシック" w:hint="eastAsia"/>
            <w:b/>
            <w:bCs/>
            <w:spacing w:val="2"/>
            <w:sz w:val="18"/>
            <w:szCs w:val="18"/>
          </w:rPr>
          <w:t>２）</w:t>
        </w:r>
      </w:ins>
      <w:r w:rsidR="001F5E38" w:rsidRPr="007418A9">
        <w:rPr>
          <w:rFonts w:ascii="ＭＳ Ｐゴシック" w:eastAsia="ＭＳ Ｐゴシック" w:hAnsi="ＭＳ Ｐゴシック" w:hint="eastAsia"/>
          <w:b/>
          <w:spacing w:val="-5"/>
          <w:sz w:val="18"/>
          <w:szCs w:val="18"/>
          <w:rPrChange w:id="383" w:author="のじま" w:date="2025-05-12T16:34:00Z">
            <w:rPr>
              <w:rFonts w:ascii="ＭＳ ゴシック" w:hAnsi="ＭＳ ゴシック" w:hint="eastAsia"/>
              <w:b/>
              <w:spacing w:val="-5"/>
              <w:sz w:val="20"/>
            </w:rPr>
          </w:rPrChange>
        </w:rPr>
        <w:t>】</w:t>
      </w:r>
    </w:p>
    <w:tbl>
      <w:tblPr>
        <w:tblW w:w="0" w:type="auto"/>
        <w:tblInd w:w="26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Change w:id="384" w:author="のじま" w:date="2025-05-12T16:34:00Z">
          <w:tblPr>
            <w:tblW w:w="0" w:type="auto"/>
            <w:tblInd w:w="383"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ayout w:type="fixed"/>
            <w:tblCellMar>
              <w:left w:w="99" w:type="dxa"/>
              <w:right w:w="99" w:type="dxa"/>
            </w:tblCellMar>
            <w:tblLook w:val="0000" w:firstRow="0" w:lastRow="0" w:firstColumn="0" w:lastColumn="0" w:noHBand="0" w:noVBand="0"/>
          </w:tblPr>
        </w:tblPrChange>
      </w:tblPr>
      <w:tblGrid>
        <w:gridCol w:w="9497"/>
        <w:tblGridChange w:id="385">
          <w:tblGrid>
            <w:gridCol w:w="9292"/>
          </w:tblGrid>
        </w:tblGridChange>
      </w:tblGrid>
      <w:tr w:rsidR="001F5E38" w:rsidRPr="007418A9" w14:paraId="760A7EEF" w14:textId="77777777" w:rsidTr="00322796">
        <w:trPr>
          <w:trHeight w:val="486"/>
          <w:trPrChange w:id="386" w:author="のじま" w:date="2025-05-12T16:34:00Z">
            <w:trPr>
              <w:trHeight w:val="486"/>
            </w:trPr>
          </w:trPrChange>
        </w:trPr>
        <w:tc>
          <w:tcPr>
            <w:tcW w:w="9497" w:type="dxa"/>
            <w:tcPrChange w:id="387" w:author="のじま" w:date="2025-05-12T16:34:00Z">
              <w:tcPr>
                <w:tcW w:w="9292" w:type="dxa"/>
              </w:tcPr>
            </w:tcPrChange>
          </w:tcPr>
          <w:p w14:paraId="4DBE05F8" w14:textId="77777777" w:rsidR="00AC289E" w:rsidRPr="007418A9" w:rsidRDefault="001460A5" w:rsidP="00582A24">
            <w:pPr>
              <w:ind w:leftChars="50" w:left="495" w:hangingChars="200" w:hanging="396"/>
              <w:jc w:val="left"/>
              <w:rPr>
                <w:del w:id="388" w:author="のじま" w:date="2025-05-12T16:34:00Z"/>
                <w:rFonts w:ascii="ＭＳ Ｐゴシック" w:eastAsia="ＭＳ Ｐゴシック" w:hAnsi="ＭＳ Ｐゴシック"/>
                <w:b/>
              </w:rPr>
            </w:pPr>
            <w:r w:rsidRPr="007418A9">
              <w:rPr>
                <w:rFonts w:ascii="ＭＳ Ｐゴシック" w:eastAsia="ＭＳ Ｐゴシック" w:hAnsi="ＭＳ Ｐゴシック" w:hint="eastAsia"/>
                <w:rPrChange w:id="389" w:author="のじま" w:date="2025-05-12T16:34:00Z">
                  <w:rPr>
                    <w:rFonts w:ascii="ＭＳ ゴシック" w:hAnsi="ＭＳ ゴシック" w:hint="eastAsia"/>
                    <w:b/>
                  </w:rPr>
                </w:rPrChange>
              </w:rPr>
              <w:t>（問</w:t>
            </w:r>
            <w:r w:rsidR="001F5E38" w:rsidRPr="007418A9">
              <w:rPr>
                <w:rFonts w:ascii="ＭＳ Ｐゴシック" w:eastAsia="ＭＳ Ｐゴシック" w:hAnsi="ＭＳ Ｐゴシック" w:hint="eastAsia"/>
                <w:rPrChange w:id="390" w:author="のじま" w:date="2025-05-12T16:34:00Z">
                  <w:rPr>
                    <w:rFonts w:ascii="ＭＳ ゴシック" w:hAnsi="ＭＳ ゴシック" w:hint="eastAsia"/>
                    <w:b/>
                  </w:rPr>
                </w:rPrChange>
              </w:rPr>
              <w:t>９</w:t>
            </w:r>
            <w:del w:id="391" w:author="のじま" w:date="2025-05-12T16:34:00Z">
              <w:r w:rsidRPr="007418A9">
                <w:rPr>
                  <w:rFonts w:ascii="ＭＳ Ｐゴシック" w:eastAsia="ＭＳ Ｐゴシック" w:hAnsi="ＭＳ Ｐゴシック" w:hint="eastAsia"/>
                  <w:b/>
                </w:rPr>
                <w:delText>）</w:delText>
              </w:r>
            </w:del>
          </w:p>
          <w:p w14:paraId="0DF7C893" w14:textId="282CCDF3" w:rsidR="001F5E38" w:rsidRPr="007418A9" w:rsidRDefault="001460A5">
            <w:pPr>
              <w:spacing w:line="276" w:lineRule="auto"/>
              <w:ind w:left="612" w:hangingChars="309" w:hanging="612"/>
              <w:jc w:val="left"/>
              <w:rPr>
                <w:rFonts w:ascii="ＭＳ Ｐゴシック" w:eastAsia="ＭＳ Ｐゴシック" w:hAnsi="ＭＳ Ｐゴシック"/>
                <w:rPrChange w:id="392" w:author="のじま" w:date="2025-05-12T16:34:00Z">
                  <w:rPr>
                    <w:rFonts w:ascii="ＭＳ ゴシック" w:hAnsi="ＭＳ ゴシック"/>
                  </w:rPr>
                </w:rPrChange>
              </w:rPr>
              <w:pPrChange w:id="393" w:author="のじま" w:date="2025-05-12T16:34:00Z">
                <w:pPr>
                  <w:ind w:leftChars="250" w:left="495" w:firstLineChars="100" w:firstLine="198"/>
                </w:pPr>
              </w:pPrChange>
            </w:pPr>
            <w:ins w:id="394" w:author="のじま" w:date="2025-05-12T16:34:00Z">
              <w:r w:rsidRPr="007418A9">
                <w:rPr>
                  <w:rFonts w:ascii="ＭＳ Ｐゴシック" w:eastAsia="ＭＳ Ｐゴシック" w:hAnsi="ＭＳ Ｐゴシック" w:hint="eastAsia"/>
                </w:rPr>
                <w:t>）</w:t>
              </w:r>
              <w:r w:rsidR="00E4081D" w:rsidRPr="007418A9">
                <w:rPr>
                  <w:rFonts w:ascii="ＭＳ Ｐゴシック" w:eastAsia="ＭＳ Ｐゴシック" w:hAnsi="ＭＳ Ｐゴシック" w:hint="eastAsia"/>
                </w:rPr>
                <w:t xml:space="preserve">　　</w:t>
              </w:r>
            </w:ins>
            <w:r w:rsidR="001F5E38" w:rsidRPr="007418A9">
              <w:rPr>
                <w:rFonts w:ascii="ＭＳ Ｐゴシック" w:eastAsia="ＭＳ Ｐゴシック" w:hAnsi="ＭＳ Ｐゴシック" w:hint="eastAsia"/>
                <w:rPrChange w:id="395" w:author="のじま" w:date="2025-05-12T16:34:00Z">
                  <w:rPr>
                    <w:rFonts w:ascii="ＭＳ ゴシック" w:hAnsi="ＭＳ ゴシック" w:hint="eastAsia"/>
                  </w:rPr>
                </w:rPrChange>
              </w:rPr>
              <w:t>利用者が要介護者から要支援者に変更となった事例について、従前、ケアプランを作成していた居宅介護支援事業所が、地域包括支援センターから委託を受けて、新規に介護予防サービス計画を作成する場合、初回加算は算定できるのか。</w:t>
            </w:r>
          </w:p>
          <w:p w14:paraId="75D65BD5" w14:textId="77777777" w:rsidR="001F5E38" w:rsidRPr="007418A9" w:rsidRDefault="001F5E38" w:rsidP="00582A24">
            <w:pPr>
              <w:jc w:val="left"/>
              <w:rPr>
                <w:del w:id="396" w:author="のじま" w:date="2025-05-12T16:34:00Z"/>
                <w:rFonts w:ascii="ＭＳ Ｐゴシック" w:eastAsia="ＭＳ Ｐゴシック" w:hAnsi="ＭＳ Ｐゴシック"/>
                <w:b/>
              </w:rPr>
            </w:pPr>
            <w:r w:rsidRPr="007418A9">
              <w:rPr>
                <w:rFonts w:ascii="ＭＳ Ｐゴシック" w:eastAsia="ＭＳ Ｐゴシック" w:hAnsi="ＭＳ Ｐゴシック" w:hint="eastAsia"/>
                <w:rPrChange w:id="397" w:author="のじま" w:date="2025-05-12T16:34:00Z">
                  <w:rPr>
                    <w:rFonts w:ascii="ＭＳ ゴシック" w:hAnsi="ＭＳ ゴシック" w:hint="eastAsia"/>
                    <w:b/>
                  </w:rPr>
                </w:rPrChange>
              </w:rPr>
              <w:t>（答</w:t>
            </w:r>
            <w:del w:id="398" w:author="のじま" w:date="2025-05-12T16:34:00Z">
              <w:r w:rsidRPr="007418A9">
                <w:rPr>
                  <w:rFonts w:ascii="ＭＳ Ｐゴシック" w:eastAsia="ＭＳ Ｐゴシック" w:hAnsi="ＭＳ Ｐゴシック" w:hint="eastAsia"/>
                  <w:b/>
                </w:rPr>
                <w:delText>）</w:delText>
              </w:r>
            </w:del>
          </w:p>
          <w:p w14:paraId="3B8DEF91" w14:textId="59E5B193" w:rsidR="001F5E38" w:rsidRPr="007418A9" w:rsidRDefault="001F5E38">
            <w:pPr>
              <w:spacing w:line="276" w:lineRule="auto"/>
              <w:ind w:left="612" w:hangingChars="309" w:hanging="612"/>
              <w:jc w:val="left"/>
              <w:rPr>
                <w:rFonts w:ascii="ＭＳ Ｐゴシック" w:eastAsia="ＭＳ Ｐゴシック" w:hAnsi="ＭＳ Ｐゴシック"/>
                <w:rPrChange w:id="399" w:author="のじま" w:date="2025-05-12T16:34:00Z">
                  <w:rPr>
                    <w:rFonts w:ascii="ＭＳ ゴシック" w:hAnsi="ＭＳ ゴシック"/>
                  </w:rPr>
                </w:rPrChange>
              </w:rPr>
              <w:pPrChange w:id="400" w:author="のじま" w:date="2025-05-12T16:34:00Z">
                <w:pPr>
                  <w:ind w:leftChars="100" w:left="198" w:firstLineChars="100" w:firstLine="198"/>
                </w:pPr>
              </w:pPrChange>
            </w:pPr>
            <w:ins w:id="401" w:author="のじま" w:date="2025-05-12T16:34:00Z">
              <w:r w:rsidRPr="007418A9">
                <w:rPr>
                  <w:rFonts w:ascii="ＭＳ Ｐゴシック" w:eastAsia="ＭＳ Ｐゴシック" w:hAnsi="ＭＳ Ｐゴシック" w:hint="eastAsia"/>
                </w:rPr>
                <w:t>）</w:t>
              </w:r>
              <w:r w:rsidR="00E4081D" w:rsidRPr="007418A9">
                <w:rPr>
                  <w:rFonts w:ascii="ＭＳ Ｐゴシック" w:eastAsia="ＭＳ Ｐゴシック" w:hAnsi="ＭＳ Ｐゴシック" w:hint="eastAsia"/>
                </w:rPr>
                <w:t xml:space="preserve">　　　</w:t>
              </w:r>
            </w:ins>
            <w:r w:rsidRPr="007418A9">
              <w:rPr>
                <w:rFonts w:ascii="ＭＳ Ｐゴシック" w:eastAsia="ＭＳ Ｐゴシック" w:hAnsi="ＭＳ Ｐゴシック" w:hint="eastAsia"/>
                <w:rPrChange w:id="402" w:author="のじま" w:date="2025-05-12T16:34:00Z">
                  <w:rPr>
                    <w:rFonts w:ascii="ＭＳ ゴシック" w:hAnsi="ＭＳ ゴシック" w:hint="eastAsia"/>
                  </w:rPr>
                </w:rPrChange>
              </w:rPr>
              <w:t>初回加算については、介護予防サービス計画を新たに作成するに当たり、新たなアセスメント等を要することを評価したものであり、お尋ねの事例については、算定可能である。</w:t>
            </w:r>
          </w:p>
          <w:p w14:paraId="4F2C6AD0" w14:textId="77777777" w:rsidR="001F5E38" w:rsidRPr="007418A9" w:rsidRDefault="001F5E38">
            <w:pPr>
              <w:wordWrap w:val="0"/>
              <w:spacing w:line="276" w:lineRule="auto"/>
              <w:ind w:leftChars="195" w:left="386" w:right="198" w:firstLineChars="182" w:firstLine="360"/>
              <w:jc w:val="left"/>
              <w:rPr>
                <w:rFonts w:ascii="ＭＳ Ｐゴシック" w:eastAsia="ＭＳ Ｐゴシック" w:hAnsi="ＭＳ Ｐゴシック"/>
                <w:rPrChange w:id="403" w:author="のじま" w:date="2025-05-12T16:34:00Z">
                  <w:rPr>
                    <w:rFonts w:ascii="ＭＳ ゴシック" w:hAnsi="ＭＳ ゴシック"/>
                  </w:rPr>
                </w:rPrChange>
              </w:rPr>
              <w:pPrChange w:id="404" w:author="のじま" w:date="2025-05-12T16:34:00Z">
                <w:pPr>
                  <w:wordWrap w:val="0"/>
                  <w:spacing w:line="279" w:lineRule="exact"/>
                  <w:ind w:leftChars="195" w:left="386" w:right="198"/>
                  <w:jc w:val="left"/>
                </w:pPr>
              </w:pPrChange>
            </w:pPr>
            <w:r w:rsidRPr="007418A9">
              <w:rPr>
                <w:rFonts w:ascii="ＭＳ Ｐゴシック" w:eastAsia="ＭＳ Ｐゴシック" w:hAnsi="ＭＳ Ｐゴシック" w:hint="eastAsia"/>
                <w:rPrChange w:id="405" w:author="のじま" w:date="2025-05-12T16:34:00Z">
                  <w:rPr>
                    <w:rFonts w:ascii="ＭＳ ゴシック" w:hAnsi="ＭＳ ゴシック" w:hint="eastAsia"/>
                  </w:rPr>
                </w:rPrChange>
              </w:rPr>
              <w:t>なお、この考え方については、居宅介護支援費に係る初回加算についても、共通である。</w:t>
            </w:r>
          </w:p>
        </w:tc>
      </w:tr>
      <w:tr w:rsidR="00AC289E" w:rsidRPr="007418A9" w14:paraId="5FD8F738" w14:textId="77777777" w:rsidTr="00322796">
        <w:trPr>
          <w:trHeight w:val="486"/>
          <w:trPrChange w:id="406" w:author="のじま" w:date="2025-05-12T16:34:00Z">
            <w:trPr>
              <w:trHeight w:val="486"/>
            </w:trPr>
          </w:trPrChange>
        </w:trPr>
        <w:tc>
          <w:tcPr>
            <w:tcW w:w="9497" w:type="dxa"/>
            <w:tcPrChange w:id="407" w:author="のじま" w:date="2025-05-12T16:34:00Z">
              <w:tcPr>
                <w:tcW w:w="9292" w:type="dxa"/>
              </w:tcPr>
            </w:tcPrChange>
          </w:tcPr>
          <w:p w14:paraId="0BB47AB5" w14:textId="77777777" w:rsidR="00AC289E" w:rsidRPr="007418A9" w:rsidRDefault="006A0CC9" w:rsidP="00582A24">
            <w:pPr>
              <w:ind w:leftChars="45" w:left="386" w:hangingChars="150" w:hanging="297"/>
              <w:jc w:val="left"/>
              <w:rPr>
                <w:del w:id="408" w:author="のじま" w:date="2025-05-12T16:34:00Z"/>
                <w:rFonts w:ascii="ＭＳ Ｐゴシック" w:eastAsia="ＭＳ Ｐゴシック" w:hAnsi="ＭＳ Ｐゴシック"/>
                <w:b/>
              </w:rPr>
            </w:pPr>
            <w:r w:rsidRPr="007418A9">
              <w:rPr>
                <w:rFonts w:ascii="ＭＳ Ｐゴシック" w:eastAsia="ＭＳ Ｐゴシック" w:hAnsi="ＭＳ Ｐゴシック" w:hint="eastAsia"/>
                <w:rPrChange w:id="409" w:author="のじま" w:date="2025-05-12T16:34:00Z">
                  <w:rPr>
                    <w:rFonts w:ascii="ＭＳ ゴシック" w:hAnsi="ＭＳ ゴシック" w:hint="eastAsia"/>
                    <w:b/>
                  </w:rPr>
                </w:rPrChange>
              </w:rPr>
              <w:t>（</w:t>
            </w:r>
            <w:r w:rsidR="00AC289E" w:rsidRPr="007418A9">
              <w:rPr>
                <w:rFonts w:ascii="ＭＳ Ｐゴシック" w:eastAsia="ＭＳ Ｐゴシック" w:hAnsi="ＭＳ Ｐゴシック" w:hint="eastAsia"/>
                <w:rPrChange w:id="410" w:author="のじま" w:date="2025-05-12T16:34:00Z">
                  <w:rPr>
                    <w:rFonts w:ascii="ＭＳ ゴシック" w:hAnsi="ＭＳ ゴシック" w:hint="eastAsia"/>
                    <w:b/>
                  </w:rPr>
                </w:rPrChange>
              </w:rPr>
              <w:t>問</w:t>
            </w:r>
            <w:del w:id="411" w:author="のじま" w:date="2025-05-12T16:34:00Z">
              <w:r w:rsidR="00AC289E" w:rsidRPr="007418A9">
                <w:rPr>
                  <w:rFonts w:ascii="ＭＳ Ｐゴシック" w:eastAsia="ＭＳ Ｐゴシック" w:hAnsi="ＭＳ Ｐゴシック" w:hint="eastAsia"/>
                  <w:b/>
                </w:rPr>
                <w:delText>１０）</w:delText>
              </w:r>
            </w:del>
          </w:p>
          <w:p w14:paraId="25D42A2D" w14:textId="22473E06" w:rsidR="00AC289E" w:rsidRPr="007418A9" w:rsidRDefault="00F56583" w:rsidP="00322796">
            <w:pPr>
              <w:spacing w:line="276" w:lineRule="auto"/>
              <w:ind w:leftChars="5" w:left="612" w:hangingChars="304" w:hanging="602"/>
              <w:jc w:val="left"/>
              <w:rPr>
                <w:rFonts w:ascii="ＭＳ Ｐゴシック" w:eastAsia="ＭＳ Ｐゴシック" w:hAnsi="ＭＳ Ｐゴシック"/>
                <w:rPrChange w:id="412" w:author="のじま" w:date="2025-05-12T16:34:00Z">
                  <w:rPr>
                    <w:rFonts w:ascii="ＭＳ ゴシック" w:hAnsi="ＭＳ ゴシック"/>
                  </w:rPr>
                </w:rPrChange>
              </w:rPr>
            </w:pPr>
            <w:r w:rsidRPr="007418A9">
              <w:rPr>
                <w:rFonts w:ascii="ＭＳ Ｐゴシック" w:eastAsia="ＭＳ Ｐゴシック" w:hAnsi="ＭＳ Ｐゴシック" w:hint="eastAsia"/>
              </w:rPr>
              <w:t>10</w:t>
            </w:r>
            <w:ins w:id="413" w:author="のじま" w:date="2025-05-12T16:34:00Z">
              <w:r w:rsidR="00AC289E" w:rsidRPr="007418A9">
                <w:rPr>
                  <w:rFonts w:ascii="ＭＳ Ｐゴシック" w:eastAsia="ＭＳ Ｐゴシック" w:hAnsi="ＭＳ Ｐゴシック" w:hint="eastAsia"/>
                </w:rPr>
                <w:t>）</w:t>
              </w:r>
              <w:r w:rsidR="00E4081D" w:rsidRPr="007418A9">
                <w:rPr>
                  <w:rFonts w:ascii="ＭＳ Ｐゴシック" w:eastAsia="ＭＳ Ｐゴシック" w:hAnsi="ＭＳ Ｐゴシック" w:hint="eastAsia"/>
                </w:rPr>
                <w:t xml:space="preserve">　</w:t>
              </w:r>
            </w:ins>
            <w:r w:rsidR="00AC289E" w:rsidRPr="007418A9">
              <w:rPr>
                <w:rFonts w:ascii="ＭＳ Ｐゴシック" w:eastAsia="ＭＳ Ｐゴシック" w:hAnsi="ＭＳ Ｐゴシック" w:hint="eastAsia"/>
                <w:rPrChange w:id="414" w:author="のじま" w:date="2025-05-12T16:34:00Z">
                  <w:rPr>
                    <w:rFonts w:ascii="ＭＳ ゴシック" w:hAnsi="ＭＳ ゴシック" w:hint="eastAsia"/>
                  </w:rPr>
                </w:rPrChange>
              </w:rPr>
              <w:t>介護予防支援業務を委託している居宅介護支援事業所が変更となった場合についても、初回加算を算定することができるのか。また、転居等により介護予防支援事業所が変更となった場合はどうか。</w:t>
            </w:r>
          </w:p>
          <w:p w14:paraId="050EA3FC" w14:textId="6D67E3B3" w:rsidR="00AC289E" w:rsidRPr="007418A9" w:rsidRDefault="005724AD" w:rsidP="00322796">
            <w:pPr>
              <w:ind w:left="612" w:hangingChars="309" w:hanging="612"/>
              <w:jc w:val="left"/>
              <w:rPr>
                <w:del w:id="415" w:author="のじま" w:date="2025-05-12T16:34:00Z"/>
                <w:rFonts w:ascii="ＭＳ Ｐゴシック" w:eastAsia="ＭＳ Ｐゴシック" w:hAnsi="ＭＳ Ｐゴシック"/>
              </w:rPr>
            </w:pPr>
            <w:r w:rsidRPr="007418A9">
              <w:rPr>
                <w:rFonts w:ascii="ＭＳ Ｐゴシック" w:eastAsia="ＭＳ Ｐゴシック" w:hAnsi="ＭＳ Ｐゴシック" w:hint="eastAsia"/>
              </w:rPr>
              <w:t>（回答）</w:t>
            </w:r>
            <w:ins w:id="416" w:author="のじま" w:date="2025-05-12T16:34:00Z">
              <w:r w:rsidR="00E4081D" w:rsidRPr="007418A9">
                <w:rPr>
                  <w:rFonts w:ascii="ＭＳ Ｐゴシック" w:eastAsia="ＭＳ Ｐゴシック" w:hAnsi="ＭＳ Ｐゴシック" w:hint="eastAsia"/>
                </w:rPr>
                <w:t xml:space="preserve">　　</w:t>
              </w:r>
            </w:ins>
            <w:r w:rsidR="00AC289E" w:rsidRPr="007418A9">
              <w:rPr>
                <w:rFonts w:ascii="ＭＳ Ｐゴシック" w:eastAsia="ＭＳ Ｐゴシック" w:hAnsi="ＭＳ Ｐゴシック" w:hint="eastAsia"/>
                <w:rPrChange w:id="417" w:author="のじま" w:date="2025-05-12T16:34:00Z">
                  <w:rPr>
                    <w:rFonts w:ascii="ＭＳ ゴシック" w:hAnsi="ＭＳ ゴシック" w:hint="eastAsia"/>
                  </w:rPr>
                </w:rPrChange>
              </w:rPr>
              <w:t>前者のケースについては、委託された居宅介護支援事業所は変更になっても、当該介護予防支援事業所としては初めて当該利用者を担当するわけではないので、初回加算を算定することができない。また、後者のように、転居等により介護予防支援事業所が変更となった場合については、介護予防支援事業所としては初めて当該利用者を担当するわけなので、初回加算を算定することが可能である。</w:t>
            </w:r>
          </w:p>
          <w:p w14:paraId="1DB5BB23" w14:textId="5F257F42" w:rsidR="004726A4" w:rsidRPr="007418A9" w:rsidRDefault="004726A4">
            <w:pPr>
              <w:spacing w:line="276" w:lineRule="auto"/>
              <w:ind w:left="612" w:hangingChars="309" w:hanging="612"/>
              <w:jc w:val="left"/>
              <w:rPr>
                <w:rFonts w:ascii="ＭＳ Ｐゴシック" w:eastAsia="ＭＳ Ｐゴシック" w:hAnsi="ＭＳ Ｐゴシック"/>
                <w:rPrChange w:id="418" w:author="のじま" w:date="2025-05-12T16:34:00Z">
                  <w:rPr>
                    <w:rFonts w:ascii="ＭＳ ゴシック" w:hAnsi="ＭＳ ゴシック"/>
                  </w:rPr>
                </w:rPrChange>
              </w:rPr>
              <w:pPrChange w:id="419" w:author="のじま" w:date="2025-05-12T16:34:00Z">
                <w:pPr>
                  <w:ind w:leftChars="100" w:left="198" w:firstLineChars="100" w:firstLine="198"/>
                </w:pPr>
              </w:pPrChange>
            </w:pPr>
          </w:p>
        </w:tc>
      </w:tr>
    </w:tbl>
    <w:p w14:paraId="72E8BEE9" w14:textId="77777777" w:rsidR="00322796" w:rsidRPr="007418A9" w:rsidRDefault="00322796" w:rsidP="00322796">
      <w:pPr>
        <w:wordWrap w:val="0"/>
        <w:spacing w:line="276" w:lineRule="auto"/>
        <w:ind w:right="198"/>
        <w:jc w:val="left"/>
        <w:rPr>
          <w:rFonts w:ascii="ＭＳ Ｐゴシック" w:eastAsia="ＭＳ Ｐゴシック" w:hAnsi="ＭＳ Ｐゴシック"/>
          <w:b/>
          <w:spacing w:val="-5"/>
          <w:sz w:val="20"/>
        </w:rPr>
      </w:pPr>
    </w:p>
    <w:p w14:paraId="21910074" w14:textId="281619CE" w:rsidR="004726A4" w:rsidRPr="007418A9" w:rsidRDefault="004726A4">
      <w:pPr>
        <w:wordWrap w:val="0"/>
        <w:spacing w:line="276" w:lineRule="auto"/>
        <w:ind w:right="198" w:firstLineChars="150" w:firstLine="256"/>
        <w:jc w:val="left"/>
        <w:rPr>
          <w:rFonts w:ascii="ＭＳ Ｐゴシック" w:eastAsia="ＭＳ Ｐゴシック" w:hAnsi="ＭＳ Ｐゴシック"/>
          <w:b/>
          <w:spacing w:val="-5"/>
          <w:sz w:val="18"/>
          <w:szCs w:val="18"/>
          <w:rPrChange w:id="420" w:author="のじま" w:date="2025-05-12T16:34:00Z">
            <w:rPr>
              <w:rFonts w:ascii="ＭＳ ゴシック" w:hAnsi="ＭＳ ゴシック"/>
              <w:b/>
              <w:spacing w:val="-5"/>
              <w:sz w:val="20"/>
            </w:rPr>
          </w:rPrChange>
        </w:rPr>
        <w:pPrChange w:id="421" w:author="のじま" w:date="2025-05-12T16:34:00Z">
          <w:pPr>
            <w:wordWrap w:val="0"/>
            <w:spacing w:line="279" w:lineRule="exact"/>
            <w:ind w:right="198" w:firstLineChars="100" w:firstLine="191"/>
            <w:jc w:val="left"/>
          </w:pPr>
        </w:pPrChange>
      </w:pPr>
      <w:r w:rsidRPr="007418A9">
        <w:rPr>
          <w:rFonts w:ascii="ＭＳ Ｐゴシック" w:eastAsia="ＭＳ Ｐゴシック" w:hAnsi="ＭＳ Ｐゴシック" w:hint="eastAsia"/>
          <w:b/>
          <w:spacing w:val="-5"/>
          <w:sz w:val="18"/>
          <w:szCs w:val="18"/>
          <w:rPrChange w:id="422" w:author="のじま" w:date="2025-05-12T16:34:00Z">
            <w:rPr>
              <w:rFonts w:ascii="ＭＳ ゴシック" w:hAnsi="ＭＳ ゴシック" w:hint="eastAsia"/>
              <w:b/>
              <w:spacing w:val="-5"/>
              <w:sz w:val="20"/>
            </w:rPr>
          </w:rPrChange>
        </w:rPr>
        <w:t>【</w:t>
      </w:r>
      <w:r w:rsidRPr="007418A9">
        <w:rPr>
          <w:rFonts w:ascii="ＭＳ Ｐゴシック" w:eastAsia="ＭＳ Ｐゴシック" w:hAnsi="ＭＳ Ｐゴシック" w:hint="eastAsia"/>
          <w:b/>
          <w:spacing w:val="2"/>
          <w:sz w:val="18"/>
          <w:szCs w:val="18"/>
          <w:rPrChange w:id="423" w:author="のじま" w:date="2025-05-12T16:34:00Z">
            <w:rPr>
              <w:rFonts w:ascii="ＭＳ ゴシック" w:hAnsi="ＭＳ ゴシック" w:hint="eastAsia"/>
              <w:b/>
              <w:spacing w:val="2"/>
              <w:sz w:val="20"/>
            </w:rPr>
          </w:rPrChange>
        </w:rPr>
        <w:t>平成</w:t>
      </w:r>
      <w:r w:rsidR="00F77C12" w:rsidRPr="007418A9">
        <w:rPr>
          <w:rFonts w:ascii="ＭＳ Ｐゴシック" w:eastAsia="ＭＳ Ｐゴシック" w:hAnsi="ＭＳ Ｐゴシック" w:hint="eastAsia"/>
          <w:b/>
          <w:spacing w:val="2"/>
          <w:sz w:val="18"/>
          <w:szCs w:val="18"/>
        </w:rPr>
        <w:t>21</w:t>
      </w:r>
      <w:r w:rsidRPr="007418A9">
        <w:rPr>
          <w:rFonts w:ascii="ＭＳ Ｐゴシック" w:eastAsia="ＭＳ Ｐゴシック" w:hAnsi="ＭＳ Ｐゴシック" w:hint="eastAsia"/>
          <w:b/>
          <w:spacing w:val="2"/>
          <w:sz w:val="18"/>
          <w:szCs w:val="18"/>
          <w:rPrChange w:id="424" w:author="のじま" w:date="2025-05-12T16:34:00Z">
            <w:rPr>
              <w:rFonts w:ascii="ＭＳ ゴシック" w:hAnsi="ＭＳ ゴシック" w:hint="eastAsia"/>
              <w:b/>
              <w:spacing w:val="2"/>
              <w:sz w:val="20"/>
            </w:rPr>
          </w:rPrChange>
        </w:rPr>
        <w:t>年４月改定関係</w:t>
      </w:r>
      <w:del w:id="425" w:author="のじま" w:date="2025-05-12T16:34:00Z">
        <w:r w:rsidRPr="007418A9">
          <w:rPr>
            <w:rFonts w:ascii="ＭＳ Ｐゴシック" w:eastAsia="ＭＳ Ｐゴシック" w:hAnsi="ＭＳ Ｐゴシック"/>
            <w:b/>
            <w:bCs/>
            <w:spacing w:val="2"/>
            <w:sz w:val="18"/>
            <w:szCs w:val="18"/>
          </w:rPr>
          <w:delText xml:space="preserve"> </w:delText>
        </w:r>
        <w:r w:rsidR="0044060F" w:rsidRPr="007418A9">
          <w:rPr>
            <w:rFonts w:ascii="ＭＳ Ｐゴシック" w:eastAsia="ＭＳ Ｐゴシック" w:hAnsi="ＭＳ Ｐゴシック" w:hint="eastAsia"/>
            <w:b/>
            <w:bCs/>
            <w:spacing w:val="2"/>
            <w:sz w:val="18"/>
            <w:szCs w:val="18"/>
          </w:rPr>
          <w:delText xml:space="preserve">　 </w:delText>
        </w:r>
      </w:del>
      <w:ins w:id="426" w:author="のじま" w:date="2025-05-12T16:34:00Z">
        <w:r w:rsidR="006A0CC9" w:rsidRPr="007418A9">
          <w:rPr>
            <w:rFonts w:ascii="ＭＳ Ｐゴシック" w:eastAsia="ＭＳ Ｐゴシック" w:hAnsi="ＭＳ Ｐゴシック" w:hint="eastAsia"/>
            <w:b/>
            <w:bCs/>
            <w:spacing w:val="2"/>
            <w:sz w:val="18"/>
            <w:szCs w:val="18"/>
          </w:rPr>
          <w:t xml:space="preserve"> </w:t>
        </w:r>
      </w:ins>
      <w:r w:rsidR="006A0CC9" w:rsidRPr="007418A9">
        <w:rPr>
          <w:rFonts w:ascii="ＭＳ Ｐゴシック" w:eastAsia="ＭＳ Ｐゴシック" w:hAnsi="ＭＳ Ｐゴシック" w:hint="eastAsia"/>
          <w:b/>
          <w:spacing w:val="2"/>
          <w:sz w:val="18"/>
          <w:szCs w:val="18"/>
          <w:rPrChange w:id="427" w:author="のじま" w:date="2025-05-12T16:34:00Z">
            <w:rPr>
              <w:rFonts w:ascii="ＭＳ ゴシック" w:hAnsi="ＭＳ ゴシック" w:hint="eastAsia"/>
              <w:b/>
              <w:spacing w:val="2"/>
              <w:sz w:val="20"/>
            </w:rPr>
          </w:rPrChange>
        </w:rPr>
        <w:t>Ｑ＆Ａ（</w:t>
      </w:r>
      <w:r w:rsidR="006A0CC9" w:rsidRPr="007418A9">
        <w:rPr>
          <w:rFonts w:ascii="ＭＳ Ｐゴシック" w:eastAsia="ＭＳ Ｐゴシック" w:hAnsi="ＭＳ Ｐゴシック"/>
          <w:b/>
          <w:spacing w:val="2"/>
          <w:sz w:val="18"/>
          <w:szCs w:val="18"/>
          <w:rPrChange w:id="428" w:author="のじま" w:date="2025-05-12T16:34:00Z">
            <w:rPr>
              <w:rFonts w:ascii="ＭＳ ゴシック" w:hAnsi="ＭＳ ゴシック"/>
              <w:b/>
              <w:spacing w:val="2"/>
              <w:sz w:val="20"/>
            </w:rPr>
          </w:rPrChange>
        </w:rPr>
        <w:t>Vol.</w:t>
      </w:r>
      <w:r w:rsidR="006A0CC9" w:rsidRPr="007418A9">
        <w:rPr>
          <w:rFonts w:ascii="ＭＳ Ｐゴシック" w:eastAsia="ＭＳ Ｐゴシック" w:hAnsi="ＭＳ Ｐゴシック" w:hint="eastAsia"/>
          <w:b/>
          <w:spacing w:val="2"/>
          <w:sz w:val="18"/>
          <w:szCs w:val="18"/>
          <w:rPrChange w:id="429" w:author="のじま" w:date="2025-05-12T16:34:00Z">
            <w:rPr>
              <w:rFonts w:ascii="ＭＳ ゴシック" w:hAnsi="ＭＳ ゴシック" w:hint="eastAsia"/>
              <w:b/>
              <w:spacing w:val="2"/>
              <w:sz w:val="20"/>
            </w:rPr>
          </w:rPrChange>
        </w:rPr>
        <w:t>１）</w:t>
      </w:r>
      <w:r w:rsidRPr="007418A9">
        <w:rPr>
          <w:rFonts w:ascii="ＭＳ Ｐゴシック" w:eastAsia="ＭＳ Ｐゴシック" w:hAnsi="ＭＳ Ｐゴシック" w:hint="eastAsia"/>
          <w:b/>
          <w:spacing w:val="-5"/>
          <w:sz w:val="18"/>
          <w:szCs w:val="18"/>
          <w:rPrChange w:id="430" w:author="のじま" w:date="2025-05-12T16:34:00Z">
            <w:rPr>
              <w:rFonts w:ascii="ＭＳ ゴシック" w:hAnsi="ＭＳ ゴシック" w:hint="eastAsia"/>
              <w:b/>
              <w:spacing w:val="-5"/>
              <w:sz w:val="20"/>
            </w:rPr>
          </w:rPrChange>
        </w:rPr>
        <w:t>】</w:t>
      </w:r>
    </w:p>
    <w:tbl>
      <w:tblPr>
        <w:tblW w:w="0" w:type="auto"/>
        <w:tblInd w:w="26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Change w:id="431" w:author="のじま" w:date="2025-05-12T16:34:00Z">
          <w:tblPr>
            <w:tblW w:w="0" w:type="auto"/>
            <w:tblInd w:w="383"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ayout w:type="fixed"/>
            <w:tblCellMar>
              <w:left w:w="99" w:type="dxa"/>
              <w:right w:w="99" w:type="dxa"/>
            </w:tblCellMar>
            <w:tblLook w:val="0000" w:firstRow="0" w:lastRow="0" w:firstColumn="0" w:lastColumn="0" w:noHBand="0" w:noVBand="0"/>
          </w:tblPr>
        </w:tblPrChange>
      </w:tblPr>
      <w:tblGrid>
        <w:gridCol w:w="9497"/>
        <w:tblGridChange w:id="432">
          <w:tblGrid>
            <w:gridCol w:w="9292"/>
          </w:tblGrid>
        </w:tblGridChange>
      </w:tblGrid>
      <w:tr w:rsidR="004726A4" w:rsidRPr="007418A9" w14:paraId="23428371" w14:textId="77777777" w:rsidTr="00322796">
        <w:trPr>
          <w:trHeight w:val="486"/>
          <w:trPrChange w:id="433" w:author="のじま" w:date="2025-05-12T16:34:00Z">
            <w:trPr>
              <w:trHeight w:val="486"/>
            </w:trPr>
          </w:trPrChange>
        </w:trPr>
        <w:tc>
          <w:tcPr>
            <w:tcW w:w="9497" w:type="dxa"/>
            <w:tcPrChange w:id="434" w:author="のじま" w:date="2025-05-12T16:34:00Z">
              <w:tcPr>
                <w:tcW w:w="9292" w:type="dxa"/>
              </w:tcPr>
            </w:tcPrChange>
          </w:tcPr>
          <w:p w14:paraId="52CB2533" w14:textId="77777777" w:rsidR="004726A4" w:rsidRPr="007418A9" w:rsidRDefault="004726A4" w:rsidP="00582A24">
            <w:pPr>
              <w:ind w:left="198" w:hangingChars="100" w:hanging="198"/>
              <w:jc w:val="left"/>
              <w:rPr>
                <w:del w:id="435" w:author="のじま" w:date="2025-05-12T16:34:00Z"/>
                <w:rFonts w:ascii="ＭＳ Ｐゴシック" w:eastAsia="ＭＳ Ｐゴシック" w:hAnsi="ＭＳ Ｐゴシック"/>
                <w:b/>
              </w:rPr>
            </w:pPr>
            <w:r w:rsidRPr="007418A9">
              <w:rPr>
                <w:rFonts w:ascii="ＭＳ Ｐゴシック" w:eastAsia="ＭＳ Ｐゴシック" w:hAnsi="ＭＳ Ｐゴシック" w:hint="eastAsia"/>
                <w:rPrChange w:id="436" w:author="のじま" w:date="2025-05-12T16:34:00Z">
                  <w:rPr>
                    <w:rFonts w:ascii="ＭＳ ゴシック" w:hAnsi="ＭＳ ゴシック" w:hint="eastAsia"/>
                    <w:b/>
                  </w:rPr>
                </w:rPrChange>
              </w:rPr>
              <w:t>（問</w:t>
            </w:r>
            <w:del w:id="437" w:author="のじま" w:date="2025-05-12T16:34:00Z">
              <w:r w:rsidRPr="007418A9">
                <w:rPr>
                  <w:rFonts w:ascii="ＭＳ Ｐゴシック" w:eastAsia="ＭＳ Ｐゴシック" w:hAnsi="ＭＳ Ｐゴシック" w:hint="eastAsia"/>
                  <w:b/>
                </w:rPr>
                <w:delText>６２）</w:delText>
              </w:r>
            </w:del>
          </w:p>
          <w:p w14:paraId="565F052B" w14:textId="0D488FE8" w:rsidR="004726A4" w:rsidRPr="007418A9" w:rsidRDefault="006A0CC9">
            <w:pPr>
              <w:spacing w:line="276" w:lineRule="auto"/>
              <w:ind w:left="792" w:hangingChars="400" w:hanging="792"/>
              <w:jc w:val="left"/>
              <w:rPr>
                <w:rFonts w:ascii="ＭＳ Ｐゴシック" w:eastAsia="ＭＳ Ｐゴシック" w:hAnsi="ＭＳ Ｐゴシック"/>
                <w:rPrChange w:id="438" w:author="のじま" w:date="2025-05-12T16:34:00Z">
                  <w:rPr>
                    <w:rFonts w:ascii="ＭＳ ゴシック" w:hAnsi="ＭＳ ゴシック"/>
                  </w:rPr>
                </w:rPrChange>
              </w:rPr>
              <w:pPrChange w:id="439" w:author="のじま" w:date="2025-05-12T16:34:00Z">
                <w:pPr>
                  <w:ind w:leftChars="100" w:left="198" w:firstLineChars="100" w:firstLine="198"/>
                </w:pPr>
              </w:pPrChange>
            </w:pPr>
            <w:ins w:id="440" w:author="のじま" w:date="2025-05-12T16:34:00Z">
              <w:r w:rsidRPr="007418A9">
                <w:rPr>
                  <w:rFonts w:ascii="ＭＳ Ｐゴシック" w:eastAsia="ＭＳ Ｐゴシック" w:hAnsi="ＭＳ Ｐゴシック" w:hint="eastAsia"/>
                </w:rPr>
                <w:t>62</w:t>
              </w:r>
              <w:r w:rsidR="004726A4" w:rsidRPr="007418A9">
                <w:rPr>
                  <w:rFonts w:ascii="ＭＳ Ｐゴシック" w:eastAsia="ＭＳ Ｐゴシック" w:hAnsi="ＭＳ Ｐゴシック" w:hint="eastAsia"/>
                </w:rPr>
                <w:t>）</w:t>
              </w:r>
              <w:r w:rsidRPr="007418A9">
                <w:rPr>
                  <w:rFonts w:ascii="ＭＳ Ｐゴシック" w:eastAsia="ＭＳ Ｐゴシック" w:hAnsi="ＭＳ Ｐゴシック" w:hint="eastAsia"/>
                </w:rPr>
                <w:t xml:space="preserve">　</w:t>
              </w:r>
            </w:ins>
            <w:r w:rsidR="00322796" w:rsidRPr="007418A9">
              <w:rPr>
                <w:rFonts w:ascii="ＭＳ Ｐゴシック" w:eastAsia="ＭＳ Ｐゴシック" w:hAnsi="ＭＳ Ｐゴシック" w:hint="eastAsia"/>
              </w:rPr>
              <w:t xml:space="preserve">　 </w:t>
            </w:r>
            <w:r w:rsidR="004726A4" w:rsidRPr="007418A9">
              <w:rPr>
                <w:rFonts w:ascii="ＭＳ Ｐゴシック" w:eastAsia="ＭＳ Ｐゴシック" w:hAnsi="ＭＳ Ｐゴシック" w:hint="eastAsia"/>
                <w:rPrChange w:id="441" w:author="のじま" w:date="2025-05-12T16:34:00Z">
                  <w:rPr>
                    <w:rFonts w:ascii="ＭＳ ゴシック" w:hAnsi="ＭＳ ゴシック" w:hint="eastAsia"/>
                  </w:rPr>
                </w:rPrChange>
              </w:rPr>
              <w:t>初回加算において、新規に居宅サービス計画を作成する場合の「新規」の考え方について示されたい。</w:t>
            </w:r>
          </w:p>
          <w:p w14:paraId="044341DE" w14:textId="675A4651" w:rsidR="004726A4" w:rsidRPr="007418A9" w:rsidRDefault="005724AD">
            <w:pPr>
              <w:spacing w:line="276" w:lineRule="auto"/>
              <w:ind w:left="808" w:hangingChars="408" w:hanging="808"/>
              <w:jc w:val="left"/>
              <w:rPr>
                <w:rFonts w:ascii="ＭＳ Ｐゴシック" w:hAnsi="ＭＳ Ｐゴシック"/>
                <w:b/>
                <w:spacing w:val="-5"/>
                <w:sz w:val="20"/>
                <w:rPrChange w:id="442" w:author="のじま" w:date="2025-05-12T16:34:00Z">
                  <w:rPr>
                    <w:rFonts w:ascii="ＭＳ ゴシック" w:hAnsi="ＭＳ ゴシック"/>
                    <w:b/>
                    <w:spacing w:val="-5"/>
                    <w:sz w:val="20"/>
                  </w:rPr>
                </w:rPrChange>
              </w:rPr>
              <w:pPrChange w:id="443" w:author="のじま" w:date="2025-05-12T16:34:00Z">
                <w:pPr>
                  <w:wordWrap w:val="0"/>
                  <w:spacing w:line="279" w:lineRule="exact"/>
                  <w:ind w:leftChars="89" w:left="176" w:firstLineChars="100" w:firstLine="198"/>
                  <w:jc w:val="left"/>
                </w:pPr>
              </w:pPrChange>
            </w:pPr>
            <w:r w:rsidRPr="007418A9">
              <w:rPr>
                <w:rFonts w:ascii="ＭＳ Ｐゴシック" w:eastAsia="ＭＳ Ｐゴシック" w:hAnsi="ＭＳ Ｐゴシック" w:hint="eastAsia"/>
              </w:rPr>
              <w:t>（回答）</w:t>
            </w:r>
            <w:ins w:id="444" w:author="のじま" w:date="2025-05-12T16:34:00Z">
              <w:r w:rsidR="006A0CC9" w:rsidRPr="007418A9">
                <w:rPr>
                  <w:rFonts w:ascii="ＭＳ Ｐゴシック" w:eastAsia="ＭＳ Ｐゴシック" w:hAnsi="ＭＳ Ｐゴシック" w:hint="eastAsia"/>
                </w:rPr>
                <w:t xml:space="preserve">　　</w:t>
              </w:r>
            </w:ins>
            <w:r w:rsidR="00322796" w:rsidRPr="007418A9">
              <w:rPr>
                <w:rFonts w:ascii="ＭＳ Ｐゴシック" w:eastAsia="ＭＳ Ｐゴシック" w:hAnsi="ＭＳ Ｐゴシック" w:hint="eastAsia"/>
              </w:rPr>
              <w:t xml:space="preserve">　</w:t>
            </w:r>
            <w:r w:rsidR="004726A4" w:rsidRPr="007418A9">
              <w:rPr>
                <w:rFonts w:ascii="ＭＳ Ｐゴシック" w:eastAsia="ＭＳ Ｐゴシック" w:hAnsi="ＭＳ Ｐゴシック" w:hint="eastAsia"/>
                <w:rPrChange w:id="445" w:author="のじま" w:date="2025-05-12T16:34:00Z">
                  <w:rPr>
                    <w:rFonts w:ascii="ＭＳ ゴシック" w:hAnsi="ＭＳ ゴシック" w:hint="eastAsia"/>
                  </w:rPr>
                </w:rPrChange>
              </w:rPr>
              <w:t>契約の有無に関わらず、当該利用者について、過去２月以上、当該居宅介護支援事業所において居宅介護支援を提供しておらず、居宅介護支援が算定されていない場合に、当該利用者に対して居宅サービス計画を作成した場合を指す。なお、介護予防支援における初回加算についても、同様の扱いとする。</w:t>
            </w:r>
          </w:p>
        </w:tc>
      </w:tr>
    </w:tbl>
    <w:p w14:paraId="00F0FDF5" w14:textId="77777777" w:rsidR="00F77C12" w:rsidRPr="007418A9" w:rsidRDefault="00F77C12" w:rsidP="00582A24">
      <w:pPr>
        <w:wordWrap w:val="0"/>
        <w:spacing w:line="276" w:lineRule="auto"/>
        <w:ind w:right="198" w:firstLineChars="100" w:firstLine="205"/>
        <w:jc w:val="left"/>
        <w:rPr>
          <w:rFonts w:ascii="ＭＳ Ｐゴシック" w:eastAsia="ＭＳ Ｐゴシック" w:hAnsi="ＭＳ Ｐゴシック"/>
          <w:b/>
          <w:bCs/>
          <w:spacing w:val="2"/>
          <w:sz w:val="20"/>
        </w:rPr>
      </w:pPr>
    </w:p>
    <w:p w14:paraId="49B95CD1" w14:textId="0705B4AD" w:rsidR="004726A4" w:rsidRPr="007418A9" w:rsidRDefault="004726A4">
      <w:pPr>
        <w:wordWrap w:val="0"/>
        <w:spacing w:line="276" w:lineRule="auto"/>
        <w:ind w:right="198" w:firstLineChars="150" w:firstLine="277"/>
        <w:jc w:val="left"/>
        <w:rPr>
          <w:rFonts w:ascii="ＭＳ Ｐゴシック" w:eastAsia="ＭＳ Ｐゴシック" w:hAnsi="ＭＳ Ｐゴシック"/>
          <w:b/>
          <w:spacing w:val="-5"/>
          <w:sz w:val="18"/>
          <w:szCs w:val="18"/>
          <w:rPrChange w:id="446" w:author="のじま" w:date="2025-05-12T16:34:00Z">
            <w:rPr>
              <w:rFonts w:ascii="ＭＳ ゴシック" w:hAnsi="ＭＳ ゴシック"/>
              <w:b/>
              <w:spacing w:val="-5"/>
              <w:sz w:val="20"/>
            </w:rPr>
          </w:rPrChange>
        </w:rPr>
        <w:pPrChange w:id="447" w:author="のじま" w:date="2025-05-12T16:34:00Z">
          <w:pPr>
            <w:wordWrap w:val="0"/>
            <w:spacing w:line="279" w:lineRule="exact"/>
            <w:ind w:right="198" w:firstLineChars="100" w:firstLine="185"/>
            <w:jc w:val="left"/>
          </w:pPr>
        </w:pPrChange>
      </w:pPr>
      <w:del w:id="448" w:author="のじま" w:date="2025-05-12T16:34:00Z">
        <w:r w:rsidRPr="007418A9">
          <w:rPr>
            <w:rFonts w:ascii="ＭＳ Ｐゴシック" w:eastAsia="ＭＳ Ｐゴシック" w:hAnsi="ＭＳ Ｐゴシック" w:hint="eastAsia"/>
            <w:b/>
            <w:bCs/>
            <w:spacing w:val="2"/>
            <w:sz w:val="18"/>
            <w:szCs w:val="18"/>
          </w:rPr>
          <w:delText>平</w:delText>
        </w:r>
        <w:r w:rsidR="00BD585E" w:rsidRPr="007418A9">
          <w:rPr>
            <w:rFonts w:ascii="ＭＳ Ｐゴシック" w:eastAsia="ＭＳ Ｐゴシック" w:hAnsi="ＭＳ Ｐゴシック" w:hint="eastAsia"/>
            <w:b/>
            <w:bCs/>
            <w:spacing w:val="2"/>
            <w:sz w:val="18"/>
            <w:szCs w:val="18"/>
          </w:rPr>
          <w:delText>令和</w:delText>
        </w:r>
      </w:del>
      <w:ins w:id="449" w:author="のじま" w:date="2025-05-12T16:34:00Z">
        <w:r w:rsidR="006A0CC9" w:rsidRPr="007418A9">
          <w:rPr>
            <w:rFonts w:ascii="ＭＳ Ｐゴシック" w:eastAsia="ＭＳ Ｐゴシック" w:hAnsi="ＭＳ Ｐゴシック" w:hint="eastAsia"/>
            <w:b/>
            <w:bCs/>
            <w:spacing w:val="2"/>
            <w:sz w:val="18"/>
            <w:szCs w:val="18"/>
          </w:rPr>
          <w:t>【</w:t>
        </w:r>
        <w:r w:rsidR="00BD585E" w:rsidRPr="007418A9">
          <w:rPr>
            <w:rFonts w:ascii="ＭＳ Ｐゴシック" w:eastAsia="ＭＳ Ｐゴシック" w:hAnsi="ＭＳ Ｐゴシック" w:hint="eastAsia"/>
            <w:b/>
            <w:bCs/>
            <w:spacing w:val="2"/>
            <w:sz w:val="18"/>
            <w:szCs w:val="18"/>
          </w:rPr>
          <w:t>令和</w:t>
        </w:r>
      </w:ins>
      <w:r w:rsidR="00BD585E" w:rsidRPr="007418A9">
        <w:rPr>
          <w:rFonts w:ascii="ＭＳ Ｐゴシック" w:eastAsia="ＭＳ Ｐゴシック" w:hAnsi="ＭＳ Ｐゴシック" w:hint="eastAsia"/>
          <w:b/>
          <w:spacing w:val="2"/>
          <w:sz w:val="18"/>
          <w:szCs w:val="18"/>
          <w:rPrChange w:id="450" w:author="のじま" w:date="2025-05-12T16:34:00Z">
            <w:rPr>
              <w:rFonts w:ascii="ＭＳ ゴシック" w:hAnsi="ＭＳ ゴシック" w:hint="eastAsia"/>
              <w:b/>
              <w:spacing w:val="2"/>
              <w:sz w:val="20"/>
            </w:rPr>
          </w:rPrChange>
        </w:rPr>
        <w:t>６年度介護報酬改定に関する</w:t>
      </w:r>
      <w:del w:id="451" w:author="のじま" w:date="2025-05-12T16:34:00Z">
        <w:r w:rsidRPr="007418A9">
          <w:rPr>
            <w:rFonts w:ascii="ＭＳ Ｐゴシック" w:eastAsia="ＭＳ Ｐゴシック" w:hAnsi="ＭＳ Ｐゴシック"/>
            <w:b/>
            <w:bCs/>
            <w:spacing w:val="2"/>
            <w:sz w:val="18"/>
            <w:szCs w:val="18"/>
          </w:rPr>
          <w:delText xml:space="preserve"> </w:delText>
        </w:r>
        <w:r w:rsidR="0044060F" w:rsidRPr="007418A9">
          <w:rPr>
            <w:rFonts w:ascii="ＭＳ Ｐゴシック" w:eastAsia="ＭＳ Ｐゴシック" w:hAnsi="ＭＳ Ｐゴシック" w:hint="eastAsia"/>
            <w:b/>
            <w:bCs/>
            <w:spacing w:val="2"/>
            <w:sz w:val="18"/>
            <w:szCs w:val="18"/>
          </w:rPr>
          <w:delText xml:space="preserve">　 </w:delText>
        </w:r>
      </w:del>
      <w:ins w:id="452" w:author="のじま" w:date="2025-05-12T16:34:00Z">
        <w:r w:rsidR="006A0CC9" w:rsidRPr="007418A9">
          <w:rPr>
            <w:rFonts w:ascii="ＭＳ Ｐゴシック" w:eastAsia="ＭＳ Ｐゴシック" w:hAnsi="ＭＳ Ｐゴシック"/>
            <w:b/>
            <w:bCs/>
            <w:spacing w:val="2"/>
            <w:sz w:val="18"/>
            <w:szCs w:val="18"/>
          </w:rPr>
          <w:t xml:space="preserve"> </w:t>
        </w:r>
      </w:ins>
      <w:r w:rsidR="0044060F" w:rsidRPr="007418A9">
        <w:rPr>
          <w:rFonts w:ascii="ＭＳ Ｐゴシック" w:eastAsia="ＭＳ Ｐゴシック" w:hAnsi="ＭＳ Ｐゴシック" w:hint="eastAsia"/>
          <w:b/>
          <w:spacing w:val="2"/>
          <w:sz w:val="18"/>
          <w:szCs w:val="18"/>
          <w:rPrChange w:id="453" w:author="のじま" w:date="2025-05-12T16:34:00Z">
            <w:rPr>
              <w:rFonts w:ascii="ＭＳ ゴシック" w:hAnsi="ＭＳ ゴシック" w:hint="eastAsia"/>
              <w:b/>
              <w:spacing w:val="2"/>
              <w:sz w:val="20"/>
            </w:rPr>
          </w:rPrChange>
        </w:rPr>
        <w:t>Ｑ＆Ａ</w:t>
      </w:r>
      <w:r w:rsidR="001370EC" w:rsidRPr="007418A9">
        <w:rPr>
          <w:rFonts w:ascii="ＭＳ Ｐゴシック" w:eastAsia="ＭＳ Ｐゴシック" w:hAnsi="ＭＳ Ｐゴシック"/>
          <w:b/>
          <w:spacing w:val="2"/>
          <w:sz w:val="18"/>
          <w:szCs w:val="18"/>
          <w:rPrChange w:id="454" w:author="のじま" w:date="2025-05-12T16:34:00Z">
            <w:rPr>
              <w:rFonts w:ascii="ＭＳ ゴシック" w:hAnsi="ＭＳ ゴシック"/>
              <w:b/>
              <w:spacing w:val="2"/>
              <w:sz w:val="20"/>
            </w:rPr>
          </w:rPrChange>
        </w:rPr>
        <w:t>（</w:t>
      </w:r>
      <w:r w:rsidR="001370EC" w:rsidRPr="007418A9">
        <w:rPr>
          <w:rFonts w:ascii="ＭＳ Ｐゴシック" w:eastAsia="ＭＳ Ｐゴシック" w:hAnsi="ＭＳ Ｐゴシック"/>
          <w:b/>
          <w:spacing w:val="2"/>
          <w:sz w:val="18"/>
          <w:szCs w:val="18"/>
          <w:rPrChange w:id="455" w:author="のじま" w:date="2025-05-12T16:34:00Z">
            <w:rPr>
              <w:rFonts w:ascii="ＭＳ ゴシック" w:hAnsi="ＭＳ ゴシック"/>
              <w:b/>
              <w:spacing w:val="2"/>
              <w:sz w:val="20"/>
            </w:rPr>
          </w:rPrChange>
        </w:rPr>
        <w:t>Vol.</w:t>
      </w:r>
      <w:r w:rsidR="001370EC" w:rsidRPr="007418A9">
        <w:rPr>
          <w:rFonts w:ascii="ＭＳ Ｐゴシック" w:eastAsia="ＭＳ Ｐゴシック" w:hAnsi="ＭＳ Ｐゴシック"/>
          <w:b/>
          <w:spacing w:val="2"/>
          <w:sz w:val="18"/>
          <w:szCs w:val="18"/>
          <w:rPrChange w:id="456" w:author="のじま" w:date="2025-05-12T16:34:00Z">
            <w:rPr>
              <w:rFonts w:ascii="ＭＳ ゴシック" w:hAnsi="ＭＳ ゴシック"/>
              <w:b/>
              <w:spacing w:val="2"/>
              <w:sz w:val="20"/>
            </w:rPr>
          </w:rPrChange>
        </w:rPr>
        <w:t>３）</w:t>
      </w:r>
      <w:ins w:id="457" w:author="のじま" w:date="2025-05-12T16:34:00Z">
        <w:r w:rsidR="006A0CC9" w:rsidRPr="007418A9">
          <w:rPr>
            <w:rFonts w:ascii="ＭＳ Ｐゴシック" w:eastAsia="ＭＳ Ｐゴシック" w:hAnsi="ＭＳ Ｐゴシック" w:hint="eastAsia"/>
            <w:b/>
            <w:bCs/>
            <w:spacing w:val="2"/>
            <w:sz w:val="18"/>
            <w:szCs w:val="18"/>
          </w:rPr>
          <w:t xml:space="preserve">　</w:t>
        </w:r>
      </w:ins>
      <w:r w:rsidR="00BD585E" w:rsidRPr="007418A9">
        <w:rPr>
          <w:rFonts w:ascii="ＭＳ Ｐゴシック" w:eastAsia="ＭＳ Ｐゴシック" w:hAnsi="ＭＳ Ｐゴシック" w:hint="eastAsia"/>
          <w:b/>
          <w:spacing w:val="2"/>
          <w:sz w:val="18"/>
          <w:szCs w:val="18"/>
          <w:rPrChange w:id="458" w:author="のじま" w:date="2025-05-12T16:34:00Z">
            <w:rPr>
              <w:rFonts w:ascii="ＭＳ ゴシック" w:hAnsi="ＭＳ ゴシック" w:hint="eastAsia"/>
              <w:b/>
              <w:spacing w:val="2"/>
              <w:sz w:val="20"/>
            </w:rPr>
          </w:rPrChange>
        </w:rPr>
        <w:t>（令和６年３月</w:t>
      </w:r>
      <w:r w:rsidR="00BD585E" w:rsidRPr="007418A9">
        <w:rPr>
          <w:rFonts w:ascii="ＭＳ Ｐゴシック" w:eastAsia="ＭＳ Ｐゴシック" w:hAnsi="ＭＳ Ｐゴシック"/>
          <w:b/>
          <w:spacing w:val="2"/>
          <w:sz w:val="18"/>
          <w:szCs w:val="18"/>
          <w:rPrChange w:id="459" w:author="のじま" w:date="2025-05-12T16:34:00Z">
            <w:rPr>
              <w:rFonts w:ascii="ＭＳ ゴシック" w:hAnsi="ＭＳ ゴシック"/>
              <w:b/>
              <w:spacing w:val="2"/>
              <w:sz w:val="20"/>
            </w:rPr>
          </w:rPrChange>
        </w:rPr>
        <w:t>29</w:t>
      </w:r>
      <w:r w:rsidR="00BD585E" w:rsidRPr="007418A9">
        <w:rPr>
          <w:rFonts w:ascii="ＭＳ Ｐゴシック" w:eastAsia="ＭＳ Ｐゴシック" w:hAnsi="ＭＳ Ｐゴシック" w:hint="eastAsia"/>
          <w:b/>
          <w:spacing w:val="2"/>
          <w:sz w:val="18"/>
          <w:szCs w:val="18"/>
          <w:rPrChange w:id="460" w:author="のじま" w:date="2025-05-12T16:34:00Z">
            <w:rPr>
              <w:rFonts w:ascii="ＭＳ ゴシック" w:hAnsi="ＭＳ ゴシック" w:hint="eastAsia"/>
              <w:b/>
              <w:spacing w:val="2"/>
              <w:sz w:val="20"/>
            </w:rPr>
          </w:rPrChange>
        </w:rPr>
        <w:t>日）の送付について</w:t>
      </w:r>
      <w:r w:rsidRPr="007418A9">
        <w:rPr>
          <w:rFonts w:ascii="ＭＳ Ｐゴシック" w:eastAsia="ＭＳ Ｐゴシック" w:hAnsi="ＭＳ Ｐゴシック" w:hint="eastAsia"/>
          <w:b/>
          <w:spacing w:val="-5"/>
          <w:sz w:val="18"/>
          <w:szCs w:val="18"/>
          <w:rPrChange w:id="461" w:author="のじま" w:date="2025-05-12T16:34:00Z">
            <w:rPr>
              <w:rFonts w:ascii="ＭＳ ゴシック" w:hAnsi="ＭＳ ゴシック" w:hint="eastAsia"/>
              <w:b/>
              <w:spacing w:val="-5"/>
              <w:sz w:val="20"/>
            </w:rPr>
          </w:rPrChange>
        </w:rPr>
        <w:t>】</w:t>
      </w:r>
    </w:p>
    <w:tbl>
      <w:tblPr>
        <w:tblW w:w="0" w:type="auto"/>
        <w:tblInd w:w="26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
      <w:tblGrid>
        <w:gridCol w:w="9497"/>
      </w:tblGrid>
      <w:tr w:rsidR="004726A4" w:rsidRPr="007418A9" w14:paraId="38FC73EB" w14:textId="77777777" w:rsidTr="00322796">
        <w:trPr>
          <w:trHeight w:val="486"/>
        </w:trPr>
        <w:tc>
          <w:tcPr>
            <w:tcW w:w="9497" w:type="dxa"/>
          </w:tcPr>
          <w:p w14:paraId="672AA4CD" w14:textId="1C03BC27" w:rsidR="004726A4" w:rsidRPr="007418A9" w:rsidRDefault="004726A4" w:rsidP="00582A24">
            <w:pPr>
              <w:ind w:left="198" w:hangingChars="100" w:hanging="198"/>
              <w:jc w:val="left"/>
              <w:rPr>
                <w:del w:id="462" w:author="のじま" w:date="2025-05-12T16:34:00Z"/>
                <w:rFonts w:ascii="ＭＳ Ｐゴシック" w:eastAsia="ＭＳ Ｐゴシック" w:hAnsi="ＭＳ Ｐゴシック"/>
                <w:b/>
              </w:rPr>
            </w:pPr>
            <w:r w:rsidRPr="007418A9">
              <w:rPr>
                <w:rFonts w:ascii="ＭＳ Ｐゴシック" w:eastAsia="ＭＳ Ｐゴシック" w:hAnsi="ＭＳ Ｐゴシック" w:hint="eastAsia"/>
                <w:rPrChange w:id="463" w:author="のじま" w:date="2025-05-12T16:34:00Z">
                  <w:rPr>
                    <w:rFonts w:ascii="ＭＳ ゴシック" w:hAnsi="ＭＳ ゴシック" w:hint="eastAsia"/>
                    <w:b/>
                  </w:rPr>
                </w:rPrChange>
              </w:rPr>
              <w:t>（問</w:t>
            </w:r>
            <w:r w:rsidR="00F77C12" w:rsidRPr="007418A9">
              <w:rPr>
                <w:rFonts w:ascii="ＭＳ Ｐゴシック" w:eastAsia="ＭＳ Ｐゴシック" w:hAnsi="ＭＳ Ｐゴシック" w:hint="eastAsia"/>
              </w:rPr>
              <w:t>6</w:t>
            </w:r>
            <w:del w:id="464" w:author="のじま" w:date="2025-05-12T16:34:00Z">
              <w:r w:rsidRPr="007418A9">
                <w:rPr>
                  <w:rFonts w:ascii="ＭＳ Ｐゴシック" w:eastAsia="ＭＳ Ｐゴシック" w:hAnsi="ＭＳ Ｐゴシック" w:hint="eastAsia"/>
                  <w:b/>
                </w:rPr>
                <w:delText>）</w:delText>
              </w:r>
            </w:del>
          </w:p>
          <w:p w14:paraId="6A01355F" w14:textId="33C58223" w:rsidR="004726A4" w:rsidRPr="007418A9" w:rsidRDefault="004726A4">
            <w:pPr>
              <w:spacing w:line="276" w:lineRule="auto"/>
              <w:ind w:left="643" w:hangingChars="325" w:hanging="643"/>
              <w:jc w:val="left"/>
              <w:rPr>
                <w:rFonts w:ascii="ＭＳ Ｐゴシック" w:eastAsia="ＭＳ Ｐゴシック" w:hAnsi="ＭＳ Ｐゴシック"/>
                <w:rPrChange w:id="465" w:author="のじま" w:date="2025-05-12T16:34:00Z">
                  <w:rPr>
                    <w:rFonts w:ascii="ＭＳ ゴシック" w:hAnsi="ＭＳ ゴシック"/>
                  </w:rPr>
                </w:rPrChange>
              </w:rPr>
              <w:pPrChange w:id="466" w:author="のじま" w:date="2025-05-12T16:34:00Z">
                <w:pPr>
                  <w:ind w:leftChars="100" w:left="198" w:firstLineChars="100" w:firstLine="198"/>
                </w:pPr>
              </w:pPrChange>
            </w:pPr>
            <w:ins w:id="467" w:author="のじま" w:date="2025-05-12T16:34:00Z">
              <w:r w:rsidRPr="007418A9">
                <w:rPr>
                  <w:rFonts w:ascii="ＭＳ Ｐゴシック" w:eastAsia="ＭＳ Ｐゴシック" w:hAnsi="ＭＳ Ｐゴシック" w:hint="eastAsia"/>
                </w:rPr>
                <w:t>）</w:t>
              </w:r>
              <w:r w:rsidR="006A0CC9" w:rsidRPr="007418A9">
                <w:rPr>
                  <w:rFonts w:ascii="ＭＳ Ｐゴシック" w:eastAsia="ＭＳ Ｐゴシック" w:hAnsi="ＭＳ Ｐゴシック" w:hint="eastAsia"/>
                </w:rPr>
                <w:t xml:space="preserve">　</w:t>
              </w:r>
            </w:ins>
            <w:r w:rsidR="00322796" w:rsidRPr="007418A9">
              <w:rPr>
                <w:rFonts w:ascii="ＭＳ Ｐゴシック" w:eastAsia="ＭＳ Ｐゴシック" w:hAnsi="ＭＳ Ｐゴシック" w:hint="eastAsia"/>
              </w:rPr>
              <w:t xml:space="preserve">　</w:t>
            </w:r>
            <w:r w:rsidR="00BD585E" w:rsidRPr="007418A9">
              <w:rPr>
                <w:rFonts w:ascii="ＭＳ Ｐゴシック" w:eastAsia="ＭＳ Ｐゴシック" w:hAnsi="ＭＳ Ｐゴシック" w:hint="eastAsia"/>
                <w:rPrChange w:id="468" w:author="のじま" w:date="2025-05-12T16:34:00Z">
                  <w:rPr>
                    <w:rFonts w:ascii="ＭＳ ゴシック" w:hAnsi="ＭＳ ゴシック" w:hint="eastAsia"/>
                  </w:rPr>
                </w:rPrChange>
              </w:rPr>
              <w:t>指定居宅介護支援事業所が介護予防支援の指定を受けて介護予防支援を提供していた利用者について、要介護認定を受け、引き続き当該事業所が居宅介護支援を提供する場合において、初回加算の算定は可能か。</w:t>
            </w:r>
          </w:p>
          <w:p w14:paraId="24FDD5B6" w14:textId="04515C68" w:rsidR="004726A4" w:rsidRPr="007418A9" w:rsidRDefault="005724AD">
            <w:pPr>
              <w:spacing w:line="276" w:lineRule="auto"/>
              <w:ind w:left="643" w:hangingChars="325" w:hanging="643"/>
              <w:jc w:val="left"/>
              <w:rPr>
                <w:rFonts w:ascii="ＭＳ Ｐゴシック" w:hAnsi="ＭＳ Ｐゴシック"/>
                <w:b/>
                <w:spacing w:val="-5"/>
                <w:sz w:val="20"/>
                <w:rPrChange w:id="469" w:author="のじま" w:date="2025-05-12T16:34:00Z">
                  <w:rPr>
                    <w:rFonts w:ascii="ＭＳ ゴシック" w:hAnsi="ＭＳ ゴシック"/>
                    <w:b/>
                    <w:spacing w:val="-5"/>
                    <w:sz w:val="20"/>
                  </w:rPr>
                </w:rPrChange>
              </w:rPr>
              <w:pPrChange w:id="470" w:author="のじま" w:date="2025-05-12T16:34:00Z">
                <w:pPr>
                  <w:wordWrap w:val="0"/>
                  <w:spacing w:line="279" w:lineRule="exact"/>
                  <w:ind w:leftChars="89" w:left="176" w:firstLineChars="100" w:firstLine="198"/>
                  <w:jc w:val="left"/>
                </w:pPr>
              </w:pPrChange>
            </w:pPr>
            <w:r w:rsidRPr="007418A9">
              <w:rPr>
                <w:rFonts w:ascii="ＭＳ Ｐゴシック" w:eastAsia="ＭＳ Ｐゴシック" w:hAnsi="ＭＳ Ｐゴシック" w:hint="eastAsia"/>
              </w:rPr>
              <w:t>（回答）</w:t>
            </w:r>
            <w:ins w:id="471" w:author="のじま" w:date="2025-05-12T16:34:00Z">
              <w:r w:rsidR="006A0CC9" w:rsidRPr="007418A9">
                <w:rPr>
                  <w:rFonts w:ascii="ＭＳ Ｐゴシック" w:eastAsia="ＭＳ Ｐゴシック" w:hAnsi="ＭＳ Ｐゴシック" w:hint="eastAsia"/>
                </w:rPr>
                <w:t xml:space="preserve">　　</w:t>
              </w:r>
            </w:ins>
            <w:r w:rsidR="00BD585E" w:rsidRPr="007418A9">
              <w:rPr>
                <w:rFonts w:ascii="ＭＳ Ｐゴシック" w:eastAsia="ＭＳ Ｐゴシック" w:hAnsi="ＭＳ Ｐゴシック" w:hint="eastAsia"/>
                <w:rPrChange w:id="472" w:author="のじま" w:date="2025-05-12T16:34:00Z">
                  <w:rPr>
                    <w:rFonts w:ascii="ＭＳ ゴシック" w:hAnsi="ＭＳ ゴシック" w:hint="eastAsia"/>
                  </w:rPr>
                </w:rPrChange>
              </w:rPr>
              <w:t>指定介護予防支援事業所の利用実績は問わないため</w:t>
            </w:r>
            <w:ins w:id="473" w:author="のじま" w:date="2025-05-12T16:34:00Z">
              <w:r w:rsidR="000F446F" w:rsidRPr="007418A9">
                <w:rPr>
                  <w:rFonts w:ascii="ＭＳ Ｐゴシック" w:eastAsia="ＭＳ Ｐゴシック" w:hAnsi="ＭＳ Ｐゴシック" w:hint="eastAsia"/>
                </w:rPr>
                <w:t>、</w:t>
              </w:r>
            </w:ins>
            <w:r w:rsidR="00BD585E" w:rsidRPr="007418A9">
              <w:rPr>
                <w:rFonts w:ascii="ＭＳ Ｐゴシック" w:eastAsia="ＭＳ Ｐゴシック" w:hAnsi="ＭＳ Ｐゴシック" w:hint="eastAsia"/>
                <w:rPrChange w:id="474" w:author="のじま" w:date="2025-05-12T16:34:00Z">
                  <w:rPr>
                    <w:rFonts w:ascii="ＭＳ ゴシック" w:hAnsi="ＭＳ ゴシック" w:hint="eastAsia"/>
                  </w:rPr>
                </w:rPrChange>
              </w:rPr>
              <w:t>算定できる。（介護予防支援費の算定時においても同様である。）</w:t>
            </w:r>
          </w:p>
        </w:tc>
      </w:tr>
    </w:tbl>
    <w:p w14:paraId="47F7DF2E" w14:textId="77777777" w:rsidR="00F8241F" w:rsidRDefault="00F8241F">
      <w:pPr>
        <w:wordWrap w:val="0"/>
        <w:spacing w:line="276" w:lineRule="auto"/>
        <w:ind w:right="198"/>
        <w:jc w:val="left"/>
        <w:rPr>
          <w:rFonts w:ascii="ＭＳ Ｐゴシック" w:hAnsi="ＭＳ Ｐゴシック"/>
          <w:b/>
          <w:spacing w:val="-5"/>
          <w:sz w:val="20"/>
          <w:rPrChange w:id="475" w:author="のじま" w:date="2025-05-12T16:34:00Z">
            <w:rPr>
              <w:rFonts w:ascii="ＭＳ ゴシック" w:hAnsi="ＭＳ ゴシック"/>
              <w:b/>
              <w:spacing w:val="-5"/>
              <w:sz w:val="20"/>
            </w:rPr>
          </w:rPrChange>
        </w:rPr>
        <w:sectPr w:rsidR="00F8241F" w:rsidSect="001752BF">
          <w:footnotePr>
            <w:numFmt w:val="lowerRoman"/>
          </w:footnotePr>
          <w:endnotePr>
            <w:numFmt w:val="decimal"/>
            <w:numStart w:val="0"/>
          </w:endnotePr>
          <w:type w:val="continuous"/>
          <w:pgSz w:w="11905" w:h="16837" w:code="9"/>
          <w:pgMar w:top="851" w:right="1072" w:bottom="284" w:left="851" w:header="720" w:footer="301" w:gutter="0"/>
          <w:cols w:space="720"/>
          <w:docGrid w:type="linesAndChars" w:linePitch="285"/>
        </w:sectPr>
        <w:pPrChange w:id="476" w:author="のじま" w:date="2025-05-12T16:34:00Z">
          <w:pPr>
            <w:wordWrap w:val="0"/>
            <w:spacing w:line="279" w:lineRule="exact"/>
            <w:ind w:right="198"/>
            <w:jc w:val="left"/>
          </w:pPr>
        </w:pPrChange>
      </w:pPr>
    </w:p>
    <w:p w14:paraId="3FEBA51B" w14:textId="12CDF6CD" w:rsidR="00FB0C67" w:rsidRPr="007418A9" w:rsidRDefault="00FB0C67">
      <w:pPr>
        <w:pBdr>
          <w:top w:val="single" w:sz="4" w:space="1" w:color="auto" w:shadow="1"/>
          <w:left w:val="single" w:sz="4" w:space="4" w:color="auto" w:shadow="1"/>
          <w:bottom w:val="single" w:sz="4" w:space="1" w:color="auto" w:shadow="1"/>
          <w:right w:val="single" w:sz="4" w:space="4" w:color="auto" w:shadow="1"/>
        </w:pBdr>
        <w:spacing w:line="276" w:lineRule="auto"/>
        <w:ind w:right="198"/>
        <w:jc w:val="left"/>
        <w:rPr>
          <w:rFonts w:ascii="ＭＳ Ｐゴシック" w:eastAsia="ＭＳ Ｐゴシック" w:hAnsi="ＭＳ Ｐゴシック"/>
          <w:b/>
          <w:spacing w:val="-5"/>
          <w:sz w:val="18"/>
          <w:rPrChange w:id="477" w:author="のじま" w:date="2025-05-12T16:34:00Z">
            <w:rPr>
              <w:rFonts w:ascii="ＭＳ ゴシック" w:hAnsi="ＭＳ ゴシック"/>
              <w:b/>
              <w:spacing w:val="-5"/>
              <w:sz w:val="18"/>
            </w:rPr>
          </w:rPrChange>
        </w:rPr>
        <w:pPrChange w:id="478" w:author="のじま" w:date="2025-05-12T16:34:00Z">
          <w:pPr>
            <w:pBdr>
              <w:top w:val="single" w:sz="4" w:space="1" w:color="auto" w:shadow="1"/>
              <w:left w:val="single" w:sz="4" w:space="4" w:color="auto" w:shadow="1"/>
              <w:bottom w:val="single" w:sz="4" w:space="1" w:color="auto" w:shadow="1"/>
              <w:right w:val="single" w:sz="4" w:space="4" w:color="auto" w:shadow="1"/>
            </w:pBdr>
            <w:spacing w:line="279" w:lineRule="exact"/>
            <w:ind w:right="198"/>
          </w:pPr>
        </w:pPrChange>
      </w:pPr>
      <w:r w:rsidRPr="007418A9">
        <w:rPr>
          <w:rFonts w:ascii="ＭＳ Ｐゴシック" w:eastAsia="ＭＳ Ｐゴシック" w:hAnsi="ＭＳ Ｐゴシック" w:hint="eastAsia"/>
          <w:b/>
          <w:spacing w:val="-5"/>
          <w:rPrChange w:id="479" w:author="のじま" w:date="2025-05-12T16:34:00Z">
            <w:rPr>
              <w:rFonts w:ascii="ＭＳ ゴシック" w:hAnsi="ＭＳ ゴシック" w:hint="eastAsia"/>
              <w:b/>
              <w:spacing w:val="-5"/>
            </w:rPr>
          </w:rPrChange>
        </w:rPr>
        <w:lastRenderedPageBreak/>
        <w:t>（２）</w:t>
      </w:r>
      <w:r w:rsidR="0039623D" w:rsidRPr="007418A9">
        <w:rPr>
          <w:rFonts w:ascii="ＭＳ Ｐゴシック" w:eastAsia="ＭＳ Ｐゴシック" w:hAnsi="ＭＳ Ｐゴシック" w:hint="eastAsia"/>
          <w:b/>
          <w:spacing w:val="-5"/>
        </w:rPr>
        <w:t xml:space="preserve">　</w:t>
      </w:r>
      <w:r w:rsidRPr="007418A9">
        <w:rPr>
          <w:rFonts w:ascii="ＭＳ Ｐゴシック" w:eastAsia="ＭＳ Ｐゴシック" w:hAnsi="ＭＳ Ｐゴシック" w:hint="eastAsia"/>
          <w:b/>
          <w:spacing w:val="-5"/>
          <w:rPrChange w:id="480" w:author="のじま" w:date="2025-05-12T16:34:00Z">
            <w:rPr>
              <w:rFonts w:ascii="ＭＳ ゴシック" w:hAnsi="ＭＳ ゴシック" w:hint="eastAsia"/>
              <w:b/>
              <w:spacing w:val="-5"/>
            </w:rPr>
          </w:rPrChange>
        </w:rPr>
        <w:t xml:space="preserve">特定事業所加算　　　　　　　　　　</w:t>
      </w:r>
      <w:r w:rsidRPr="007418A9">
        <w:rPr>
          <w:rFonts w:ascii="ＭＳ Ｐゴシック" w:eastAsia="ＭＳ Ｐゴシック" w:hAnsi="ＭＳ Ｐゴシック" w:hint="eastAsia"/>
          <w:b/>
          <w:spacing w:val="-5"/>
          <w:sz w:val="18"/>
          <w:rPrChange w:id="481" w:author="のじま" w:date="2025-05-12T16:34:00Z">
            <w:rPr>
              <w:rFonts w:ascii="ＭＳ ゴシック" w:hAnsi="ＭＳ ゴシック" w:hint="eastAsia"/>
              <w:b/>
              <w:spacing w:val="-5"/>
              <w:sz w:val="18"/>
            </w:rPr>
          </w:rPrChange>
        </w:rPr>
        <w:t>【</w:t>
      </w:r>
      <w:r w:rsidRPr="007418A9">
        <w:rPr>
          <w:rFonts w:ascii="ＭＳ Ｐゴシック" w:eastAsia="ＭＳ Ｐゴシック" w:hAnsi="ＭＳ Ｐゴシック" w:hint="eastAsia"/>
          <w:sz w:val="18"/>
          <w:szCs w:val="18"/>
        </w:rPr>
        <w:t>厚告20</w:t>
      </w:r>
      <w:r w:rsidR="00803362" w:rsidRPr="007418A9">
        <w:rPr>
          <w:rFonts w:ascii="ＭＳ Ｐゴシック" w:eastAsia="ＭＳ Ｐゴシック" w:hAnsi="ＭＳ Ｐゴシック" w:hint="eastAsia"/>
          <w:sz w:val="18"/>
          <w:szCs w:val="18"/>
        </w:rPr>
        <w:t>別表</w:t>
      </w:r>
      <w:r w:rsidRPr="007418A9">
        <w:rPr>
          <w:rFonts w:ascii="ＭＳ Ｐゴシック" w:eastAsia="ＭＳ Ｐゴシック" w:hAnsi="ＭＳ Ｐゴシック" w:hint="eastAsia"/>
          <w:sz w:val="18"/>
          <w:szCs w:val="18"/>
        </w:rPr>
        <w:t>ハ、厚労告95</w:t>
      </w:r>
      <w:r w:rsidR="00803362" w:rsidRPr="007418A9">
        <w:rPr>
          <w:rFonts w:ascii="ＭＳ Ｐゴシック" w:eastAsia="ＭＳ Ｐゴシック" w:hAnsi="ＭＳ Ｐゴシック" w:hint="eastAsia"/>
          <w:sz w:val="18"/>
          <w:szCs w:val="18"/>
        </w:rPr>
        <w:t>第84号</w:t>
      </w:r>
      <w:r w:rsidRPr="007418A9">
        <w:rPr>
          <w:rFonts w:ascii="ＭＳ Ｐゴシック" w:eastAsia="ＭＳ Ｐゴシック" w:hAnsi="ＭＳ Ｐゴシック" w:hint="eastAsia"/>
          <w:sz w:val="18"/>
          <w:szCs w:val="18"/>
        </w:rPr>
        <w:t>、老企36第３の1</w:t>
      </w:r>
      <w:r w:rsidR="00803362" w:rsidRPr="007418A9">
        <w:rPr>
          <w:rFonts w:ascii="ＭＳ Ｐゴシック" w:eastAsia="ＭＳ Ｐゴシック" w:hAnsi="ＭＳ Ｐゴシック"/>
          <w:sz w:val="18"/>
          <w:szCs w:val="18"/>
        </w:rPr>
        <w:t>4</w:t>
      </w:r>
      <w:r w:rsidRPr="007418A9">
        <w:rPr>
          <w:rFonts w:ascii="ＭＳ Ｐゴシック" w:eastAsia="ＭＳ Ｐゴシック" w:hAnsi="ＭＳ Ｐゴシック" w:hint="eastAsia"/>
          <w:sz w:val="18"/>
          <w:szCs w:val="18"/>
        </w:rPr>
        <w:t>】</w:t>
      </w:r>
    </w:p>
    <w:p w14:paraId="4E29C783" w14:textId="60128C04" w:rsidR="00FB0C67" w:rsidRPr="007418A9" w:rsidRDefault="00FB0C67">
      <w:pPr>
        <w:spacing w:line="276" w:lineRule="auto"/>
        <w:ind w:rightChars="101" w:right="200"/>
        <w:jc w:val="left"/>
        <w:rPr>
          <w:rFonts w:ascii="ＭＳ Ｐ明朝" w:eastAsia="ＭＳ Ｐ明朝" w:hAnsi="ＭＳ Ｐ明朝"/>
        </w:rPr>
        <w:pPrChange w:id="482" w:author="のじま" w:date="2025-05-12T16:34:00Z">
          <w:pPr/>
        </w:pPrChange>
      </w:pPr>
      <w:r w:rsidRPr="007418A9">
        <w:rPr>
          <w:rFonts w:ascii="ＭＳ Ｐゴシック" w:hAnsi="ＭＳ Ｐゴシック" w:hint="eastAsia"/>
          <w:rPrChange w:id="483" w:author="のじま" w:date="2025-05-12T16:34:00Z">
            <w:rPr>
              <w:rFonts w:ascii="ＭＳ Ｐ明朝" w:hAnsi="ＭＳ Ｐ明朝" w:hint="eastAsia"/>
            </w:rPr>
          </w:rPrChange>
        </w:rPr>
        <w:t xml:space="preserve">　</w:t>
      </w:r>
      <w:r w:rsidRPr="007418A9">
        <w:rPr>
          <w:rFonts w:ascii="ＭＳ Ｐ明朝" w:eastAsia="ＭＳ Ｐ明朝" w:hAnsi="ＭＳ Ｐ明朝" w:hint="eastAsia"/>
        </w:rPr>
        <w:t>特定事業所加算制度は、中重度者や支援困難ケースへの積極的な対応を行うほか、専門性の高い人材を確保し、質の高いケアマネジメントを実施している事業所を評価し、地域全体のケアマネジメントの質の向上に資することを目的とするものです。</w:t>
      </w:r>
    </w:p>
    <w:p w14:paraId="33D7CA1A" w14:textId="77777777" w:rsidR="00FB0C67" w:rsidRPr="007418A9" w:rsidRDefault="00FB0C67">
      <w:pPr>
        <w:spacing w:line="276" w:lineRule="auto"/>
        <w:jc w:val="left"/>
        <w:rPr>
          <w:rFonts w:ascii="ＭＳ ゴシック" w:eastAsia="ＭＳ ゴシック" w:hAnsi="ＭＳ ゴシック"/>
        </w:rPr>
        <w:pPrChange w:id="484" w:author="のじま" w:date="2025-05-12T16:34:00Z">
          <w:pPr/>
        </w:pPrChange>
      </w:pPr>
    </w:p>
    <w:tbl>
      <w:tblPr>
        <w:tblStyle w:val="ad"/>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3"/>
        <w:gridCol w:w="1559"/>
        <w:gridCol w:w="1417"/>
        <w:gridCol w:w="1418"/>
        <w:gridCol w:w="1417"/>
      </w:tblGrid>
      <w:tr w:rsidR="00F77C12" w:rsidRPr="007418A9" w14:paraId="7BC73AD7" w14:textId="77777777" w:rsidTr="00534DC3">
        <w:tc>
          <w:tcPr>
            <w:tcW w:w="3823" w:type="dxa"/>
          </w:tcPr>
          <w:p w14:paraId="591F9D13" w14:textId="77777777" w:rsidR="00F77C12" w:rsidRPr="007418A9" w:rsidRDefault="00F77C12" w:rsidP="00582A24">
            <w:pPr>
              <w:jc w:val="left"/>
              <w:rPr>
                <w:ins w:id="485" w:author="のじま" w:date="2025-05-12T16:34:00Z"/>
                <w:rFonts w:ascii="ＭＳ Ｐゴシック" w:eastAsia="ＭＳ Ｐゴシック" w:hAnsi="ＭＳ Ｐゴシック"/>
              </w:rPr>
            </w:pPr>
          </w:p>
          <w:p w14:paraId="7871154B" w14:textId="24C949C4" w:rsidR="00F77C12" w:rsidRPr="007418A9" w:rsidRDefault="00F77C12">
            <w:pPr>
              <w:jc w:val="center"/>
              <w:rPr>
                <w:rFonts w:ascii="ＭＳ Ｐゴシック" w:eastAsia="ＭＳ Ｐゴシック" w:hAnsi="ＭＳ Ｐゴシック"/>
                <w:b/>
                <w:rPrChange w:id="486" w:author="のじま" w:date="2025-05-12T16:34:00Z">
                  <w:rPr>
                    <w:rFonts w:ascii="ＭＳ Ｐゴシック" w:hAnsi="ＭＳ Ｐゴシック"/>
                  </w:rPr>
                </w:rPrChange>
              </w:rPr>
              <w:pPrChange w:id="487" w:author="のじま" w:date="2025-05-12T16:34:00Z">
                <w:pPr/>
              </w:pPrChange>
            </w:pPr>
            <w:r w:rsidRPr="007418A9">
              <w:rPr>
                <w:rFonts w:ascii="ＭＳ Ｐゴシック" w:eastAsia="ＭＳ Ｐゴシック" w:hAnsi="ＭＳ Ｐゴシック" w:hint="eastAsia"/>
                <w:b/>
                <w:rPrChange w:id="488" w:author="のじま" w:date="2025-05-12T16:34:00Z">
                  <w:rPr>
                    <w:rFonts w:ascii="ＭＳ Ｐゴシック" w:hAnsi="ＭＳ Ｐゴシック" w:hint="eastAsia"/>
                  </w:rPr>
                </w:rPrChange>
              </w:rPr>
              <w:t>加算算定要件</w:t>
            </w:r>
          </w:p>
        </w:tc>
        <w:tc>
          <w:tcPr>
            <w:tcW w:w="1559" w:type="dxa"/>
          </w:tcPr>
          <w:p w14:paraId="254AD3E3" w14:textId="05E17223" w:rsidR="00F77C12" w:rsidRPr="007418A9" w:rsidRDefault="00F77C12" w:rsidP="009F3E06">
            <w:pPr>
              <w:jc w:val="center"/>
              <w:rPr>
                <w:rFonts w:ascii="ＭＳ Ｐゴシック" w:eastAsia="ＭＳ Ｐゴシック" w:hAnsi="ＭＳ Ｐゴシック"/>
              </w:rPr>
            </w:pPr>
            <w:r w:rsidRPr="007418A9">
              <w:rPr>
                <w:rFonts w:ascii="ＭＳ Ｐゴシック" w:eastAsia="ＭＳ Ｐゴシック" w:hAnsi="ＭＳ Ｐゴシック" w:hint="eastAsia"/>
              </w:rPr>
              <w:t>特定事業所</w:t>
            </w:r>
            <w:r w:rsidR="00322796" w:rsidRPr="007418A9">
              <w:rPr>
                <w:rFonts w:ascii="ＭＳ Ｐゴシック" w:eastAsia="ＭＳ Ｐゴシック" w:hAnsi="ＭＳ Ｐゴシック" w:hint="eastAsia"/>
                <w:b/>
                <w:spacing w:val="-5"/>
                <w:sz w:val="20"/>
              </w:rPr>
              <w:t xml:space="preserve">　　</w:t>
            </w:r>
            <w:r w:rsidRPr="007418A9">
              <w:rPr>
                <w:rFonts w:ascii="ＭＳ Ｐゴシック" w:eastAsia="ＭＳ Ｐゴシック" w:hAnsi="ＭＳ Ｐゴシック" w:hint="eastAsia"/>
              </w:rPr>
              <w:t>加算（Ⅰ）</w:t>
            </w:r>
          </w:p>
          <w:p w14:paraId="42AF65D6" w14:textId="77777777" w:rsidR="00F77C12" w:rsidRPr="007418A9" w:rsidRDefault="00F77C12" w:rsidP="009F3E06">
            <w:pPr>
              <w:jc w:val="center"/>
              <w:rPr>
                <w:rFonts w:ascii="ＭＳ Ｐゴシック" w:eastAsia="ＭＳ Ｐゴシック" w:hAnsi="ＭＳ Ｐゴシック"/>
              </w:rPr>
            </w:pPr>
            <w:r w:rsidRPr="007418A9">
              <w:rPr>
                <w:rFonts w:ascii="ＭＳ Ｐゴシック" w:eastAsia="ＭＳ Ｐゴシック" w:hAnsi="ＭＳ Ｐゴシック" w:hint="eastAsia"/>
                <w:b/>
                <w:bCs/>
              </w:rPr>
              <w:t>5</w:t>
            </w:r>
            <w:r w:rsidRPr="007418A9">
              <w:rPr>
                <w:rFonts w:ascii="ＭＳ Ｐゴシック" w:eastAsia="ＭＳ Ｐゴシック" w:hAnsi="ＭＳ Ｐゴシック"/>
                <w:b/>
                <w:bCs/>
              </w:rPr>
              <w:t>19</w:t>
            </w:r>
            <w:r w:rsidRPr="007418A9">
              <w:rPr>
                <w:rFonts w:ascii="ＭＳ Ｐゴシック" w:eastAsia="ＭＳ Ｐゴシック" w:hAnsi="ＭＳ Ｐゴシック" w:hint="eastAsia"/>
                <w:b/>
                <w:bCs/>
              </w:rPr>
              <w:t>単位／月</w:t>
            </w:r>
          </w:p>
        </w:tc>
        <w:tc>
          <w:tcPr>
            <w:tcW w:w="1417" w:type="dxa"/>
          </w:tcPr>
          <w:p w14:paraId="5DE28953" w14:textId="49DC43F9" w:rsidR="00F77C12" w:rsidRPr="007418A9" w:rsidRDefault="00F77C12" w:rsidP="009F3E06">
            <w:pPr>
              <w:jc w:val="center"/>
              <w:rPr>
                <w:rFonts w:ascii="ＭＳ Ｐゴシック" w:eastAsia="ＭＳ Ｐゴシック" w:hAnsi="ＭＳ Ｐゴシック"/>
              </w:rPr>
            </w:pPr>
            <w:r w:rsidRPr="007418A9">
              <w:rPr>
                <w:rFonts w:ascii="ＭＳ Ｐゴシック" w:eastAsia="ＭＳ Ｐゴシック" w:hAnsi="ＭＳ Ｐゴシック" w:hint="eastAsia"/>
              </w:rPr>
              <w:t>特定事業所</w:t>
            </w:r>
            <w:r w:rsidR="00322796" w:rsidRPr="007418A9">
              <w:rPr>
                <w:rFonts w:ascii="ＭＳ Ｐゴシック" w:eastAsia="ＭＳ Ｐゴシック" w:hAnsi="ＭＳ Ｐゴシック" w:hint="eastAsia"/>
                <w:b/>
                <w:spacing w:val="-5"/>
                <w:sz w:val="20"/>
              </w:rPr>
              <w:t xml:space="preserve">　</w:t>
            </w:r>
            <w:r w:rsidRPr="007418A9">
              <w:rPr>
                <w:rFonts w:ascii="ＭＳ Ｐゴシック" w:eastAsia="ＭＳ Ｐゴシック" w:hAnsi="ＭＳ Ｐゴシック" w:hint="eastAsia"/>
              </w:rPr>
              <w:t>加算（Ⅱ）</w:t>
            </w:r>
          </w:p>
          <w:p w14:paraId="56BB1309" w14:textId="77777777" w:rsidR="00F77C12" w:rsidRPr="007418A9" w:rsidRDefault="00F77C12" w:rsidP="009F3E06">
            <w:pPr>
              <w:jc w:val="center"/>
              <w:rPr>
                <w:rFonts w:ascii="ＭＳ Ｐゴシック" w:eastAsia="ＭＳ Ｐゴシック" w:hAnsi="ＭＳ Ｐゴシック"/>
              </w:rPr>
            </w:pPr>
            <w:r w:rsidRPr="007418A9">
              <w:rPr>
                <w:rFonts w:ascii="ＭＳ Ｐゴシック" w:eastAsia="ＭＳ Ｐゴシック" w:hAnsi="ＭＳ Ｐゴシック" w:hint="eastAsia"/>
                <w:b/>
                <w:bCs/>
              </w:rPr>
              <w:t>4</w:t>
            </w:r>
            <w:r w:rsidRPr="007418A9">
              <w:rPr>
                <w:rFonts w:ascii="ＭＳ Ｐゴシック" w:eastAsia="ＭＳ Ｐゴシック" w:hAnsi="ＭＳ Ｐゴシック"/>
                <w:b/>
                <w:bCs/>
              </w:rPr>
              <w:t>21</w:t>
            </w:r>
            <w:r w:rsidRPr="007418A9">
              <w:rPr>
                <w:rFonts w:ascii="ＭＳ Ｐゴシック" w:eastAsia="ＭＳ Ｐゴシック" w:hAnsi="ＭＳ Ｐゴシック" w:hint="eastAsia"/>
                <w:b/>
                <w:bCs/>
              </w:rPr>
              <w:t>単位／月</w:t>
            </w:r>
          </w:p>
        </w:tc>
        <w:tc>
          <w:tcPr>
            <w:tcW w:w="1418" w:type="dxa"/>
          </w:tcPr>
          <w:p w14:paraId="61D630F6" w14:textId="0650789A" w:rsidR="00F77C12" w:rsidRPr="007418A9" w:rsidRDefault="00F77C12" w:rsidP="009F3E06">
            <w:pPr>
              <w:jc w:val="center"/>
              <w:rPr>
                <w:rFonts w:ascii="ＭＳ Ｐゴシック" w:eastAsia="ＭＳ Ｐゴシック" w:hAnsi="ＭＳ Ｐゴシック"/>
              </w:rPr>
            </w:pPr>
            <w:r w:rsidRPr="007418A9">
              <w:rPr>
                <w:rFonts w:ascii="ＭＳ Ｐゴシック" w:eastAsia="ＭＳ Ｐゴシック" w:hAnsi="ＭＳ Ｐゴシック" w:hint="eastAsia"/>
              </w:rPr>
              <w:t>特定事業所</w:t>
            </w:r>
            <w:r w:rsidR="00322796" w:rsidRPr="007418A9">
              <w:rPr>
                <w:rFonts w:ascii="ＭＳ Ｐゴシック" w:eastAsia="ＭＳ Ｐゴシック" w:hAnsi="ＭＳ Ｐゴシック" w:hint="eastAsia"/>
                <w:b/>
                <w:spacing w:val="-5"/>
                <w:sz w:val="20"/>
              </w:rPr>
              <w:t xml:space="preserve">　</w:t>
            </w:r>
            <w:r w:rsidRPr="007418A9">
              <w:rPr>
                <w:rFonts w:ascii="ＭＳ Ｐゴシック" w:eastAsia="ＭＳ Ｐゴシック" w:hAnsi="ＭＳ Ｐゴシック" w:hint="eastAsia"/>
              </w:rPr>
              <w:t>加算（Ⅲ）</w:t>
            </w:r>
          </w:p>
          <w:p w14:paraId="71212E66" w14:textId="77777777" w:rsidR="00F77C12" w:rsidRPr="007418A9" w:rsidRDefault="00F77C12" w:rsidP="009F3E06">
            <w:pPr>
              <w:jc w:val="center"/>
              <w:rPr>
                <w:rFonts w:ascii="ＭＳ Ｐゴシック" w:eastAsia="ＭＳ Ｐゴシック" w:hAnsi="ＭＳ Ｐゴシック"/>
              </w:rPr>
            </w:pPr>
            <w:r w:rsidRPr="007418A9">
              <w:rPr>
                <w:rFonts w:ascii="ＭＳ Ｐゴシック" w:eastAsia="ＭＳ Ｐゴシック" w:hAnsi="ＭＳ Ｐゴシック" w:hint="eastAsia"/>
                <w:b/>
                <w:bCs/>
              </w:rPr>
              <w:t>3</w:t>
            </w:r>
            <w:r w:rsidRPr="007418A9">
              <w:rPr>
                <w:rFonts w:ascii="ＭＳ Ｐゴシック" w:eastAsia="ＭＳ Ｐゴシック" w:hAnsi="ＭＳ Ｐゴシック"/>
                <w:b/>
                <w:bCs/>
              </w:rPr>
              <w:t>23</w:t>
            </w:r>
            <w:r w:rsidRPr="007418A9">
              <w:rPr>
                <w:rFonts w:ascii="ＭＳ Ｐゴシック" w:eastAsia="ＭＳ Ｐゴシック" w:hAnsi="ＭＳ Ｐゴシック" w:hint="eastAsia"/>
                <w:b/>
                <w:bCs/>
              </w:rPr>
              <w:t>単位／月</w:t>
            </w:r>
          </w:p>
        </w:tc>
        <w:tc>
          <w:tcPr>
            <w:tcW w:w="1417" w:type="dxa"/>
          </w:tcPr>
          <w:p w14:paraId="20FDE183" w14:textId="3C53F93B" w:rsidR="00F77C12" w:rsidRPr="007418A9" w:rsidRDefault="00F77C12" w:rsidP="009F3E06">
            <w:pPr>
              <w:jc w:val="center"/>
              <w:rPr>
                <w:rFonts w:ascii="ＭＳ Ｐゴシック" w:eastAsia="ＭＳ Ｐゴシック" w:hAnsi="ＭＳ Ｐゴシック"/>
              </w:rPr>
            </w:pPr>
            <w:r w:rsidRPr="007418A9">
              <w:rPr>
                <w:rFonts w:ascii="ＭＳ Ｐゴシック" w:eastAsia="ＭＳ Ｐゴシック" w:hAnsi="ＭＳ Ｐゴシック" w:hint="eastAsia"/>
              </w:rPr>
              <w:t>特定事業所</w:t>
            </w:r>
            <w:r w:rsidR="00322796" w:rsidRPr="007418A9">
              <w:rPr>
                <w:rFonts w:ascii="ＭＳ Ｐゴシック" w:eastAsia="ＭＳ Ｐゴシック" w:hAnsi="ＭＳ Ｐゴシック" w:hint="eastAsia"/>
                <w:b/>
                <w:spacing w:val="-5"/>
                <w:sz w:val="20"/>
              </w:rPr>
              <w:t xml:space="preserve">　</w:t>
            </w:r>
            <w:r w:rsidRPr="007418A9">
              <w:rPr>
                <w:rFonts w:ascii="ＭＳ Ｐゴシック" w:eastAsia="ＭＳ Ｐゴシック" w:hAnsi="ＭＳ Ｐゴシック" w:hint="eastAsia"/>
              </w:rPr>
              <w:t>加算（Ａ）</w:t>
            </w:r>
          </w:p>
          <w:p w14:paraId="46C12C24" w14:textId="77777777" w:rsidR="00F77C12" w:rsidRPr="007418A9" w:rsidRDefault="00F77C12" w:rsidP="009F3E06">
            <w:pPr>
              <w:jc w:val="center"/>
              <w:rPr>
                <w:rFonts w:ascii="ＭＳ Ｐゴシック" w:eastAsia="ＭＳ Ｐゴシック" w:hAnsi="ＭＳ Ｐゴシック"/>
              </w:rPr>
            </w:pPr>
            <w:r w:rsidRPr="007418A9">
              <w:rPr>
                <w:rFonts w:ascii="ＭＳ Ｐゴシック" w:eastAsia="ＭＳ Ｐゴシック" w:hAnsi="ＭＳ Ｐゴシック" w:hint="eastAsia"/>
                <w:b/>
                <w:bCs/>
              </w:rPr>
              <w:t>1</w:t>
            </w:r>
            <w:r w:rsidRPr="007418A9">
              <w:rPr>
                <w:rFonts w:ascii="ＭＳ Ｐゴシック" w:eastAsia="ＭＳ Ｐゴシック" w:hAnsi="ＭＳ Ｐゴシック"/>
                <w:b/>
                <w:bCs/>
              </w:rPr>
              <w:t>14</w:t>
            </w:r>
            <w:r w:rsidRPr="007418A9">
              <w:rPr>
                <w:rFonts w:ascii="ＭＳ Ｐゴシック" w:eastAsia="ＭＳ Ｐゴシック" w:hAnsi="ＭＳ Ｐゴシック" w:hint="eastAsia"/>
                <w:b/>
                <w:bCs/>
              </w:rPr>
              <w:t>単位／月</w:t>
            </w:r>
          </w:p>
        </w:tc>
      </w:tr>
      <w:tr w:rsidR="00F77C12" w:rsidRPr="007418A9" w14:paraId="0DCCB049" w14:textId="77777777" w:rsidTr="00534DC3">
        <w:tc>
          <w:tcPr>
            <w:tcW w:w="3823" w:type="dxa"/>
          </w:tcPr>
          <w:p w14:paraId="25293B2D" w14:textId="77777777" w:rsidR="00F77C12" w:rsidRPr="007418A9" w:rsidRDefault="00F77C12" w:rsidP="00322796">
            <w:pPr>
              <w:pStyle w:val="af2"/>
              <w:numPr>
                <w:ilvl w:val="0"/>
                <w:numId w:val="48"/>
              </w:numPr>
              <w:spacing w:line="276" w:lineRule="auto"/>
              <w:ind w:leftChars="0"/>
              <w:jc w:val="left"/>
              <w:rPr>
                <w:rFonts w:ascii="ＭＳ Ｐ明朝" w:eastAsia="ＭＳ Ｐ明朝" w:hAnsi="ＭＳ Ｐ明朝"/>
              </w:rPr>
            </w:pPr>
            <w:r w:rsidRPr="007418A9">
              <w:rPr>
                <w:rFonts w:ascii="ＭＳ Ｐ明朝" w:eastAsia="ＭＳ Ｐ明朝" w:hAnsi="ＭＳ Ｐ明朝" w:hint="eastAsia"/>
                <w:rPrChange w:id="489" w:author="のじま" w:date="2025-05-12T16:34:00Z">
                  <w:rPr>
                    <w:rFonts w:ascii="ＭＳ ゴシック" w:hAnsi="ＭＳ ゴシック" w:hint="eastAsia"/>
                  </w:rPr>
                </w:rPrChange>
              </w:rPr>
              <w:t>常勤かつ専従の主任介護支援専門員を配置していること。</w:t>
            </w:r>
            <w:r w:rsidRPr="00CD6FF9">
              <w:rPr>
                <w:rFonts w:ascii="ＭＳ Ｐ明朝" w:eastAsia="ＭＳ Ｐ明朝" w:hAnsi="ＭＳ Ｐ明朝" w:hint="eastAsia"/>
                <w:u w:val="single"/>
                <w:rPrChange w:id="490" w:author="のじま" w:date="2025-05-12T16:34:00Z">
                  <w:rPr>
                    <w:rFonts w:ascii="ＭＳ ゴシック" w:hAnsi="ＭＳ ゴシック" w:hint="eastAsia"/>
                  </w:rPr>
                </w:rPrChange>
              </w:rPr>
              <w:t>ただし、利用者に対する指定居宅介護支援の提供に支障がない場合は、当該指定居宅介護支援事業所の他の職務と兼務をし、又は同一敷地内にある他の事業所の職務と兼務をしても差し支えない。</w:t>
            </w:r>
          </w:p>
        </w:tc>
        <w:tc>
          <w:tcPr>
            <w:tcW w:w="1559" w:type="dxa"/>
            <w:vAlign w:val="center"/>
          </w:tcPr>
          <w:p w14:paraId="39CFE492" w14:textId="15A9BFBA" w:rsidR="00F77C12" w:rsidRPr="007418A9" w:rsidRDefault="00F77C12" w:rsidP="00322796">
            <w:pPr>
              <w:ind w:firstLineChars="100" w:firstLine="198"/>
              <w:jc w:val="left"/>
              <w:rPr>
                <w:rFonts w:ascii="ＭＳ Ｐゴシック" w:eastAsia="ＭＳ Ｐゴシック" w:hAnsi="ＭＳ Ｐゴシック"/>
              </w:rPr>
            </w:pPr>
            <w:r w:rsidRPr="007418A9">
              <w:rPr>
                <w:rFonts w:ascii="ＭＳ Ｐゴシック" w:eastAsia="ＭＳ Ｐゴシック" w:hAnsi="ＭＳ Ｐゴシック" w:hint="eastAsia"/>
              </w:rPr>
              <w:t>２名以上</w:t>
            </w:r>
          </w:p>
        </w:tc>
        <w:tc>
          <w:tcPr>
            <w:tcW w:w="1417" w:type="dxa"/>
            <w:vAlign w:val="center"/>
          </w:tcPr>
          <w:p w14:paraId="778089DB" w14:textId="77777777" w:rsidR="00F77C12" w:rsidRPr="007418A9" w:rsidRDefault="00F77C12" w:rsidP="00322796">
            <w:pPr>
              <w:ind w:firstLineChars="100" w:firstLine="198"/>
              <w:jc w:val="left"/>
              <w:rPr>
                <w:rFonts w:ascii="ＭＳ Ｐゴシック" w:eastAsia="ＭＳ Ｐゴシック" w:hAnsi="ＭＳ Ｐゴシック"/>
              </w:rPr>
            </w:pPr>
            <w:r w:rsidRPr="007418A9">
              <w:rPr>
                <w:rFonts w:ascii="ＭＳ Ｐゴシック" w:eastAsia="ＭＳ Ｐゴシック" w:hAnsi="ＭＳ Ｐゴシック" w:hint="eastAsia"/>
              </w:rPr>
              <w:t>１名以上</w:t>
            </w:r>
          </w:p>
        </w:tc>
        <w:tc>
          <w:tcPr>
            <w:tcW w:w="1418" w:type="dxa"/>
            <w:vAlign w:val="center"/>
          </w:tcPr>
          <w:p w14:paraId="19358814" w14:textId="77777777" w:rsidR="00F77C12" w:rsidRPr="007418A9" w:rsidRDefault="00F77C12" w:rsidP="00322796">
            <w:pPr>
              <w:ind w:firstLineChars="100" w:firstLine="198"/>
              <w:jc w:val="left"/>
              <w:rPr>
                <w:rFonts w:ascii="ＭＳ Ｐゴシック" w:eastAsia="ＭＳ Ｐゴシック" w:hAnsi="ＭＳ Ｐゴシック"/>
              </w:rPr>
            </w:pPr>
            <w:r w:rsidRPr="007418A9">
              <w:rPr>
                <w:rFonts w:ascii="ＭＳ Ｐゴシック" w:eastAsia="ＭＳ Ｐゴシック" w:hAnsi="ＭＳ Ｐゴシック" w:hint="eastAsia"/>
              </w:rPr>
              <w:t>１名以上</w:t>
            </w:r>
          </w:p>
        </w:tc>
        <w:tc>
          <w:tcPr>
            <w:tcW w:w="1417" w:type="dxa"/>
            <w:vAlign w:val="center"/>
          </w:tcPr>
          <w:p w14:paraId="35B221EF" w14:textId="77777777" w:rsidR="00F77C12" w:rsidRPr="007418A9" w:rsidRDefault="00F77C12" w:rsidP="00322796">
            <w:pPr>
              <w:ind w:firstLineChars="100" w:firstLine="198"/>
              <w:jc w:val="left"/>
              <w:rPr>
                <w:rFonts w:ascii="ＭＳ Ｐゴシック" w:eastAsia="ＭＳ Ｐゴシック" w:hAnsi="ＭＳ Ｐゴシック"/>
              </w:rPr>
            </w:pPr>
            <w:r w:rsidRPr="007418A9">
              <w:rPr>
                <w:rFonts w:ascii="ＭＳ Ｐゴシック" w:eastAsia="ＭＳ Ｐゴシック" w:hAnsi="ＭＳ Ｐゴシック" w:hint="eastAsia"/>
              </w:rPr>
              <w:t>１名以上</w:t>
            </w:r>
          </w:p>
        </w:tc>
      </w:tr>
      <w:tr w:rsidR="00F77C12" w:rsidRPr="007418A9" w14:paraId="6323C145" w14:textId="77777777" w:rsidTr="00534DC3">
        <w:tc>
          <w:tcPr>
            <w:tcW w:w="3823" w:type="dxa"/>
          </w:tcPr>
          <w:p w14:paraId="00938790" w14:textId="77777777" w:rsidR="00F77C12" w:rsidRPr="007418A9" w:rsidRDefault="00F77C12" w:rsidP="00322796">
            <w:pPr>
              <w:pStyle w:val="af2"/>
              <w:numPr>
                <w:ilvl w:val="0"/>
                <w:numId w:val="48"/>
              </w:numPr>
              <w:spacing w:line="276" w:lineRule="auto"/>
              <w:ind w:leftChars="0"/>
              <w:jc w:val="left"/>
              <w:rPr>
                <w:rFonts w:ascii="ＭＳ Ｐ明朝" w:eastAsia="ＭＳ Ｐ明朝" w:hAnsi="ＭＳ Ｐ明朝"/>
              </w:rPr>
            </w:pPr>
            <w:r w:rsidRPr="007418A9">
              <w:rPr>
                <w:rFonts w:ascii="ＭＳ Ｐ明朝" w:eastAsia="ＭＳ Ｐ明朝" w:hAnsi="ＭＳ Ｐ明朝" w:hint="eastAsia"/>
                <w:rPrChange w:id="491" w:author="のじま" w:date="2025-05-12T16:34:00Z">
                  <w:rPr>
                    <w:rFonts w:ascii="ＭＳ ゴシック" w:hAnsi="ＭＳ ゴシック" w:hint="eastAsia"/>
                  </w:rPr>
                </w:rPrChange>
              </w:rPr>
              <w:t>常勤かつ専従の介護支援専門員を配置していること。</w:t>
            </w:r>
            <w:r w:rsidRPr="001F13FF">
              <w:rPr>
                <w:rFonts w:ascii="ＭＳ Ｐ明朝" w:eastAsia="ＭＳ Ｐ明朝" w:hAnsi="ＭＳ Ｐ明朝" w:hint="eastAsia"/>
                <w:u w:val="single"/>
                <w:rPrChange w:id="492" w:author="のじま" w:date="2025-05-12T16:34:00Z">
                  <w:rPr>
                    <w:rFonts w:ascii="ＭＳ ゴシック" w:hAnsi="ＭＳ ゴシック" w:hint="eastAsia"/>
                  </w:rPr>
                </w:rPrChange>
              </w:rPr>
              <w:t>ただし、利用者に対する指定居宅介護支援の提供に支障がない場合は、当該指定居宅介護支援事業所の他の職務と兼務をし、又は同一敷地内にある他の事業所の職務と兼務をしても差し支えない。</w:t>
            </w:r>
          </w:p>
        </w:tc>
        <w:tc>
          <w:tcPr>
            <w:tcW w:w="1559" w:type="dxa"/>
            <w:vAlign w:val="center"/>
          </w:tcPr>
          <w:p w14:paraId="36C444C7" w14:textId="55F6045D" w:rsidR="00F77C12" w:rsidRPr="007418A9" w:rsidRDefault="00F77C12" w:rsidP="00322796">
            <w:pPr>
              <w:ind w:firstLineChars="100" w:firstLine="198"/>
              <w:jc w:val="left"/>
              <w:rPr>
                <w:rFonts w:ascii="ＭＳ Ｐゴシック" w:eastAsia="ＭＳ Ｐゴシック" w:hAnsi="ＭＳ Ｐゴシック"/>
              </w:rPr>
            </w:pPr>
            <w:r w:rsidRPr="007418A9">
              <w:rPr>
                <w:rFonts w:ascii="ＭＳ Ｐゴシック" w:eastAsia="ＭＳ Ｐゴシック" w:hAnsi="ＭＳ Ｐゴシック" w:hint="eastAsia"/>
              </w:rPr>
              <w:t>３名以上</w:t>
            </w:r>
          </w:p>
        </w:tc>
        <w:tc>
          <w:tcPr>
            <w:tcW w:w="1417" w:type="dxa"/>
            <w:vAlign w:val="center"/>
          </w:tcPr>
          <w:p w14:paraId="228F593E" w14:textId="77777777" w:rsidR="00F77C12" w:rsidRPr="007418A9" w:rsidRDefault="00F77C12" w:rsidP="00322796">
            <w:pPr>
              <w:ind w:firstLineChars="100" w:firstLine="198"/>
              <w:jc w:val="left"/>
              <w:rPr>
                <w:rFonts w:ascii="ＭＳ Ｐゴシック" w:eastAsia="ＭＳ Ｐゴシック" w:hAnsi="ＭＳ Ｐゴシック"/>
              </w:rPr>
            </w:pPr>
            <w:r w:rsidRPr="007418A9">
              <w:rPr>
                <w:rFonts w:ascii="ＭＳ Ｐゴシック" w:eastAsia="ＭＳ Ｐゴシック" w:hAnsi="ＭＳ Ｐゴシック" w:hint="eastAsia"/>
              </w:rPr>
              <w:t>３名以上</w:t>
            </w:r>
          </w:p>
        </w:tc>
        <w:tc>
          <w:tcPr>
            <w:tcW w:w="1418" w:type="dxa"/>
            <w:vAlign w:val="center"/>
          </w:tcPr>
          <w:p w14:paraId="705F6162" w14:textId="77777777" w:rsidR="00F77C12" w:rsidRPr="007418A9" w:rsidRDefault="00F77C12" w:rsidP="00322796">
            <w:pPr>
              <w:ind w:firstLineChars="100" w:firstLine="198"/>
              <w:jc w:val="left"/>
              <w:rPr>
                <w:rFonts w:ascii="ＭＳ Ｐゴシック" w:eastAsia="ＭＳ Ｐゴシック" w:hAnsi="ＭＳ Ｐゴシック"/>
              </w:rPr>
            </w:pPr>
            <w:r w:rsidRPr="007418A9">
              <w:rPr>
                <w:rFonts w:ascii="ＭＳ Ｐゴシック" w:eastAsia="ＭＳ Ｐゴシック" w:hAnsi="ＭＳ Ｐゴシック" w:hint="eastAsia"/>
              </w:rPr>
              <w:t>２名以上</w:t>
            </w:r>
          </w:p>
        </w:tc>
        <w:tc>
          <w:tcPr>
            <w:tcW w:w="1417" w:type="dxa"/>
          </w:tcPr>
          <w:p w14:paraId="2738AF19" w14:textId="77777777" w:rsidR="00F77C12" w:rsidRPr="007418A9" w:rsidRDefault="00F77C12" w:rsidP="00582A24">
            <w:pPr>
              <w:jc w:val="left"/>
              <w:rPr>
                <w:ins w:id="493" w:author="のじま" w:date="2025-05-12T16:34:00Z"/>
                <w:rFonts w:ascii="ＭＳ Ｐゴシック" w:eastAsia="ＭＳ Ｐゴシック" w:hAnsi="ＭＳ Ｐゴシック"/>
              </w:rPr>
            </w:pPr>
          </w:p>
          <w:p w14:paraId="1627DFD8" w14:textId="12B0E472" w:rsidR="00F77C12" w:rsidRPr="007418A9" w:rsidRDefault="00F77C12" w:rsidP="00582A24">
            <w:pPr>
              <w:jc w:val="left"/>
              <w:rPr>
                <w:rFonts w:ascii="ＭＳ Ｐゴシック" w:eastAsia="ＭＳ Ｐゴシック" w:hAnsi="ＭＳ Ｐゴシック"/>
              </w:rPr>
            </w:pPr>
            <w:r w:rsidRPr="007418A9">
              <w:rPr>
                <w:rFonts w:ascii="ＭＳ Ｐゴシック" w:eastAsia="ＭＳ Ｐゴシック" w:hAnsi="ＭＳ Ｐゴシック" w:hint="eastAsia"/>
              </w:rPr>
              <w:t>常勤１名以上</w:t>
            </w:r>
          </w:p>
          <w:p w14:paraId="12C32309" w14:textId="77777777" w:rsidR="00F77C12" w:rsidRPr="007418A9" w:rsidRDefault="00F77C12" w:rsidP="00582A24">
            <w:pPr>
              <w:jc w:val="left"/>
              <w:rPr>
                <w:rFonts w:ascii="ＭＳ Ｐゴシック" w:eastAsia="ＭＳ Ｐゴシック" w:hAnsi="ＭＳ Ｐゴシック"/>
              </w:rPr>
            </w:pPr>
            <w:r w:rsidRPr="007418A9">
              <w:rPr>
                <w:rFonts w:ascii="ＭＳ Ｐゴシック" w:eastAsia="ＭＳ Ｐゴシック" w:hAnsi="ＭＳ Ｐゴシック" w:hint="eastAsia"/>
              </w:rPr>
              <w:t>非常勤１名以上（非常勤は他事業所と兼務可）</w:t>
            </w:r>
          </w:p>
        </w:tc>
      </w:tr>
      <w:tr w:rsidR="00F77C12" w:rsidRPr="007418A9" w14:paraId="71EA90CC" w14:textId="77777777" w:rsidTr="00534DC3">
        <w:tc>
          <w:tcPr>
            <w:tcW w:w="3823" w:type="dxa"/>
          </w:tcPr>
          <w:p w14:paraId="6DBA6C53" w14:textId="38A8AD85" w:rsidR="00F77C12" w:rsidRPr="007418A9" w:rsidRDefault="00F77C12">
            <w:pPr>
              <w:pStyle w:val="af2"/>
              <w:numPr>
                <w:ilvl w:val="0"/>
                <w:numId w:val="48"/>
              </w:numPr>
              <w:spacing w:line="276" w:lineRule="auto"/>
              <w:ind w:leftChars="0"/>
              <w:jc w:val="left"/>
              <w:rPr>
                <w:rFonts w:ascii="ＭＳ Ｐ明朝" w:eastAsia="ＭＳ Ｐ明朝" w:hAnsi="ＭＳ Ｐ明朝"/>
              </w:rPr>
              <w:pPrChange w:id="494" w:author="のじま" w:date="2025-05-12T16:34:00Z">
                <w:pPr>
                  <w:ind w:left="396" w:hangingChars="200" w:hanging="396"/>
                </w:pPr>
              </w:pPrChange>
            </w:pPr>
            <w:del w:id="495" w:author="のじま" w:date="2025-05-12T16:34:00Z">
              <w:r w:rsidRPr="007418A9">
                <w:rPr>
                  <w:rFonts w:ascii="ＭＳ Ｐ明朝" w:eastAsia="ＭＳ Ｐ明朝" w:hAnsi="ＭＳ Ｐ明朝" w:hint="eastAsia"/>
                </w:rPr>
                <w:delText xml:space="preserve">③ </w:delText>
              </w:r>
            </w:del>
            <w:r w:rsidRPr="007418A9">
              <w:rPr>
                <w:rFonts w:ascii="ＭＳ Ｐ明朝" w:eastAsia="ＭＳ Ｐ明朝" w:hAnsi="ＭＳ Ｐ明朝" w:hint="eastAsia"/>
                <w:rPrChange w:id="496" w:author="のじま" w:date="2025-05-12T16:34:00Z">
                  <w:rPr>
                    <w:rFonts w:ascii="ＭＳ ゴシック" w:hAnsi="ＭＳ ゴシック" w:hint="eastAsia"/>
                  </w:rPr>
                </w:rPrChange>
              </w:rPr>
              <w:t>利用者に関する情報又はサービス提供に当たっての留意事項に係る伝達等を目的とした会議を定期的に開催すること</w:t>
            </w:r>
          </w:p>
        </w:tc>
        <w:tc>
          <w:tcPr>
            <w:tcW w:w="1559" w:type="dxa"/>
            <w:vAlign w:val="center"/>
          </w:tcPr>
          <w:p w14:paraId="23DA9A73" w14:textId="0AB8BEF2"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1463EFA4"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8" w:type="dxa"/>
            <w:vAlign w:val="center"/>
          </w:tcPr>
          <w:p w14:paraId="58ED3374"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1EDBD0EB"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r>
      <w:tr w:rsidR="00F77C12" w:rsidRPr="007418A9" w14:paraId="5495A07F" w14:textId="77777777" w:rsidTr="00534DC3">
        <w:tc>
          <w:tcPr>
            <w:tcW w:w="3823" w:type="dxa"/>
          </w:tcPr>
          <w:p w14:paraId="4EC1E29C" w14:textId="77777777" w:rsidR="00F77C12" w:rsidRPr="007418A9" w:rsidRDefault="00F77C12" w:rsidP="00322796">
            <w:pPr>
              <w:spacing w:line="276" w:lineRule="auto"/>
              <w:jc w:val="left"/>
              <w:rPr>
                <w:del w:id="497" w:author="のじま" w:date="2025-05-12T16:34:00Z"/>
                <w:rFonts w:ascii="ＭＳ Ｐ明朝" w:eastAsia="ＭＳ Ｐ明朝" w:hAnsi="ＭＳ Ｐ明朝"/>
              </w:rPr>
            </w:pPr>
            <w:del w:id="498" w:author="のじま" w:date="2025-05-12T16:34:00Z">
              <w:r w:rsidRPr="007418A9">
                <w:rPr>
                  <w:rFonts w:ascii="ＭＳ Ｐ明朝" w:eastAsia="ＭＳ Ｐ明朝" w:hAnsi="ＭＳ Ｐ明朝" w:hint="eastAsia"/>
                </w:rPr>
                <w:delText xml:space="preserve">④　</w:delText>
              </w:r>
            </w:del>
            <w:r w:rsidRPr="007418A9">
              <w:rPr>
                <w:rFonts w:ascii="ＭＳ Ｐ明朝" w:eastAsia="ＭＳ Ｐ明朝" w:hAnsi="ＭＳ Ｐ明朝"/>
                <w:rPrChange w:id="499" w:author="のじま" w:date="2025-05-12T16:34:00Z">
                  <w:rPr>
                    <w:rFonts w:ascii="ＭＳ ゴシック" w:hAnsi="ＭＳ ゴシック"/>
                  </w:rPr>
                </w:rPrChange>
              </w:rPr>
              <w:t>24</w:t>
            </w:r>
            <w:r w:rsidRPr="007418A9">
              <w:rPr>
                <w:rFonts w:ascii="ＭＳ Ｐ明朝" w:eastAsia="ＭＳ Ｐ明朝" w:hAnsi="ＭＳ Ｐ明朝" w:hint="eastAsia"/>
                <w:rPrChange w:id="500" w:author="のじま" w:date="2025-05-12T16:34:00Z">
                  <w:rPr>
                    <w:rFonts w:ascii="ＭＳ ゴシック" w:hAnsi="ＭＳ ゴシック" w:hint="eastAsia"/>
                  </w:rPr>
                </w:rPrChange>
              </w:rPr>
              <w:t>時間連絡体制を確保し、かつ、必要</w:t>
            </w:r>
            <w:ins w:id="501" w:author="のじま" w:date="2025-05-12T16:34:00Z">
              <w:r w:rsidRPr="007418A9">
                <w:rPr>
                  <w:rFonts w:ascii="ＭＳ Ｐ明朝" w:eastAsia="ＭＳ Ｐ明朝" w:hAnsi="ＭＳ Ｐ明朝" w:hint="eastAsia"/>
                </w:rPr>
                <w:t xml:space="preserve">　　　　</w:t>
              </w:r>
            </w:ins>
            <w:r w:rsidRPr="007418A9">
              <w:rPr>
                <w:rFonts w:ascii="ＭＳ Ｐ明朝" w:eastAsia="ＭＳ Ｐ明朝" w:hAnsi="ＭＳ Ｐ明朝" w:hint="eastAsia"/>
                <w:rPrChange w:id="502" w:author="のじま" w:date="2025-05-12T16:34:00Z">
                  <w:rPr>
                    <w:rFonts w:ascii="ＭＳ ゴシック" w:hAnsi="ＭＳ ゴシック" w:hint="eastAsia"/>
                  </w:rPr>
                </w:rPrChange>
              </w:rPr>
              <w:t>に</w:t>
            </w:r>
          </w:p>
          <w:p w14:paraId="7F1F684A" w14:textId="2CAEB318" w:rsidR="00F77C12" w:rsidRPr="007418A9" w:rsidRDefault="00F77C12">
            <w:pPr>
              <w:pStyle w:val="af2"/>
              <w:numPr>
                <w:ilvl w:val="0"/>
                <w:numId w:val="48"/>
              </w:numPr>
              <w:spacing w:line="276" w:lineRule="auto"/>
              <w:ind w:leftChars="0"/>
              <w:jc w:val="left"/>
              <w:rPr>
                <w:rFonts w:ascii="ＭＳ Ｐ明朝" w:eastAsia="ＭＳ Ｐ明朝" w:hAnsi="ＭＳ Ｐ明朝"/>
              </w:rPr>
              <w:pPrChange w:id="503" w:author="のじま" w:date="2025-05-12T16:34:00Z">
                <w:pPr>
                  <w:ind w:leftChars="200" w:left="396"/>
                </w:pPr>
              </w:pPrChange>
            </w:pPr>
            <w:r w:rsidRPr="007418A9">
              <w:rPr>
                <w:rFonts w:ascii="ＭＳ Ｐ明朝" w:eastAsia="ＭＳ Ｐ明朝" w:hAnsi="ＭＳ Ｐ明朝" w:hint="eastAsia"/>
                <w:rPrChange w:id="504" w:author="のじま" w:date="2025-05-12T16:34:00Z">
                  <w:rPr>
                    <w:rFonts w:ascii="ＭＳ ゴシック" w:hAnsi="ＭＳ ゴシック" w:hint="eastAsia"/>
                  </w:rPr>
                </w:rPrChange>
              </w:rPr>
              <w:t>応じて利用者等の相談に対応する体制を確保していること</w:t>
            </w:r>
          </w:p>
        </w:tc>
        <w:tc>
          <w:tcPr>
            <w:tcW w:w="1559" w:type="dxa"/>
            <w:vAlign w:val="center"/>
          </w:tcPr>
          <w:p w14:paraId="72F0D51E" w14:textId="50EE61FE"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1C2CD204"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8" w:type="dxa"/>
            <w:vAlign w:val="center"/>
          </w:tcPr>
          <w:p w14:paraId="7E81AF80"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5036CFB7"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p w14:paraId="61CB7007" w14:textId="77777777" w:rsidR="00F77C12" w:rsidRPr="007418A9" w:rsidRDefault="00F77C12" w:rsidP="00322796">
            <w:pPr>
              <w:jc w:val="center"/>
              <w:rPr>
                <w:rFonts w:ascii="ＭＳ Ｐゴシック" w:eastAsia="ＭＳ Ｐゴシック" w:hAnsi="ＭＳ Ｐゴシック"/>
              </w:rPr>
            </w:pPr>
            <w:r w:rsidRPr="007418A9">
              <w:rPr>
                <w:rFonts w:ascii="ＭＳ Ｐゴシック" w:eastAsia="ＭＳ Ｐゴシック" w:hAnsi="ＭＳ Ｐゴシック" w:hint="eastAsia"/>
              </w:rPr>
              <w:t>連携でも可</w:t>
            </w:r>
          </w:p>
        </w:tc>
      </w:tr>
      <w:tr w:rsidR="00F77C12" w:rsidRPr="007418A9" w14:paraId="6F2E4244" w14:textId="77777777" w:rsidTr="00534DC3">
        <w:tc>
          <w:tcPr>
            <w:tcW w:w="3823" w:type="dxa"/>
          </w:tcPr>
          <w:p w14:paraId="0B3B0DD1" w14:textId="034918A1" w:rsidR="00F77C12" w:rsidRPr="007418A9" w:rsidRDefault="00F77C12">
            <w:pPr>
              <w:pStyle w:val="af2"/>
              <w:numPr>
                <w:ilvl w:val="0"/>
                <w:numId w:val="48"/>
              </w:numPr>
              <w:spacing w:line="276" w:lineRule="auto"/>
              <w:ind w:leftChars="0"/>
              <w:jc w:val="left"/>
              <w:rPr>
                <w:rFonts w:ascii="ＭＳ Ｐ明朝" w:eastAsia="ＭＳ Ｐ明朝" w:hAnsi="ＭＳ Ｐ明朝"/>
                <w:rPrChange w:id="505" w:author="のじま" w:date="2025-05-12T16:34:00Z">
                  <w:rPr>
                    <w:rFonts w:ascii="ＭＳ ゴシック" w:hAnsi="ＭＳ ゴシック"/>
                  </w:rPr>
                </w:rPrChange>
              </w:rPr>
              <w:pPrChange w:id="506" w:author="のじま" w:date="2025-05-12T16:34:00Z">
                <w:pPr/>
              </w:pPrChange>
            </w:pPr>
            <w:del w:id="507" w:author="のじま" w:date="2025-05-12T16:34:00Z">
              <w:r w:rsidRPr="007418A9">
                <w:rPr>
                  <w:rFonts w:ascii="ＭＳ Ｐ明朝" w:eastAsia="ＭＳ Ｐ明朝" w:hAnsi="ＭＳ Ｐ明朝" w:hint="eastAsia"/>
                </w:rPr>
                <w:delText xml:space="preserve">⑤　</w:delText>
              </w:r>
            </w:del>
            <w:r w:rsidRPr="007418A9">
              <w:rPr>
                <w:rFonts w:ascii="ＭＳ Ｐ明朝" w:eastAsia="ＭＳ Ｐ明朝" w:hAnsi="ＭＳ Ｐ明朝" w:hint="eastAsia"/>
                <w:rPrChange w:id="508" w:author="のじま" w:date="2025-05-12T16:34:00Z">
                  <w:rPr>
                    <w:rFonts w:ascii="ＭＳ ゴシック" w:hAnsi="ＭＳ ゴシック" w:hint="eastAsia"/>
                  </w:rPr>
                </w:rPrChange>
              </w:rPr>
              <w:t>算定日が属する月の利用者の総数のう</w:t>
            </w:r>
          </w:p>
          <w:p w14:paraId="738DD10E" w14:textId="77777777" w:rsidR="00F77C12" w:rsidRPr="007418A9" w:rsidRDefault="00F77C12">
            <w:pPr>
              <w:pStyle w:val="af2"/>
              <w:spacing w:line="276" w:lineRule="auto"/>
              <w:ind w:leftChars="0" w:left="360"/>
              <w:jc w:val="left"/>
              <w:rPr>
                <w:rFonts w:ascii="ＭＳ Ｐ明朝" w:eastAsia="ＭＳ Ｐ明朝" w:hAnsi="ＭＳ Ｐ明朝"/>
                <w:rPrChange w:id="509" w:author="のじま" w:date="2025-05-12T16:34:00Z">
                  <w:rPr>
                    <w:rFonts w:ascii="ＭＳ ゴシック" w:hAnsi="ＭＳ ゴシック"/>
                  </w:rPr>
                </w:rPrChange>
              </w:rPr>
              <w:pPrChange w:id="510" w:author="のじま" w:date="2025-05-12T16:34:00Z">
                <w:pPr>
                  <w:ind w:leftChars="200" w:left="396"/>
                </w:pPr>
              </w:pPrChange>
            </w:pPr>
            <w:r w:rsidRPr="007418A9">
              <w:rPr>
                <w:rFonts w:ascii="ＭＳ Ｐ明朝" w:eastAsia="ＭＳ Ｐ明朝" w:hAnsi="ＭＳ Ｐ明朝" w:hint="eastAsia"/>
                <w:rPrChange w:id="511" w:author="のじま" w:date="2025-05-12T16:34:00Z">
                  <w:rPr>
                    <w:rFonts w:ascii="ＭＳ ゴシック" w:hAnsi="ＭＳ ゴシック" w:hint="eastAsia"/>
                  </w:rPr>
                </w:rPrChange>
              </w:rPr>
              <w:t>ち、</w:t>
            </w:r>
            <w:r w:rsidRPr="007418A9">
              <w:rPr>
                <w:rFonts w:ascii="ＭＳ Ｐ明朝" w:eastAsia="ＭＳ Ｐ明朝" w:hAnsi="ＭＳ Ｐ明朝" w:hint="eastAsia"/>
                <w:u w:val="single"/>
                <w:rPrChange w:id="512" w:author="のじま" w:date="2025-05-12T16:34:00Z">
                  <w:rPr>
                    <w:rFonts w:ascii="ＭＳ ゴシック" w:hAnsi="ＭＳ ゴシック" w:hint="eastAsia"/>
                  </w:rPr>
                </w:rPrChange>
              </w:rPr>
              <w:t>要介護３～要介護５である者の割合が４割以上であること</w:t>
            </w:r>
          </w:p>
        </w:tc>
        <w:tc>
          <w:tcPr>
            <w:tcW w:w="1559" w:type="dxa"/>
            <w:vAlign w:val="center"/>
          </w:tcPr>
          <w:p w14:paraId="229A06E4" w14:textId="73C58D30"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0A071599"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8" w:type="dxa"/>
            <w:vAlign w:val="center"/>
          </w:tcPr>
          <w:p w14:paraId="4CD44DF9"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07C01690"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r>
      <w:tr w:rsidR="00F77C12" w:rsidRPr="007418A9" w14:paraId="7FCAC07E" w14:textId="77777777" w:rsidTr="00534DC3">
        <w:tc>
          <w:tcPr>
            <w:tcW w:w="3823" w:type="dxa"/>
          </w:tcPr>
          <w:p w14:paraId="5CB10E22" w14:textId="51352715" w:rsidR="00F77C12" w:rsidRPr="007418A9" w:rsidRDefault="00F77C12">
            <w:pPr>
              <w:pStyle w:val="af2"/>
              <w:numPr>
                <w:ilvl w:val="0"/>
                <w:numId w:val="48"/>
              </w:numPr>
              <w:spacing w:line="276" w:lineRule="auto"/>
              <w:ind w:leftChars="0"/>
              <w:jc w:val="left"/>
              <w:rPr>
                <w:rFonts w:ascii="ＭＳ Ｐ明朝" w:eastAsia="ＭＳ Ｐ明朝" w:hAnsi="ＭＳ Ｐ明朝"/>
              </w:rPr>
              <w:pPrChange w:id="513" w:author="のじま" w:date="2025-05-12T16:34:00Z">
                <w:pPr>
                  <w:ind w:left="396" w:hangingChars="200" w:hanging="396"/>
                </w:pPr>
              </w:pPrChange>
            </w:pPr>
            <w:del w:id="514" w:author="のじま" w:date="2025-05-12T16:34:00Z">
              <w:r w:rsidRPr="007418A9">
                <w:rPr>
                  <w:rFonts w:ascii="ＭＳ Ｐ明朝" w:eastAsia="ＭＳ Ｐ明朝" w:hAnsi="ＭＳ Ｐ明朝" w:hint="eastAsia"/>
                </w:rPr>
                <w:delText xml:space="preserve">⑥　</w:delText>
              </w:r>
            </w:del>
            <w:r w:rsidRPr="007418A9">
              <w:rPr>
                <w:rFonts w:ascii="ＭＳ Ｐ明朝" w:eastAsia="ＭＳ Ｐ明朝" w:hAnsi="ＭＳ Ｐ明朝" w:hint="eastAsia"/>
                <w:rPrChange w:id="515" w:author="のじま" w:date="2025-05-12T16:34:00Z">
                  <w:rPr>
                    <w:rFonts w:ascii="ＭＳ ゴシック" w:hAnsi="ＭＳ ゴシック" w:hint="eastAsia"/>
                  </w:rPr>
                </w:rPrChange>
              </w:rPr>
              <w:t>介護支援専門員に対し、</w:t>
            </w:r>
            <w:r w:rsidRPr="007418A9">
              <w:rPr>
                <w:rFonts w:ascii="ＭＳ Ｐ明朝" w:eastAsia="ＭＳ Ｐ明朝" w:hAnsi="ＭＳ Ｐ明朝" w:hint="eastAsia"/>
                <w:u w:val="single"/>
                <w:rPrChange w:id="516" w:author="のじま" w:date="2025-05-12T16:34:00Z">
                  <w:rPr>
                    <w:rFonts w:ascii="ＭＳ ゴシック" w:hAnsi="ＭＳ ゴシック" w:hint="eastAsia"/>
                  </w:rPr>
                </w:rPrChange>
              </w:rPr>
              <w:t>計画的に研修を実施していること</w:t>
            </w:r>
          </w:p>
        </w:tc>
        <w:tc>
          <w:tcPr>
            <w:tcW w:w="1559" w:type="dxa"/>
            <w:vAlign w:val="center"/>
          </w:tcPr>
          <w:p w14:paraId="0F7809B1" w14:textId="5F1913D0"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0B188EE4"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8" w:type="dxa"/>
            <w:vAlign w:val="center"/>
          </w:tcPr>
          <w:p w14:paraId="482E6E29"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3844F09D"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p w14:paraId="47CF8915" w14:textId="77777777" w:rsidR="00F77C12" w:rsidRPr="007418A9" w:rsidRDefault="00F77C12" w:rsidP="00322796">
            <w:pPr>
              <w:jc w:val="center"/>
              <w:rPr>
                <w:rFonts w:ascii="ＭＳ Ｐゴシック" w:eastAsia="ＭＳ Ｐゴシック" w:hAnsi="ＭＳ Ｐゴシック"/>
              </w:rPr>
            </w:pPr>
            <w:r w:rsidRPr="007418A9">
              <w:rPr>
                <w:rFonts w:ascii="ＭＳ Ｐゴシック" w:eastAsia="ＭＳ Ｐゴシック" w:hAnsi="ＭＳ Ｐゴシック" w:hint="eastAsia"/>
              </w:rPr>
              <w:t>連携でも可</w:t>
            </w:r>
          </w:p>
        </w:tc>
      </w:tr>
      <w:tr w:rsidR="00F77C12" w:rsidRPr="007418A9" w14:paraId="27E6C0C4" w14:textId="77777777" w:rsidTr="00534DC3">
        <w:tc>
          <w:tcPr>
            <w:tcW w:w="3823" w:type="dxa"/>
          </w:tcPr>
          <w:p w14:paraId="1EBF1712" w14:textId="50FA4866" w:rsidR="00F77C12" w:rsidRPr="007418A9" w:rsidRDefault="00F77C12">
            <w:pPr>
              <w:pStyle w:val="af2"/>
              <w:numPr>
                <w:ilvl w:val="0"/>
                <w:numId w:val="48"/>
              </w:numPr>
              <w:spacing w:line="276" w:lineRule="auto"/>
              <w:ind w:leftChars="0"/>
              <w:jc w:val="left"/>
              <w:rPr>
                <w:rFonts w:ascii="ＭＳ Ｐ明朝" w:eastAsia="ＭＳ Ｐ明朝" w:hAnsi="ＭＳ Ｐ明朝"/>
              </w:rPr>
              <w:pPrChange w:id="517" w:author="のじま" w:date="2025-05-12T16:34:00Z">
                <w:pPr>
                  <w:ind w:firstLineChars="200" w:firstLine="396"/>
                </w:pPr>
              </w:pPrChange>
            </w:pPr>
            <w:del w:id="518" w:author="のじま" w:date="2025-05-12T16:34:00Z">
              <w:r w:rsidRPr="007418A9">
                <w:rPr>
                  <w:rFonts w:ascii="ＭＳ Ｐ明朝" w:eastAsia="ＭＳ Ｐ明朝" w:hAnsi="ＭＳ Ｐ明朝" w:hint="eastAsia"/>
                </w:rPr>
                <w:delText xml:space="preserve">⑦　</w:delText>
              </w:r>
            </w:del>
            <w:r w:rsidRPr="007418A9">
              <w:rPr>
                <w:rFonts w:ascii="ＭＳ Ｐ明朝" w:eastAsia="ＭＳ Ｐ明朝" w:hAnsi="ＭＳ Ｐ明朝" w:hint="eastAsia"/>
                <w:rPrChange w:id="519" w:author="のじま" w:date="2025-05-12T16:34:00Z">
                  <w:rPr>
                    <w:rFonts w:ascii="ＭＳ ゴシック" w:hAnsi="ＭＳ ゴシック" w:hint="eastAsia"/>
                  </w:rPr>
                </w:rPrChange>
              </w:rPr>
              <w:t>地域包括支援センターから支援が困難な事例を紹介された場合においても、</w:t>
            </w:r>
            <w:ins w:id="520" w:author="のじま" w:date="2025-05-12T16:34:00Z">
              <w:r w:rsidRPr="007418A9">
                <w:rPr>
                  <w:rFonts w:ascii="ＭＳ Ｐ明朝" w:eastAsia="ＭＳ Ｐ明朝" w:hAnsi="ＭＳ Ｐ明朝" w:hint="eastAsia"/>
                  <w:u w:val="single"/>
                </w:rPr>
                <w:t>当該支援が困難な事例に係る者に指定</w:t>
              </w:r>
            </w:ins>
            <w:r w:rsidRPr="007418A9">
              <w:rPr>
                <w:rFonts w:ascii="ＭＳ Ｐ明朝" w:eastAsia="ＭＳ Ｐ明朝" w:hAnsi="ＭＳ Ｐ明朝" w:hint="eastAsia"/>
                <w:u w:val="single"/>
                <w:rPrChange w:id="521" w:author="のじま" w:date="2025-05-12T16:34:00Z">
                  <w:rPr>
                    <w:rFonts w:ascii="ＭＳ ゴシック" w:hAnsi="ＭＳ ゴシック" w:hint="eastAsia"/>
                  </w:rPr>
                </w:rPrChange>
              </w:rPr>
              <w:t>居宅介護支援を提供していること</w:t>
            </w:r>
          </w:p>
        </w:tc>
        <w:tc>
          <w:tcPr>
            <w:tcW w:w="1559" w:type="dxa"/>
            <w:vAlign w:val="center"/>
          </w:tcPr>
          <w:p w14:paraId="23E4D001" w14:textId="5E46F4D0"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1C0C6E43"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8" w:type="dxa"/>
            <w:vAlign w:val="center"/>
          </w:tcPr>
          <w:p w14:paraId="23EEC726"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1A5AC93C"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r>
      <w:tr w:rsidR="00F77C12" w:rsidRPr="007418A9" w14:paraId="70397C9C" w14:textId="77777777" w:rsidTr="00534DC3">
        <w:tc>
          <w:tcPr>
            <w:tcW w:w="3823" w:type="dxa"/>
          </w:tcPr>
          <w:p w14:paraId="5A7DDAFF" w14:textId="77777777" w:rsidR="00F77C12" w:rsidRPr="007418A9" w:rsidRDefault="00F77C12" w:rsidP="00322796">
            <w:pPr>
              <w:spacing w:line="276" w:lineRule="auto"/>
              <w:jc w:val="left"/>
              <w:rPr>
                <w:del w:id="522" w:author="のじま" w:date="2025-05-12T16:34:00Z"/>
                <w:rFonts w:ascii="ＭＳ Ｐ明朝" w:eastAsia="ＭＳ Ｐ明朝" w:hAnsi="ＭＳ Ｐ明朝"/>
              </w:rPr>
            </w:pPr>
            <w:del w:id="523" w:author="のじま" w:date="2025-05-12T16:34:00Z">
              <w:r w:rsidRPr="007418A9">
                <w:rPr>
                  <w:rFonts w:ascii="ＭＳ Ｐ明朝" w:eastAsia="ＭＳ Ｐ明朝" w:hAnsi="ＭＳ Ｐ明朝" w:hint="eastAsia"/>
                </w:rPr>
                <w:delText xml:space="preserve">⑧　</w:delText>
              </w:r>
            </w:del>
            <w:r w:rsidRPr="007418A9">
              <w:rPr>
                <w:rFonts w:ascii="ＭＳ Ｐ明朝" w:eastAsia="ＭＳ Ｐ明朝" w:hAnsi="ＭＳ Ｐ明朝" w:hint="eastAsia"/>
              </w:rPr>
              <w:t>家族に対する介護等を日常的に行っている</w:t>
            </w:r>
          </w:p>
          <w:p w14:paraId="29474088" w14:textId="77777777" w:rsidR="00F77C12" w:rsidRPr="007418A9" w:rsidRDefault="00F77C12" w:rsidP="00322796">
            <w:pPr>
              <w:spacing w:line="276" w:lineRule="auto"/>
              <w:ind w:firstLineChars="200" w:firstLine="396"/>
              <w:jc w:val="left"/>
              <w:rPr>
                <w:del w:id="524" w:author="のじま" w:date="2025-05-12T16:34:00Z"/>
                <w:rFonts w:ascii="ＭＳ Ｐ明朝" w:eastAsia="ＭＳ Ｐ明朝" w:hAnsi="ＭＳ Ｐ明朝"/>
              </w:rPr>
            </w:pPr>
            <w:r w:rsidRPr="007418A9">
              <w:rPr>
                <w:rFonts w:ascii="ＭＳ Ｐ明朝" w:eastAsia="ＭＳ Ｐ明朝" w:hAnsi="ＭＳ Ｐ明朝" w:hint="eastAsia"/>
              </w:rPr>
              <w:t>児童（ヤングケアラー）や障害者、生活</w:t>
            </w:r>
            <w:del w:id="525" w:author="のじま" w:date="2025-05-12T16:34:00Z">
              <w:r w:rsidRPr="007418A9">
                <w:rPr>
                  <w:rFonts w:ascii="ＭＳ Ｐ明朝" w:eastAsia="ＭＳ Ｐ明朝" w:hAnsi="ＭＳ Ｐ明朝" w:hint="eastAsia"/>
                </w:rPr>
                <w:delText>困窮</w:delText>
              </w:r>
            </w:del>
          </w:p>
          <w:p w14:paraId="2D83575B" w14:textId="77777777" w:rsidR="00F77C12" w:rsidRPr="007418A9" w:rsidRDefault="00F77C12" w:rsidP="00322796">
            <w:pPr>
              <w:spacing w:line="276" w:lineRule="auto"/>
              <w:ind w:firstLineChars="200" w:firstLine="396"/>
              <w:jc w:val="left"/>
              <w:rPr>
                <w:del w:id="526" w:author="のじま" w:date="2025-05-12T16:34:00Z"/>
                <w:rFonts w:ascii="ＭＳ Ｐ明朝" w:eastAsia="ＭＳ Ｐ明朝" w:hAnsi="ＭＳ Ｐ明朝"/>
              </w:rPr>
            </w:pPr>
            <w:del w:id="527" w:author="のじま" w:date="2025-05-12T16:34:00Z">
              <w:r w:rsidRPr="007418A9">
                <w:rPr>
                  <w:rFonts w:ascii="ＭＳ Ｐ明朝" w:eastAsia="ＭＳ Ｐ明朝" w:hAnsi="ＭＳ Ｐ明朝" w:hint="eastAsia"/>
                </w:rPr>
                <w:delText>者</w:delText>
              </w:r>
            </w:del>
            <w:ins w:id="528" w:author="のじま" w:date="2025-05-12T16:34:00Z">
              <w:r w:rsidRPr="007418A9">
                <w:rPr>
                  <w:rFonts w:ascii="ＭＳ Ｐ明朝" w:eastAsia="ＭＳ Ｐ明朝" w:hAnsi="ＭＳ Ｐ明朝" w:hint="eastAsia"/>
                </w:rPr>
                <w:t>困窮者</w:t>
              </w:r>
            </w:ins>
            <w:r w:rsidRPr="007418A9">
              <w:rPr>
                <w:rFonts w:ascii="ＭＳ Ｐ明朝" w:eastAsia="ＭＳ Ｐ明朝" w:hAnsi="ＭＳ Ｐ明朝" w:hint="eastAsia"/>
              </w:rPr>
              <w:t>、難病患者等、高齢者以外の対象者へ</w:t>
            </w:r>
            <w:del w:id="529" w:author="のじま" w:date="2025-05-12T16:34:00Z">
              <w:r w:rsidRPr="007418A9">
                <w:rPr>
                  <w:rFonts w:ascii="ＭＳ Ｐ明朝" w:eastAsia="ＭＳ Ｐ明朝" w:hAnsi="ＭＳ Ｐ明朝" w:hint="eastAsia"/>
                </w:rPr>
                <w:delText xml:space="preserve">　</w:delText>
              </w:r>
            </w:del>
          </w:p>
          <w:p w14:paraId="22BB0F82" w14:textId="77777777" w:rsidR="00F77C12" w:rsidRPr="007418A9" w:rsidRDefault="00F77C12" w:rsidP="00322796">
            <w:pPr>
              <w:spacing w:line="276" w:lineRule="auto"/>
              <w:ind w:firstLineChars="200" w:firstLine="396"/>
              <w:jc w:val="left"/>
              <w:rPr>
                <w:del w:id="530" w:author="のじま" w:date="2025-05-12T16:34:00Z"/>
                <w:rFonts w:ascii="ＭＳ Ｐ明朝" w:eastAsia="ＭＳ Ｐ明朝" w:hAnsi="ＭＳ Ｐ明朝"/>
              </w:rPr>
            </w:pPr>
            <w:r w:rsidRPr="007418A9">
              <w:rPr>
                <w:rFonts w:ascii="ＭＳ Ｐ明朝" w:eastAsia="ＭＳ Ｐ明朝" w:hAnsi="ＭＳ Ｐ明朝" w:hint="eastAsia"/>
              </w:rPr>
              <w:t>の支援に関する知識等に関する</w:t>
            </w:r>
            <w:r w:rsidRPr="007418A9">
              <w:rPr>
                <w:rFonts w:ascii="ＭＳ Ｐ明朝" w:eastAsia="ＭＳ Ｐ明朝" w:hAnsi="ＭＳ Ｐ明朝" w:hint="eastAsia"/>
                <w:u w:val="single"/>
                <w:rPrChange w:id="531" w:author="のじま" w:date="2025-05-12T16:34:00Z">
                  <w:rPr>
                    <w:rFonts w:ascii="ＭＳ Ｐゴシック" w:hAnsi="ＭＳ Ｐゴシック" w:hint="eastAsia"/>
                  </w:rPr>
                </w:rPrChange>
              </w:rPr>
              <w:t>事例</w:t>
            </w:r>
            <w:del w:id="532" w:author="のじま" w:date="2025-05-12T16:34:00Z">
              <w:r w:rsidRPr="007418A9">
                <w:rPr>
                  <w:rFonts w:ascii="ＭＳ Ｐ明朝" w:eastAsia="ＭＳ Ｐ明朝" w:hAnsi="ＭＳ Ｐ明朝" w:hint="eastAsia"/>
                </w:rPr>
                <w:delText>検討</w:delText>
              </w:r>
            </w:del>
          </w:p>
          <w:p w14:paraId="7D4EB2B5" w14:textId="3470F6AA" w:rsidR="00F77C12" w:rsidRPr="007418A9" w:rsidRDefault="00F77C12">
            <w:pPr>
              <w:pStyle w:val="af2"/>
              <w:numPr>
                <w:ilvl w:val="0"/>
                <w:numId w:val="48"/>
              </w:numPr>
              <w:spacing w:line="276" w:lineRule="auto"/>
              <w:ind w:leftChars="0"/>
              <w:jc w:val="left"/>
              <w:rPr>
                <w:rFonts w:ascii="ＭＳ Ｐ明朝" w:eastAsia="ＭＳ Ｐ明朝" w:hAnsi="ＭＳ Ｐ明朝"/>
              </w:rPr>
              <w:pPrChange w:id="533" w:author="のじま" w:date="2025-05-12T16:34:00Z">
                <w:pPr>
                  <w:ind w:firstLineChars="200" w:firstLine="396"/>
                </w:pPr>
              </w:pPrChange>
            </w:pPr>
            <w:del w:id="534" w:author="のじま" w:date="2025-05-12T16:34:00Z">
              <w:r w:rsidRPr="007418A9">
                <w:rPr>
                  <w:rFonts w:ascii="ＭＳ Ｐ明朝" w:eastAsia="ＭＳ Ｐ明朝" w:hAnsi="ＭＳ Ｐ明朝" w:hint="eastAsia"/>
                </w:rPr>
                <w:delText>会</w:delText>
              </w:r>
            </w:del>
            <w:ins w:id="535" w:author="のじま" w:date="2025-05-12T16:34:00Z">
              <w:r w:rsidRPr="007418A9">
                <w:rPr>
                  <w:rFonts w:ascii="ＭＳ Ｐ明朝" w:eastAsia="ＭＳ Ｐ明朝" w:hAnsi="ＭＳ Ｐ明朝" w:hint="eastAsia"/>
                  <w:u w:val="single"/>
                </w:rPr>
                <w:t>検討会</w:t>
              </w:r>
            </w:ins>
            <w:r w:rsidRPr="007418A9">
              <w:rPr>
                <w:rFonts w:ascii="ＭＳ Ｐ明朝" w:eastAsia="ＭＳ Ｐ明朝" w:hAnsi="ＭＳ Ｐ明朝" w:hint="eastAsia"/>
                <w:u w:val="single"/>
                <w:rPrChange w:id="536" w:author="のじま" w:date="2025-05-12T16:34:00Z">
                  <w:rPr>
                    <w:rFonts w:ascii="ＭＳ Ｐゴシック" w:hAnsi="ＭＳ Ｐゴシック" w:hint="eastAsia"/>
                  </w:rPr>
                </w:rPrChange>
              </w:rPr>
              <w:t>、研修等に参加していること</w:t>
            </w:r>
            <w:del w:id="537" w:author="のじま" w:date="2025-05-12T16:34:00Z">
              <w:r w:rsidRPr="007418A9">
                <w:rPr>
                  <w:rFonts w:ascii="ＭＳ Ｐ明朝" w:eastAsia="ＭＳ Ｐ明朝" w:hAnsi="ＭＳ Ｐ明朝" w:hint="eastAsia"/>
                </w:rPr>
                <w:delText>。</w:delText>
              </w:r>
            </w:del>
          </w:p>
        </w:tc>
        <w:tc>
          <w:tcPr>
            <w:tcW w:w="1559" w:type="dxa"/>
            <w:vAlign w:val="center"/>
          </w:tcPr>
          <w:p w14:paraId="4F2ACAB4" w14:textId="77585E96"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37AF4C75"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8" w:type="dxa"/>
            <w:vAlign w:val="center"/>
          </w:tcPr>
          <w:p w14:paraId="5B150203"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4FFB214E"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r>
      <w:tr w:rsidR="00F77C12" w:rsidRPr="007418A9" w14:paraId="31D9CD3B" w14:textId="77777777" w:rsidTr="00534DC3">
        <w:tc>
          <w:tcPr>
            <w:tcW w:w="3823" w:type="dxa"/>
          </w:tcPr>
          <w:p w14:paraId="686E4D41" w14:textId="77386529" w:rsidR="00F77C12" w:rsidRPr="007418A9" w:rsidRDefault="00F77C12">
            <w:pPr>
              <w:pStyle w:val="af2"/>
              <w:numPr>
                <w:ilvl w:val="0"/>
                <w:numId w:val="48"/>
              </w:numPr>
              <w:spacing w:line="276" w:lineRule="auto"/>
              <w:ind w:leftChars="0"/>
              <w:jc w:val="left"/>
              <w:rPr>
                <w:rFonts w:ascii="ＭＳ Ｐ明朝" w:eastAsia="ＭＳ Ｐ明朝" w:hAnsi="ＭＳ Ｐ明朝"/>
              </w:rPr>
              <w:pPrChange w:id="538" w:author="のじま" w:date="2025-05-12T16:34:00Z">
                <w:pPr/>
              </w:pPrChange>
            </w:pPr>
            <w:del w:id="539" w:author="のじま" w:date="2025-05-12T16:34:00Z">
              <w:r w:rsidRPr="007418A9">
                <w:rPr>
                  <w:rFonts w:ascii="ＭＳ Ｐ明朝" w:eastAsia="ＭＳ Ｐ明朝" w:hAnsi="ＭＳ Ｐ明朝" w:hint="eastAsia"/>
                </w:rPr>
                <w:delText>⑨運営基準減算又は</w:delText>
              </w:r>
            </w:del>
            <w:ins w:id="540" w:author="のじま" w:date="2025-05-12T16:34:00Z">
              <w:r w:rsidRPr="007418A9">
                <w:rPr>
                  <w:rFonts w:ascii="ＭＳ Ｐ明朝" w:eastAsia="ＭＳ Ｐ明朝" w:hAnsi="ＭＳ Ｐ明朝" w:hint="eastAsia"/>
                </w:rPr>
                <w:t>居宅介護支援費に係る</w:t>
              </w:r>
            </w:ins>
            <w:r w:rsidRPr="007418A9">
              <w:rPr>
                <w:rFonts w:ascii="ＭＳ Ｐ明朝" w:eastAsia="ＭＳ Ｐ明朝" w:hAnsi="ＭＳ Ｐ明朝" w:hint="eastAsia"/>
                <w:rPrChange w:id="541" w:author="のじま" w:date="2025-05-12T16:34:00Z">
                  <w:rPr>
                    <w:rFonts w:ascii="ＭＳ ゴシック" w:hAnsi="ＭＳ ゴシック" w:hint="eastAsia"/>
                  </w:rPr>
                </w:rPrChange>
              </w:rPr>
              <w:t>特定事業所集中減算の適用を受けていないこと</w:t>
            </w:r>
          </w:p>
        </w:tc>
        <w:tc>
          <w:tcPr>
            <w:tcW w:w="1559" w:type="dxa"/>
            <w:vAlign w:val="center"/>
          </w:tcPr>
          <w:p w14:paraId="6A9695B2" w14:textId="4D8A2E72"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2DF9BAC3"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8" w:type="dxa"/>
            <w:vAlign w:val="center"/>
          </w:tcPr>
          <w:p w14:paraId="607E904C"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72729C0F"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r>
      <w:tr w:rsidR="00F77C12" w:rsidRPr="007418A9" w14:paraId="30D33FD4" w14:textId="77777777" w:rsidTr="00534DC3">
        <w:tc>
          <w:tcPr>
            <w:tcW w:w="3823" w:type="dxa"/>
          </w:tcPr>
          <w:p w14:paraId="506786C8" w14:textId="77777777" w:rsidR="00F77C12" w:rsidRPr="007418A9" w:rsidRDefault="00F77C12" w:rsidP="00322796">
            <w:pPr>
              <w:pStyle w:val="af2"/>
              <w:numPr>
                <w:ilvl w:val="0"/>
                <w:numId w:val="48"/>
              </w:numPr>
              <w:spacing w:line="276" w:lineRule="auto"/>
              <w:ind w:leftChars="0"/>
              <w:jc w:val="left"/>
              <w:rPr>
                <w:ins w:id="542" w:author="のじま" w:date="2025-05-12T16:34:00Z"/>
                <w:rFonts w:ascii="ＭＳ Ｐ明朝" w:eastAsia="ＭＳ Ｐ明朝" w:hAnsi="ＭＳ Ｐ明朝"/>
              </w:rPr>
            </w:pPr>
            <w:del w:id="543" w:author="のじま" w:date="2025-05-12T16:34:00Z">
              <w:r w:rsidRPr="007418A9">
                <w:rPr>
                  <w:rFonts w:ascii="ＭＳ Ｐ明朝" w:eastAsia="ＭＳ Ｐ明朝" w:hAnsi="ＭＳ Ｐ明朝" w:hint="eastAsia"/>
                </w:rPr>
                <w:lastRenderedPageBreak/>
                <w:delText>⑩</w:delText>
              </w:r>
            </w:del>
            <w:r w:rsidRPr="007418A9">
              <w:rPr>
                <w:rFonts w:ascii="ＭＳ Ｐ明朝" w:eastAsia="ＭＳ Ｐ明朝" w:hAnsi="ＭＳ Ｐ明朝" w:hint="eastAsia"/>
              </w:rPr>
              <w:t>指定居宅介護支援</w:t>
            </w:r>
            <w:ins w:id="544" w:author="のじま" w:date="2025-05-12T16:34:00Z">
              <w:r w:rsidRPr="007418A9">
                <w:rPr>
                  <w:rFonts w:ascii="ＭＳ Ｐ明朝" w:eastAsia="ＭＳ Ｐ明朝" w:hAnsi="ＭＳ Ｐ明朝" w:hint="eastAsia"/>
                </w:rPr>
                <w:t>事業所</w:t>
              </w:r>
            </w:ins>
            <w:r w:rsidRPr="007418A9">
              <w:rPr>
                <w:rFonts w:ascii="ＭＳ Ｐ明朝" w:eastAsia="ＭＳ Ｐ明朝" w:hAnsi="ＭＳ Ｐ明朝" w:hint="eastAsia"/>
              </w:rPr>
              <w:t>の提供を受ける</w:t>
            </w:r>
            <w:r w:rsidRPr="007418A9">
              <w:rPr>
                <w:rFonts w:ascii="ＭＳ Ｐ明朝" w:eastAsia="ＭＳ Ｐ明朝" w:hAnsi="ＭＳ Ｐ明朝" w:hint="eastAsia"/>
                <w:u w:val="single"/>
                <w:rPrChange w:id="545" w:author="のじま" w:date="2025-05-12T16:34:00Z">
                  <w:rPr>
                    <w:rFonts w:ascii="ＭＳ Ｐゴシック" w:hAnsi="ＭＳ Ｐゴシック" w:hint="eastAsia"/>
                  </w:rPr>
                </w:rPrChange>
              </w:rPr>
              <w:t>利用者数が、介護支援専門員</w:t>
            </w:r>
            <w:r w:rsidRPr="007418A9">
              <w:rPr>
                <w:rFonts w:ascii="ＭＳ Ｐ明朝" w:eastAsia="ＭＳ Ｐ明朝" w:hAnsi="ＭＳ Ｐ明朝"/>
                <w:u w:val="single"/>
                <w:rPrChange w:id="546" w:author="のじま" w:date="2025-05-12T16:34:00Z">
                  <w:rPr>
                    <w:rFonts w:ascii="ＭＳ Ｐゴシック" w:hAnsi="ＭＳ Ｐゴシック"/>
                  </w:rPr>
                </w:rPrChange>
              </w:rPr>
              <w:t>1</w:t>
            </w:r>
            <w:r w:rsidRPr="007418A9">
              <w:rPr>
                <w:rFonts w:ascii="ＭＳ Ｐ明朝" w:eastAsia="ＭＳ Ｐ明朝" w:hAnsi="ＭＳ Ｐ明朝" w:hint="eastAsia"/>
                <w:u w:val="single"/>
                <w:rPrChange w:id="547" w:author="のじま" w:date="2025-05-12T16:34:00Z">
                  <w:rPr>
                    <w:rFonts w:ascii="ＭＳ Ｐゴシック" w:hAnsi="ＭＳ Ｐゴシック" w:hint="eastAsia"/>
                  </w:rPr>
                </w:rPrChange>
              </w:rPr>
              <w:t>人当たり</w:t>
            </w:r>
            <w:r w:rsidRPr="007418A9">
              <w:rPr>
                <w:rFonts w:ascii="ＭＳ Ｐ明朝" w:eastAsia="ＭＳ Ｐ明朝" w:hAnsi="ＭＳ Ｐ明朝"/>
                <w:u w:val="single"/>
                <w:rPrChange w:id="548" w:author="のじま" w:date="2025-05-12T16:34:00Z">
                  <w:rPr>
                    <w:rFonts w:ascii="ＭＳ Ｐゴシック" w:hAnsi="ＭＳ Ｐゴシック"/>
                  </w:rPr>
                </w:rPrChange>
              </w:rPr>
              <w:t>45</w:t>
            </w:r>
            <w:r w:rsidRPr="007418A9">
              <w:rPr>
                <w:rFonts w:ascii="ＭＳ Ｐ明朝" w:eastAsia="ＭＳ Ｐ明朝" w:hAnsi="ＭＳ Ｐ明朝" w:hint="eastAsia"/>
                <w:u w:val="single"/>
                <w:rPrChange w:id="549" w:author="のじま" w:date="2025-05-12T16:34:00Z">
                  <w:rPr>
                    <w:rFonts w:ascii="ＭＳ Ｐゴシック" w:hAnsi="ＭＳ Ｐゴシック" w:hint="eastAsia"/>
                  </w:rPr>
                </w:rPrChange>
              </w:rPr>
              <w:t>名未満（居宅介護支援費（Ⅱ）を算定している場合は</w:t>
            </w:r>
            <w:r w:rsidRPr="007418A9">
              <w:rPr>
                <w:rFonts w:ascii="ＭＳ Ｐ明朝" w:eastAsia="ＭＳ Ｐ明朝" w:hAnsi="ＭＳ Ｐ明朝"/>
                <w:u w:val="single"/>
                <w:rPrChange w:id="550" w:author="のじま" w:date="2025-05-12T16:34:00Z">
                  <w:rPr>
                    <w:rFonts w:ascii="ＭＳ Ｐゴシック" w:hAnsi="ＭＳ Ｐゴシック"/>
                  </w:rPr>
                </w:rPrChange>
              </w:rPr>
              <w:t>50</w:t>
            </w:r>
            <w:r w:rsidRPr="007418A9">
              <w:rPr>
                <w:rFonts w:ascii="ＭＳ Ｐ明朝" w:eastAsia="ＭＳ Ｐ明朝" w:hAnsi="ＭＳ Ｐ明朝" w:hint="eastAsia"/>
                <w:u w:val="single"/>
                <w:rPrChange w:id="551" w:author="のじま" w:date="2025-05-12T16:34:00Z">
                  <w:rPr>
                    <w:rFonts w:ascii="ＭＳ Ｐゴシック" w:hAnsi="ＭＳ Ｐゴシック" w:hint="eastAsia"/>
                  </w:rPr>
                </w:rPrChange>
              </w:rPr>
              <w:t>名未満）であること</w:t>
            </w:r>
            <w:del w:id="552" w:author="のじま" w:date="2025-05-12T16:34:00Z">
              <w:r w:rsidRPr="007418A9">
                <w:rPr>
                  <w:rFonts w:ascii="ＭＳ Ｐ明朝" w:eastAsia="ＭＳ Ｐ明朝" w:hAnsi="ＭＳ Ｐ明朝" w:hint="eastAsia"/>
                </w:rPr>
                <w:delText>。</w:delText>
              </w:r>
            </w:del>
          </w:p>
          <w:p w14:paraId="0BA32BED" w14:textId="392B6251" w:rsidR="00F77C12" w:rsidRPr="007418A9" w:rsidRDefault="00F77C12">
            <w:pPr>
              <w:pStyle w:val="af2"/>
              <w:spacing w:line="276" w:lineRule="auto"/>
              <w:ind w:leftChars="0" w:left="360"/>
              <w:jc w:val="left"/>
              <w:rPr>
                <w:rFonts w:ascii="ＭＳ Ｐ明朝" w:eastAsia="ＭＳ Ｐ明朝" w:hAnsi="ＭＳ Ｐ明朝"/>
                <w:rPrChange w:id="553" w:author="のじま" w:date="2025-05-12T16:34:00Z">
                  <w:rPr>
                    <w:rFonts w:ascii="ＭＳ ゴシック" w:hAnsi="ＭＳ ゴシック"/>
                  </w:rPr>
                </w:rPrChange>
              </w:rPr>
              <w:pPrChange w:id="554" w:author="のじま" w:date="2025-05-12T16:34:00Z">
                <w:pPr/>
              </w:pPrChange>
            </w:pPr>
            <w:r w:rsidRPr="007418A9">
              <w:rPr>
                <w:rFonts w:ascii="ＭＳ Ｐ明朝" w:eastAsia="ＭＳ Ｐ明朝" w:hAnsi="ＭＳ Ｐ明朝" w:hint="eastAsia"/>
              </w:rPr>
              <w:t>※介護予防支援の受託件数は含まない</w:t>
            </w:r>
            <w:del w:id="555" w:author="のじま" w:date="2025-05-12T16:34:00Z">
              <w:r w:rsidRPr="007418A9">
                <w:rPr>
                  <w:rFonts w:ascii="ＭＳ Ｐ明朝" w:eastAsia="ＭＳ Ｐ明朝" w:hAnsi="ＭＳ Ｐ明朝" w:hint="eastAsia"/>
                </w:rPr>
                <w:delText>。</w:delText>
              </w:r>
            </w:del>
          </w:p>
        </w:tc>
        <w:tc>
          <w:tcPr>
            <w:tcW w:w="1559" w:type="dxa"/>
            <w:vAlign w:val="center"/>
          </w:tcPr>
          <w:p w14:paraId="0DD8CE42" w14:textId="20B5FFD4"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516D856E"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8" w:type="dxa"/>
            <w:vAlign w:val="center"/>
          </w:tcPr>
          <w:p w14:paraId="71A4A36D"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541E7DF7"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r>
      <w:tr w:rsidR="00F77C12" w:rsidRPr="007418A9" w14:paraId="55893A4D" w14:textId="77777777" w:rsidTr="00534DC3">
        <w:tc>
          <w:tcPr>
            <w:tcW w:w="3823" w:type="dxa"/>
          </w:tcPr>
          <w:p w14:paraId="33446C5A" w14:textId="49A0CAAB" w:rsidR="00F77C12" w:rsidRPr="007418A9" w:rsidRDefault="00F77C12">
            <w:pPr>
              <w:pStyle w:val="af2"/>
              <w:numPr>
                <w:ilvl w:val="0"/>
                <w:numId w:val="48"/>
              </w:numPr>
              <w:spacing w:line="276" w:lineRule="auto"/>
              <w:ind w:leftChars="0"/>
              <w:jc w:val="left"/>
              <w:rPr>
                <w:rFonts w:ascii="ＭＳ Ｐ明朝" w:eastAsia="ＭＳ Ｐ明朝" w:hAnsi="ＭＳ Ｐ明朝"/>
              </w:rPr>
              <w:pPrChange w:id="556" w:author="のじま" w:date="2025-05-12T16:34:00Z">
                <w:pPr/>
              </w:pPrChange>
            </w:pPr>
            <w:del w:id="557" w:author="のじま" w:date="2025-05-12T16:34:00Z">
              <w:r w:rsidRPr="007418A9">
                <w:rPr>
                  <w:rFonts w:ascii="ＭＳ Ｐ明朝" w:eastAsia="ＭＳ Ｐ明朝" w:hAnsi="ＭＳ Ｐ明朝" w:hint="eastAsia"/>
                </w:rPr>
                <w:delText>⑪</w:delText>
              </w:r>
            </w:del>
            <w:r w:rsidRPr="007418A9">
              <w:rPr>
                <w:rFonts w:ascii="ＭＳ Ｐ明朝" w:eastAsia="ＭＳ Ｐ明朝" w:hAnsi="ＭＳ Ｐ明朝" w:hint="eastAsia"/>
                <w:rPrChange w:id="558" w:author="のじま" w:date="2025-05-12T16:34:00Z">
                  <w:rPr>
                    <w:rFonts w:ascii="ＭＳ ゴシック" w:hAnsi="ＭＳ ゴシック" w:hint="eastAsia"/>
                  </w:rPr>
                </w:rPrChange>
              </w:rPr>
              <w:t>介護支援専門員実務研修における科目「ケアマネジメントの基礎技術に関する実習」等に協力又は協力体制を確保していること</w:t>
            </w:r>
          </w:p>
        </w:tc>
        <w:tc>
          <w:tcPr>
            <w:tcW w:w="1559" w:type="dxa"/>
            <w:vAlign w:val="center"/>
          </w:tcPr>
          <w:p w14:paraId="62FD8558" w14:textId="6164E0C3"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32F17A34"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8" w:type="dxa"/>
            <w:vAlign w:val="center"/>
          </w:tcPr>
          <w:p w14:paraId="74E9F2AE"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4E0FFC97"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p w14:paraId="5659FE9A" w14:textId="77777777" w:rsidR="00F77C12" w:rsidRPr="007418A9" w:rsidRDefault="00F77C12" w:rsidP="00322796">
            <w:pPr>
              <w:jc w:val="center"/>
              <w:rPr>
                <w:rFonts w:ascii="ＭＳ Ｐゴシック" w:eastAsia="ＭＳ Ｐゴシック" w:hAnsi="ＭＳ Ｐゴシック"/>
              </w:rPr>
            </w:pPr>
            <w:r w:rsidRPr="007418A9">
              <w:rPr>
                <w:rFonts w:ascii="ＭＳ Ｐゴシック" w:eastAsia="ＭＳ Ｐゴシック" w:hAnsi="ＭＳ Ｐゴシック" w:hint="eastAsia"/>
              </w:rPr>
              <w:t>連携でも可</w:t>
            </w:r>
          </w:p>
        </w:tc>
      </w:tr>
      <w:tr w:rsidR="00F77C12" w:rsidRPr="007418A9" w14:paraId="298D0BFD" w14:textId="77777777" w:rsidTr="00534DC3">
        <w:tc>
          <w:tcPr>
            <w:tcW w:w="3823" w:type="dxa"/>
          </w:tcPr>
          <w:p w14:paraId="0C8E8C72" w14:textId="0631A121" w:rsidR="00F77C12" w:rsidRPr="007418A9" w:rsidRDefault="00F77C12">
            <w:pPr>
              <w:pStyle w:val="af2"/>
              <w:numPr>
                <w:ilvl w:val="0"/>
                <w:numId w:val="48"/>
              </w:numPr>
              <w:spacing w:line="276" w:lineRule="auto"/>
              <w:ind w:leftChars="0"/>
              <w:jc w:val="left"/>
              <w:rPr>
                <w:rFonts w:ascii="ＭＳ Ｐ明朝" w:eastAsia="ＭＳ Ｐ明朝" w:hAnsi="ＭＳ Ｐ明朝"/>
              </w:rPr>
              <w:pPrChange w:id="559" w:author="のじま" w:date="2025-05-12T16:34:00Z">
                <w:pPr/>
              </w:pPrChange>
            </w:pPr>
            <w:del w:id="560" w:author="のじま" w:date="2025-05-12T16:34:00Z">
              <w:r w:rsidRPr="007418A9">
                <w:rPr>
                  <w:rFonts w:ascii="ＭＳ Ｐ明朝" w:eastAsia="ＭＳ Ｐ明朝" w:hAnsi="ＭＳ Ｐ明朝" w:hint="eastAsia"/>
                </w:rPr>
                <w:delText>⑫</w:delText>
              </w:r>
            </w:del>
            <w:r w:rsidRPr="007418A9">
              <w:rPr>
                <w:rFonts w:ascii="ＭＳ Ｐ明朝" w:eastAsia="ＭＳ Ｐ明朝" w:hAnsi="ＭＳ Ｐ明朝" w:hint="eastAsia"/>
              </w:rPr>
              <w:t>他の法人が運営する</w:t>
            </w:r>
            <w:ins w:id="561" w:author="のじま" w:date="2025-05-12T16:34:00Z">
              <w:r w:rsidRPr="007418A9">
                <w:rPr>
                  <w:rFonts w:ascii="ＭＳ Ｐ明朝" w:eastAsia="ＭＳ Ｐ明朝" w:hAnsi="ＭＳ Ｐ明朝" w:hint="eastAsia"/>
                </w:rPr>
                <w:t>指定</w:t>
              </w:r>
            </w:ins>
            <w:r w:rsidRPr="007418A9">
              <w:rPr>
                <w:rFonts w:ascii="ＭＳ Ｐ明朝" w:eastAsia="ＭＳ Ｐ明朝" w:hAnsi="ＭＳ Ｐ明朝" w:hint="eastAsia"/>
              </w:rPr>
              <w:t>居宅介護支援事業者と</w:t>
            </w:r>
            <w:del w:id="562" w:author="のじま" w:date="2025-05-12T16:34:00Z">
              <w:r w:rsidRPr="009F3E06">
                <w:rPr>
                  <w:rFonts w:ascii="ＭＳ Ｐ明朝" w:eastAsia="ＭＳ Ｐ明朝" w:hAnsi="ＭＳ Ｐ明朝" w:hint="eastAsia"/>
                  <w:u w:val="single"/>
                </w:rPr>
                <w:delText>協同</w:delText>
              </w:r>
            </w:del>
            <w:ins w:id="563" w:author="のじま" w:date="2025-05-12T16:34:00Z">
              <w:r w:rsidRPr="009F3E06">
                <w:rPr>
                  <w:rFonts w:ascii="ＭＳ Ｐ明朝" w:eastAsia="ＭＳ Ｐ明朝" w:hAnsi="ＭＳ Ｐ明朝" w:hint="eastAsia"/>
                  <w:u w:val="single"/>
                </w:rPr>
                <w:t>共同</w:t>
              </w:r>
            </w:ins>
            <w:r w:rsidRPr="009F3E06">
              <w:rPr>
                <w:rFonts w:ascii="ＭＳ Ｐ明朝" w:eastAsia="ＭＳ Ｐ明朝" w:hAnsi="ＭＳ Ｐ明朝" w:hint="eastAsia"/>
                <w:u w:val="single"/>
                <w:rPrChange w:id="564" w:author="のじま" w:date="2025-05-12T16:34:00Z">
                  <w:rPr>
                    <w:rFonts w:ascii="ＭＳ Ｐゴシック" w:eastAsia="ＭＳ Ｐゴシック" w:hAnsi="ＭＳ Ｐゴシック" w:hint="eastAsia"/>
                    <w:u w:val="single"/>
                  </w:rPr>
                </w:rPrChange>
              </w:rPr>
              <w:t>で事例検討会、研修会等を実施している</w:t>
            </w:r>
            <w:r w:rsidRPr="007418A9">
              <w:rPr>
                <w:rFonts w:ascii="ＭＳ Ｐ明朝" w:eastAsia="ＭＳ Ｐ明朝" w:hAnsi="ＭＳ Ｐ明朝" w:hint="eastAsia"/>
                <w:rPrChange w:id="565" w:author="のじま" w:date="2025-05-12T16:34:00Z">
                  <w:rPr>
                    <w:rFonts w:ascii="ＭＳ Ｐゴシック" w:eastAsia="ＭＳ Ｐゴシック" w:hAnsi="ＭＳ Ｐゴシック" w:hint="eastAsia"/>
                    <w:u w:val="single"/>
                  </w:rPr>
                </w:rPrChange>
              </w:rPr>
              <w:t>こと</w:t>
            </w:r>
          </w:p>
        </w:tc>
        <w:tc>
          <w:tcPr>
            <w:tcW w:w="1559" w:type="dxa"/>
            <w:vAlign w:val="center"/>
          </w:tcPr>
          <w:p w14:paraId="53AE972D" w14:textId="4D165329"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6BEA882A"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8" w:type="dxa"/>
            <w:vAlign w:val="center"/>
          </w:tcPr>
          <w:p w14:paraId="1F76A5E7"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25C73F19"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p w14:paraId="67CC740D" w14:textId="77777777" w:rsidR="00F77C12" w:rsidRPr="007418A9" w:rsidRDefault="00F77C12" w:rsidP="00322796">
            <w:pPr>
              <w:jc w:val="center"/>
              <w:rPr>
                <w:rFonts w:ascii="ＭＳ Ｐゴシック" w:eastAsia="ＭＳ Ｐゴシック" w:hAnsi="ＭＳ Ｐゴシック"/>
              </w:rPr>
            </w:pPr>
            <w:r w:rsidRPr="007418A9">
              <w:rPr>
                <w:rFonts w:ascii="ＭＳ Ｐゴシック" w:eastAsia="ＭＳ Ｐゴシック" w:hAnsi="ＭＳ Ｐゴシック" w:hint="eastAsia"/>
              </w:rPr>
              <w:t>連携でも可</w:t>
            </w:r>
          </w:p>
        </w:tc>
      </w:tr>
      <w:tr w:rsidR="00F77C12" w:rsidRPr="007418A9" w14:paraId="4D15F27E" w14:textId="77777777" w:rsidTr="00534DC3">
        <w:tc>
          <w:tcPr>
            <w:tcW w:w="3823" w:type="dxa"/>
          </w:tcPr>
          <w:p w14:paraId="2311A6A7" w14:textId="36546FD9" w:rsidR="00F77C12" w:rsidRPr="007418A9" w:rsidRDefault="00F77C12">
            <w:pPr>
              <w:pStyle w:val="af2"/>
              <w:numPr>
                <w:ilvl w:val="0"/>
                <w:numId w:val="48"/>
              </w:numPr>
              <w:spacing w:line="276" w:lineRule="auto"/>
              <w:ind w:leftChars="0"/>
              <w:jc w:val="left"/>
              <w:rPr>
                <w:rFonts w:ascii="ＭＳ Ｐ明朝" w:eastAsia="ＭＳ Ｐ明朝" w:hAnsi="ＭＳ Ｐ明朝"/>
              </w:rPr>
              <w:pPrChange w:id="566" w:author="のじま" w:date="2025-05-12T16:34:00Z">
                <w:pPr/>
              </w:pPrChange>
            </w:pPr>
            <w:del w:id="567" w:author="のじま" w:date="2025-05-12T16:34:00Z">
              <w:r w:rsidRPr="007418A9">
                <w:rPr>
                  <w:rFonts w:ascii="ＭＳ Ｐ明朝" w:eastAsia="ＭＳ Ｐ明朝" w:hAnsi="ＭＳ Ｐ明朝" w:hint="eastAsia"/>
                </w:rPr>
                <w:delText>⑬</w:delText>
              </w:r>
            </w:del>
            <w:r w:rsidRPr="007418A9">
              <w:rPr>
                <w:rFonts w:ascii="ＭＳ Ｐ明朝" w:eastAsia="ＭＳ Ｐ明朝" w:hAnsi="ＭＳ Ｐ明朝" w:hint="eastAsia"/>
                <w:spacing w:val="8"/>
                <w:rPrChange w:id="568" w:author="のじま" w:date="2025-05-12T16:34:00Z">
                  <w:rPr>
                    <w:rFonts w:ascii="ＭＳ ゴシック" w:hAnsi="ＭＳ ゴシック" w:hint="eastAsia"/>
                    <w:spacing w:val="8"/>
                  </w:rPr>
                </w:rPrChange>
              </w:rPr>
              <w:t>必要に応じて、多様な主体により提供される利用者の日常生活全般を支援するサービス（介護給付等対象サービス（法第</w:t>
            </w:r>
            <w:r w:rsidRPr="007418A9">
              <w:rPr>
                <w:rFonts w:ascii="ＭＳ Ｐ明朝" w:eastAsia="ＭＳ Ｐ明朝" w:hAnsi="ＭＳ Ｐ明朝"/>
                <w:spacing w:val="8"/>
                <w:rPrChange w:id="569" w:author="のじま" w:date="2025-05-12T16:34:00Z">
                  <w:rPr>
                    <w:rFonts w:ascii="ＭＳ ゴシック" w:hAnsi="ＭＳ ゴシック"/>
                    <w:spacing w:val="8"/>
                  </w:rPr>
                </w:rPrChange>
              </w:rPr>
              <w:t>24</w:t>
            </w:r>
            <w:r w:rsidRPr="007418A9">
              <w:rPr>
                <w:rFonts w:ascii="ＭＳ Ｐ明朝" w:eastAsia="ＭＳ Ｐ明朝" w:hAnsi="ＭＳ Ｐ明朝" w:hint="eastAsia"/>
                <w:spacing w:val="8"/>
                <w:rPrChange w:id="570" w:author="のじま" w:date="2025-05-12T16:34:00Z">
                  <w:rPr>
                    <w:rFonts w:ascii="ＭＳ ゴシック" w:hAnsi="ＭＳ ゴシック" w:hint="eastAsia"/>
                    <w:spacing w:val="8"/>
                  </w:rPr>
                </w:rPrChange>
              </w:rPr>
              <w:t>条第２項に規定する介護給付等対象サービスをいう。）以外の保健医療サービス又は福祉サービス、当該地域の住民による自発的な活動によるサービス等をいう。）が包括的に提供されるような居宅サービス計画を作成していること</w:t>
            </w:r>
          </w:p>
        </w:tc>
        <w:tc>
          <w:tcPr>
            <w:tcW w:w="1559" w:type="dxa"/>
            <w:vAlign w:val="center"/>
          </w:tcPr>
          <w:p w14:paraId="773321EA" w14:textId="32EA5F73"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7FA9189F"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8" w:type="dxa"/>
            <w:vAlign w:val="center"/>
          </w:tcPr>
          <w:p w14:paraId="15228D77"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c>
          <w:tcPr>
            <w:tcW w:w="1417" w:type="dxa"/>
            <w:vAlign w:val="center"/>
          </w:tcPr>
          <w:p w14:paraId="6999D1E3" w14:textId="77777777" w:rsidR="00F77C12" w:rsidRPr="007418A9" w:rsidRDefault="00F77C12" w:rsidP="00322796">
            <w:pPr>
              <w:jc w:val="center"/>
              <w:rPr>
                <w:rFonts w:ascii="ＭＳ Ｐゴシック" w:eastAsia="ＭＳ Ｐゴシック" w:hAnsi="ＭＳ Ｐゴシック"/>
                <w:sz w:val="28"/>
              </w:rPr>
            </w:pPr>
            <w:r w:rsidRPr="007418A9">
              <w:rPr>
                <w:rFonts w:ascii="ＭＳ Ｐゴシック" w:eastAsia="ＭＳ Ｐゴシック" w:hAnsi="ＭＳ Ｐゴシック" w:hint="eastAsia"/>
                <w:sz w:val="28"/>
              </w:rPr>
              <w:t>○</w:t>
            </w:r>
          </w:p>
        </w:tc>
      </w:tr>
    </w:tbl>
    <w:p w14:paraId="5E049D5E" w14:textId="77777777" w:rsidR="00FB0C67" w:rsidRPr="007418A9" w:rsidRDefault="00FB0C67" w:rsidP="00582A24">
      <w:pPr>
        <w:jc w:val="left"/>
        <w:rPr>
          <w:rFonts w:ascii="ＭＳ Ｐゴシック" w:eastAsia="ＭＳ Ｐゴシック" w:hAnsi="ＭＳ Ｐゴシック"/>
        </w:rPr>
      </w:pPr>
    </w:p>
    <w:p w14:paraId="721617EE" w14:textId="5DFEE541" w:rsidR="00FB0C67" w:rsidRPr="007418A9" w:rsidRDefault="00FB0C67">
      <w:pPr>
        <w:pStyle w:val="af2"/>
        <w:numPr>
          <w:ilvl w:val="0"/>
          <w:numId w:val="13"/>
        </w:numPr>
        <w:spacing w:line="276" w:lineRule="auto"/>
        <w:ind w:leftChars="0"/>
        <w:jc w:val="left"/>
        <w:rPr>
          <w:rFonts w:ascii="ＭＳ Ｐゴシック" w:eastAsia="ＭＳ Ｐゴシック" w:hAnsi="ＭＳ Ｐゴシック"/>
          <w:szCs w:val="21"/>
        </w:rPr>
        <w:pPrChange w:id="571" w:author="のじま" w:date="2025-05-12T16:34:00Z">
          <w:pPr/>
        </w:pPrChange>
      </w:pPr>
      <w:del w:id="572" w:author="のじま" w:date="2025-05-12T16:34:00Z">
        <w:r w:rsidRPr="007418A9">
          <w:rPr>
            <w:rFonts w:ascii="ＭＳ Ｐゴシック" w:eastAsia="ＭＳ Ｐゴシック" w:hAnsi="ＭＳ Ｐゴシック" w:hint="eastAsia"/>
            <w:szCs w:val="21"/>
          </w:rPr>
          <w:delText xml:space="preserve">○　</w:delText>
        </w:r>
      </w:del>
      <w:r w:rsidRPr="007418A9">
        <w:rPr>
          <w:rFonts w:ascii="ＭＳ Ｐゴシック" w:eastAsia="ＭＳ Ｐゴシック" w:hAnsi="ＭＳ Ｐゴシック" w:hint="eastAsia"/>
          <w:szCs w:val="21"/>
        </w:rPr>
        <w:t xml:space="preserve">基本的取扱方針　</w:t>
      </w:r>
    </w:p>
    <w:p w14:paraId="54A0FE2B" w14:textId="77777777" w:rsidR="00FB0C67" w:rsidRPr="007418A9" w:rsidRDefault="00FB0C67">
      <w:pPr>
        <w:spacing w:line="276" w:lineRule="auto"/>
        <w:ind w:leftChars="215" w:left="426" w:firstLineChars="70" w:firstLine="139"/>
        <w:jc w:val="left"/>
        <w:rPr>
          <w:rFonts w:ascii="ＭＳ Ｐ明朝" w:eastAsia="ＭＳ Ｐ明朝" w:hAnsi="ＭＳ Ｐ明朝"/>
          <w:szCs w:val="21"/>
        </w:rPr>
        <w:pPrChange w:id="573" w:author="のじま" w:date="2025-05-12T16:34:00Z">
          <w:pPr>
            <w:ind w:leftChars="100" w:left="198" w:firstLineChars="100" w:firstLine="198"/>
          </w:pPr>
        </w:pPrChange>
      </w:pPr>
      <w:r w:rsidRPr="007418A9">
        <w:rPr>
          <w:rFonts w:ascii="ＭＳ Ｐ明朝" w:eastAsia="ＭＳ Ｐ明朝" w:hAnsi="ＭＳ Ｐ明朝" w:hint="eastAsia"/>
          <w:szCs w:val="21"/>
        </w:rPr>
        <w:t>特定事業所加算（Ⅰ）、（Ⅱ）、（Ⅲ）又は（Ａ）の対象となる事業所は、以下の要件を満たす必要があります。（老企36第３の11（２））</w:t>
      </w:r>
    </w:p>
    <w:p w14:paraId="3F43A970" w14:textId="77777777" w:rsidR="00FB0C67" w:rsidRPr="009F3E06" w:rsidRDefault="00FB0C67">
      <w:pPr>
        <w:numPr>
          <w:ilvl w:val="0"/>
          <w:numId w:val="9"/>
        </w:numPr>
        <w:spacing w:line="276" w:lineRule="auto"/>
        <w:jc w:val="left"/>
        <w:rPr>
          <w:rFonts w:ascii="ＭＳ Ｐ明朝" w:eastAsia="ＭＳ Ｐ明朝" w:hAnsi="ＭＳ Ｐ明朝"/>
          <w:b/>
          <w:szCs w:val="21"/>
          <w:u w:val="wave"/>
          <w:rPrChange w:id="574" w:author="のじま" w:date="2025-05-12T16:34:00Z">
            <w:rPr>
              <w:rFonts w:ascii="ＭＳ Ｐゴシック" w:hAnsi="ＭＳ Ｐゴシック"/>
            </w:rPr>
          </w:rPrChange>
        </w:rPr>
        <w:pPrChange w:id="575" w:author="のじま" w:date="2025-05-12T16:34:00Z">
          <w:pPr>
            <w:numPr>
              <w:numId w:val="9"/>
            </w:numPr>
            <w:tabs>
              <w:tab w:val="num" w:pos="570"/>
            </w:tabs>
            <w:spacing w:line="240" w:lineRule="auto"/>
            <w:ind w:left="570" w:hanging="360"/>
          </w:pPr>
        </w:pPrChange>
      </w:pPr>
      <w:r w:rsidRPr="009F3E06">
        <w:rPr>
          <w:rFonts w:ascii="ＭＳ Ｐ明朝" w:eastAsia="ＭＳ Ｐ明朝" w:hAnsi="ＭＳ Ｐ明朝" w:hint="eastAsia"/>
          <w:b/>
          <w:szCs w:val="21"/>
          <w:u w:val="wave"/>
          <w:rPrChange w:id="576" w:author="のじま" w:date="2025-05-12T16:34:00Z">
            <w:rPr>
              <w:rFonts w:ascii="ＭＳ Ｐゴシック" w:hAnsi="ＭＳ Ｐゴシック" w:hint="eastAsia"/>
            </w:rPr>
          </w:rPrChange>
        </w:rPr>
        <w:t>公正中立性を確保し、サービス提供主体からも実質的に独立した事業所であること。</w:t>
      </w:r>
    </w:p>
    <w:p w14:paraId="21C80428" w14:textId="7C3E9CE9" w:rsidR="00FB0C67" w:rsidRPr="009F3E06" w:rsidRDefault="00FB0C67" w:rsidP="00C92793">
      <w:pPr>
        <w:numPr>
          <w:ilvl w:val="0"/>
          <w:numId w:val="9"/>
        </w:numPr>
        <w:spacing w:line="276" w:lineRule="auto"/>
        <w:jc w:val="left"/>
        <w:rPr>
          <w:rFonts w:ascii="ＭＳ Ｐ明朝" w:eastAsia="ＭＳ Ｐ明朝" w:hAnsi="ＭＳ Ｐ明朝"/>
          <w:b/>
          <w:szCs w:val="21"/>
          <w:u w:val="wave"/>
        </w:rPr>
      </w:pPr>
      <w:r w:rsidRPr="009F3E06">
        <w:rPr>
          <w:rFonts w:ascii="ＭＳ Ｐ明朝" w:eastAsia="ＭＳ Ｐ明朝" w:hAnsi="ＭＳ Ｐ明朝" w:hint="eastAsia"/>
          <w:b/>
          <w:szCs w:val="21"/>
          <w:u w:val="wave"/>
          <w:rPrChange w:id="577" w:author="のじま" w:date="2025-05-12T16:34:00Z">
            <w:rPr>
              <w:rFonts w:ascii="ＭＳ Ｐゴシック" w:hAnsi="ＭＳ Ｐゴシック" w:hint="eastAsia"/>
            </w:rPr>
          </w:rPrChange>
        </w:rPr>
        <w:t>常勤かつ専従の主任介護支援専門員及び介護支援専門員が配置され、どのような支援困難ケースでも適切に処理できる体制が整備されている、いわばモデル的な居宅介護支援事業所であること。</w:t>
      </w:r>
    </w:p>
    <w:p w14:paraId="11543D8A" w14:textId="42B5338D" w:rsidR="00FB0C67" w:rsidRPr="007418A9" w:rsidRDefault="00A666B8" w:rsidP="00C92793">
      <w:pPr>
        <w:spacing w:line="276" w:lineRule="auto"/>
        <w:ind w:left="210" w:firstLineChars="109" w:firstLine="216"/>
        <w:jc w:val="left"/>
        <w:rPr>
          <w:del w:id="578" w:author="のじま" w:date="2025-05-12T16:34:00Z"/>
          <w:rFonts w:ascii="ＭＳ Ｐ明朝" w:eastAsia="ＭＳ Ｐ明朝" w:hAnsi="ＭＳ Ｐ明朝"/>
          <w:szCs w:val="21"/>
        </w:rPr>
      </w:pPr>
      <w:r w:rsidRPr="007418A9">
        <w:rPr>
          <w:rFonts w:ascii="ＭＳ Ｐ明朝" w:eastAsia="ＭＳ Ｐ明朝" w:hAnsi="ＭＳ Ｐ明朝" w:hint="eastAsia"/>
          <w:szCs w:val="21"/>
        </w:rPr>
        <w:t xml:space="preserve"> </w:t>
      </w:r>
    </w:p>
    <w:p w14:paraId="67C983CA" w14:textId="7B337B6F" w:rsidR="00FB0C67" w:rsidRDefault="00FB0C67">
      <w:pPr>
        <w:spacing w:line="276" w:lineRule="auto"/>
        <w:ind w:left="284" w:firstLineChars="71" w:firstLine="141"/>
        <w:jc w:val="left"/>
        <w:rPr>
          <w:rFonts w:ascii="ＭＳ Ｐ明朝" w:eastAsia="ＭＳ Ｐ明朝" w:hAnsi="ＭＳ Ｐ明朝"/>
          <w:szCs w:val="21"/>
        </w:rPr>
      </w:pPr>
      <w:del w:id="579" w:author="のじま" w:date="2025-05-12T16:34:00Z">
        <w:r w:rsidRPr="007418A9">
          <w:rPr>
            <w:rFonts w:ascii="ＭＳ Ｐ明朝" w:eastAsia="ＭＳ Ｐ明朝" w:hAnsi="ＭＳ Ｐ明朝" w:hint="eastAsia"/>
            <w:b/>
            <w:szCs w:val="21"/>
          </w:rPr>
          <w:delText>○</w:delText>
        </w:r>
        <w:r w:rsidRPr="007418A9">
          <w:rPr>
            <w:rFonts w:ascii="ＭＳ Ｐ明朝" w:eastAsia="ＭＳ Ｐ明朝" w:hAnsi="ＭＳ Ｐ明朝" w:hint="eastAsia"/>
            <w:szCs w:val="21"/>
          </w:rPr>
          <w:delText xml:space="preserve">　 </w:delText>
        </w:r>
      </w:del>
      <w:r w:rsidRPr="007418A9">
        <w:rPr>
          <w:rFonts w:ascii="ＭＳ Ｐ明朝" w:eastAsia="ＭＳ Ｐ明朝" w:hAnsi="ＭＳ Ｐ明朝" w:hint="eastAsia"/>
          <w:szCs w:val="21"/>
        </w:rPr>
        <w:t>特定事業所加算を算定する事業所は、こうした基本的な取扱方針を十分に踏まえ、中重度者や支援困難ケースへの積極的な対応や、専門性の高い人材の確保、</w:t>
      </w:r>
      <w:r w:rsidRPr="007418A9">
        <w:rPr>
          <w:rFonts w:ascii="ＭＳ Ｐ明朝" w:eastAsia="ＭＳ Ｐ明朝" w:hAnsi="ＭＳ Ｐ明朝" w:hint="eastAsia"/>
          <w:szCs w:val="21"/>
          <w:rPrChange w:id="580" w:author="のじま" w:date="2025-05-12T16:34:00Z">
            <w:rPr>
              <w:rFonts w:ascii="ＭＳ Ｐゴシック" w:hAnsi="ＭＳ Ｐゴシック" w:hint="eastAsia"/>
            </w:rPr>
          </w:rPrChange>
        </w:rPr>
        <w:t>質の高いケアマネジメント</w:t>
      </w:r>
      <w:r w:rsidRPr="007418A9">
        <w:rPr>
          <w:rFonts w:ascii="ＭＳ Ｐ明朝" w:eastAsia="ＭＳ Ｐ明朝" w:hAnsi="ＭＳ Ｐ明朝" w:hint="eastAsia"/>
          <w:szCs w:val="21"/>
        </w:rPr>
        <w:t>を</w:t>
      </w:r>
      <w:del w:id="581" w:author="のじま" w:date="2025-05-12T16:34:00Z">
        <w:r w:rsidRPr="007418A9">
          <w:rPr>
            <w:rFonts w:ascii="ＭＳ Ｐ明朝" w:eastAsia="ＭＳ Ｐ明朝" w:hAnsi="ＭＳ Ｐ明朝" w:hint="eastAsia"/>
            <w:szCs w:val="21"/>
          </w:rPr>
          <w:delText xml:space="preserve">行ってください。　　　 　　　</w:delText>
        </w:r>
      </w:del>
      <w:ins w:id="582" w:author="のじま" w:date="2025-05-12T16:34:00Z">
        <w:r w:rsidR="005E3629" w:rsidRPr="007418A9">
          <w:rPr>
            <w:rFonts w:ascii="ＭＳ Ｐ明朝" w:eastAsia="ＭＳ Ｐ明朝" w:hAnsi="ＭＳ Ｐ明朝" w:hint="eastAsia"/>
            <w:szCs w:val="21"/>
          </w:rPr>
          <w:t>実施するという特定事業所加算の趣旨に合致した適切な運用を図るよう留意してください。</w:t>
        </w:r>
      </w:ins>
    </w:p>
    <w:p w14:paraId="011339A1" w14:textId="77777777" w:rsidR="00A4288A" w:rsidRPr="007418A9" w:rsidRDefault="00A4288A" w:rsidP="00A4288A">
      <w:pPr>
        <w:spacing w:line="276" w:lineRule="auto"/>
        <w:ind w:left="284" w:firstLineChars="71" w:firstLine="141"/>
        <w:jc w:val="left"/>
        <w:rPr>
          <w:rFonts w:ascii="ＭＳ Ｐ明朝" w:eastAsia="ＭＳ Ｐ明朝" w:hAnsi="ＭＳ Ｐ明朝"/>
          <w:szCs w:val="21"/>
          <w:rPrChange w:id="583" w:author="のじま" w:date="2025-05-12T16:34:00Z">
            <w:rPr>
              <w:rFonts w:ascii="ＭＳ Ｐゴシック" w:hAnsi="ＭＳ Ｐゴシック"/>
            </w:rPr>
          </w:rPrChange>
        </w:rPr>
      </w:pPr>
    </w:p>
    <w:p w14:paraId="61C3E94E" w14:textId="1A378D1A" w:rsidR="004B2C2E" w:rsidRPr="007418A9" w:rsidRDefault="004B2C2E">
      <w:pPr>
        <w:pStyle w:val="af2"/>
        <w:numPr>
          <w:ilvl w:val="0"/>
          <w:numId w:val="13"/>
        </w:numPr>
        <w:wordWrap w:val="0"/>
        <w:spacing w:line="276" w:lineRule="auto"/>
        <w:ind w:leftChars="0" w:right="198"/>
        <w:jc w:val="left"/>
        <w:rPr>
          <w:rFonts w:ascii="ＭＳ Ｐゴシック" w:eastAsia="ＭＳ Ｐゴシック" w:hAnsi="ＭＳ Ｐゴシック"/>
          <w:szCs w:val="21"/>
        </w:rPr>
        <w:pPrChange w:id="584" w:author="のじま" w:date="2025-05-12T16:34:00Z">
          <w:pPr>
            <w:wordWrap w:val="0"/>
            <w:spacing w:line="279" w:lineRule="exact"/>
            <w:ind w:right="198"/>
            <w:jc w:val="left"/>
          </w:pPr>
        </w:pPrChange>
      </w:pPr>
      <w:del w:id="585" w:author="のじま" w:date="2025-05-12T16:34:00Z">
        <w:r w:rsidRPr="007418A9">
          <w:rPr>
            <w:rFonts w:ascii="ＭＳ Ｐゴシック" w:eastAsia="ＭＳ Ｐゴシック" w:hAnsi="ＭＳ Ｐゴシック" w:hint="eastAsia"/>
            <w:b/>
            <w:szCs w:val="21"/>
          </w:rPr>
          <w:delText>○</w:delText>
        </w:r>
        <w:r w:rsidRPr="007418A9">
          <w:rPr>
            <w:rFonts w:ascii="ＭＳ Ｐゴシック" w:eastAsia="ＭＳ Ｐゴシック" w:hAnsi="ＭＳ Ｐゴシック" w:hint="eastAsia"/>
            <w:szCs w:val="21"/>
          </w:rPr>
          <w:delText xml:space="preserve">　　</w:delText>
        </w:r>
      </w:del>
      <w:r w:rsidRPr="007418A9">
        <w:rPr>
          <w:rFonts w:ascii="ＭＳ Ｐゴシック" w:eastAsia="ＭＳ Ｐゴシック" w:hAnsi="ＭＳ Ｐゴシック" w:hint="eastAsia"/>
          <w:szCs w:val="21"/>
        </w:rPr>
        <w:t xml:space="preserve">情報の提供　</w:t>
      </w:r>
    </w:p>
    <w:p w14:paraId="33DA4E32" w14:textId="77777777" w:rsidR="004B2C2E" w:rsidRPr="007418A9" w:rsidRDefault="004B2C2E" w:rsidP="00C92793">
      <w:pPr>
        <w:spacing w:line="276" w:lineRule="auto"/>
        <w:ind w:leftChars="200" w:left="396"/>
        <w:jc w:val="left"/>
        <w:rPr>
          <w:del w:id="586" w:author="のじま" w:date="2025-05-12T16:34:00Z"/>
          <w:rFonts w:ascii="ＭＳ Ｐ明朝" w:eastAsia="ＭＳ Ｐ明朝" w:hAnsi="ＭＳ Ｐ明朝"/>
          <w:szCs w:val="21"/>
        </w:rPr>
      </w:pPr>
      <w:del w:id="587" w:author="のじま" w:date="2025-05-12T16:34:00Z">
        <w:r w:rsidRPr="007418A9">
          <w:rPr>
            <w:rFonts w:ascii="ＭＳ Ｐ明朝" w:eastAsia="ＭＳ Ｐ明朝" w:hAnsi="ＭＳ Ｐ明朝" w:hint="eastAsia"/>
            <w:szCs w:val="21"/>
          </w:rPr>
          <w:delText xml:space="preserve">　　</w:delText>
        </w:r>
      </w:del>
      <w:r w:rsidR="00E071F5" w:rsidRPr="007418A9">
        <w:rPr>
          <w:rFonts w:ascii="ＭＳ Ｐ明朝" w:eastAsia="ＭＳ Ｐ明朝" w:hAnsi="ＭＳ Ｐ明朝" w:hint="eastAsia"/>
          <w:szCs w:val="21"/>
        </w:rPr>
        <w:t>特定事業所加算取得事業所については、介護保険法に基づく</w:t>
      </w:r>
      <w:r w:rsidR="00E071F5" w:rsidRPr="007418A9">
        <w:rPr>
          <w:rFonts w:ascii="ＭＳ Ｐ明朝" w:eastAsia="ＭＳ Ｐ明朝" w:hAnsi="ＭＳ Ｐ明朝" w:hint="eastAsia"/>
          <w:szCs w:val="21"/>
          <w:rPrChange w:id="588" w:author="のじま" w:date="2025-05-12T16:34:00Z">
            <w:rPr>
              <w:rFonts w:ascii="ＭＳ Ｐゴシック" w:hAnsi="ＭＳ Ｐゴシック" w:hint="eastAsia"/>
            </w:rPr>
          </w:rPrChange>
        </w:rPr>
        <w:t>情報公表を行う</w:t>
      </w:r>
      <w:r w:rsidR="00E071F5" w:rsidRPr="007418A9">
        <w:rPr>
          <w:rFonts w:ascii="ＭＳ Ｐ明朝" w:eastAsia="ＭＳ Ｐ明朝" w:hAnsi="ＭＳ Ｐ明朝" w:hint="eastAsia"/>
          <w:szCs w:val="21"/>
        </w:rPr>
        <w:t>ほか、積極的に特定事業所加算取得事業所である旨を表示するなど利用者に対する情報提供を行う必要があります。</w:t>
      </w:r>
    </w:p>
    <w:p w14:paraId="699CD9E6" w14:textId="4D5DFD1C" w:rsidR="00E071F5" w:rsidRPr="007418A9" w:rsidRDefault="00E071F5" w:rsidP="00C92793">
      <w:pPr>
        <w:pStyle w:val="af2"/>
        <w:spacing w:line="276" w:lineRule="auto"/>
        <w:ind w:leftChars="0" w:left="360" w:firstLineChars="100" w:firstLine="198"/>
        <w:jc w:val="left"/>
        <w:rPr>
          <w:ins w:id="589" w:author="のじま" w:date="2025-05-12T16:34:00Z"/>
          <w:rFonts w:ascii="ＭＳ Ｐ明朝" w:eastAsia="ＭＳ Ｐ明朝" w:hAnsi="ＭＳ Ｐ明朝"/>
          <w:szCs w:val="21"/>
        </w:rPr>
      </w:pPr>
      <w:r w:rsidRPr="007418A9">
        <w:rPr>
          <w:rFonts w:ascii="ＭＳ Ｐ明朝" w:eastAsia="ＭＳ Ｐ明朝" w:hAnsi="ＭＳ Ｐ明朝" w:hint="eastAsia"/>
          <w:szCs w:val="21"/>
        </w:rPr>
        <w:t>また、利用者に対し、特定事業所加算取得事業所である旨及びその内容が理解できるよう説明を行ってください。</w:t>
      </w:r>
    </w:p>
    <w:p w14:paraId="5B20695A" w14:textId="77777777" w:rsidR="00C92793" w:rsidRPr="007418A9" w:rsidRDefault="00C92793" w:rsidP="00C92793">
      <w:pPr>
        <w:pStyle w:val="af2"/>
        <w:spacing w:line="276" w:lineRule="auto"/>
        <w:ind w:leftChars="0" w:left="360"/>
        <w:jc w:val="left"/>
        <w:rPr>
          <w:ins w:id="590" w:author="のじま" w:date="2025-05-12T16:34:00Z"/>
          <w:rFonts w:ascii="ＭＳ Ｐ明朝" w:eastAsia="ＭＳ Ｐ明朝" w:hAnsi="ＭＳ Ｐ明朝"/>
          <w:szCs w:val="21"/>
        </w:rPr>
      </w:pPr>
    </w:p>
    <w:p w14:paraId="25286857" w14:textId="29C4099E" w:rsidR="00E071F5" w:rsidRPr="007418A9" w:rsidRDefault="00E071F5" w:rsidP="00C92793">
      <w:pPr>
        <w:pStyle w:val="af2"/>
        <w:numPr>
          <w:ilvl w:val="0"/>
          <w:numId w:val="13"/>
        </w:numPr>
        <w:wordWrap w:val="0"/>
        <w:spacing w:line="276" w:lineRule="auto"/>
        <w:ind w:leftChars="0" w:right="198"/>
        <w:jc w:val="left"/>
        <w:rPr>
          <w:ins w:id="591" w:author="のじま" w:date="2025-05-12T16:34:00Z"/>
          <w:rFonts w:ascii="ＭＳ Ｐゴシック" w:eastAsia="ＭＳ Ｐゴシック" w:hAnsi="ＭＳ Ｐゴシック"/>
          <w:szCs w:val="21"/>
        </w:rPr>
      </w:pPr>
      <w:ins w:id="592" w:author="のじま" w:date="2025-05-12T16:34:00Z">
        <w:r w:rsidRPr="007418A9">
          <w:rPr>
            <w:rFonts w:ascii="ＭＳ Ｐゴシック" w:eastAsia="ＭＳ Ｐゴシック" w:hAnsi="ＭＳ Ｐゴシック" w:hint="eastAsia"/>
            <w:szCs w:val="21"/>
          </w:rPr>
          <w:t>手続</w:t>
        </w:r>
      </w:ins>
    </w:p>
    <w:p w14:paraId="1801C633" w14:textId="77777777" w:rsidR="00E071F5" w:rsidRPr="007418A9" w:rsidRDefault="00E071F5">
      <w:pPr>
        <w:pStyle w:val="af2"/>
        <w:spacing w:line="276" w:lineRule="auto"/>
        <w:ind w:leftChars="0" w:left="360" w:firstLineChars="100" w:firstLine="198"/>
        <w:jc w:val="left"/>
        <w:rPr>
          <w:moveTo w:id="593" w:author="のじま" w:date="2025-05-12T16:34:00Z"/>
          <w:rFonts w:ascii="ＭＳ Ｐ明朝" w:eastAsia="ＭＳ Ｐ明朝" w:hAnsi="ＭＳ Ｐ明朝"/>
          <w:szCs w:val="21"/>
        </w:rPr>
        <w:pPrChange w:id="594" w:author="のじま" w:date="2025-05-12T16:34:00Z">
          <w:pPr>
            <w:ind w:leftChars="200" w:left="396"/>
          </w:pPr>
        </w:pPrChange>
      </w:pPr>
      <w:moveToRangeStart w:id="595" w:author="のじま" w:date="2025-05-12T16:34:00Z" w:name="move197960111"/>
      <w:moveTo w:id="596" w:author="のじま" w:date="2025-05-12T16:34:00Z">
        <w:r w:rsidRPr="007418A9">
          <w:rPr>
            <w:rFonts w:ascii="ＭＳ Ｐ明朝" w:eastAsia="ＭＳ Ｐ明朝" w:hAnsi="ＭＳ Ｐ明朝" w:hint="eastAsia"/>
            <w:szCs w:val="21"/>
          </w:rPr>
          <w:t>本加算の要件を満たさなくなった場合は、直ちに加算取下げの届出を行ってください。</w:t>
        </w:r>
      </w:moveTo>
    </w:p>
    <w:p w14:paraId="171D5285" w14:textId="77777777" w:rsidR="00E071F5" w:rsidRPr="007418A9" w:rsidRDefault="00E071F5">
      <w:pPr>
        <w:pStyle w:val="af2"/>
        <w:spacing w:line="276" w:lineRule="auto"/>
        <w:ind w:leftChars="0" w:left="360" w:firstLineChars="100" w:firstLine="198"/>
        <w:jc w:val="left"/>
        <w:rPr>
          <w:moveTo w:id="597" w:author="のじま" w:date="2025-05-12T16:34:00Z"/>
          <w:rFonts w:ascii="ＭＳ Ｐ明朝" w:eastAsia="ＭＳ Ｐ明朝" w:hAnsi="ＭＳ Ｐ明朝"/>
          <w:szCs w:val="21"/>
        </w:rPr>
        <w:pPrChange w:id="598" w:author="のじま" w:date="2025-05-12T16:34:00Z">
          <w:pPr>
            <w:ind w:leftChars="200" w:left="396" w:firstLineChars="100" w:firstLine="198"/>
          </w:pPr>
        </w:pPrChange>
      </w:pPr>
      <w:moveTo w:id="599" w:author="のじま" w:date="2025-05-12T16:34:00Z">
        <w:r w:rsidRPr="007418A9">
          <w:rPr>
            <w:rFonts w:ascii="ＭＳ Ｐ明朝" w:eastAsia="ＭＳ Ｐ明朝" w:hAnsi="ＭＳ Ｐ明朝" w:hint="eastAsia"/>
            <w:szCs w:val="21"/>
          </w:rPr>
          <w:t>なお、本加算を取得した特定事業所については、毎月末までに、基準の遵守状況に関する所定の記録を作成し、２年間保存するとともに、市町村長等から求めがあった場合については、提出しなければなりません。</w:t>
        </w:r>
      </w:moveTo>
    </w:p>
    <w:moveToRangeEnd w:id="595"/>
    <w:p w14:paraId="0A6A0EF2" w14:textId="77777777" w:rsidR="004B2C2E" w:rsidRPr="007418A9" w:rsidRDefault="004B2C2E" w:rsidP="00582A24">
      <w:pPr>
        <w:ind w:leftChars="200" w:left="396" w:firstLineChars="100" w:firstLine="168"/>
        <w:jc w:val="left"/>
        <w:rPr>
          <w:del w:id="600" w:author="のじま" w:date="2025-05-12T16:34:00Z"/>
          <w:rFonts w:ascii="ＭＳ Ｐゴシック" w:eastAsia="ＭＳ Ｐゴシック" w:hAnsi="ＭＳ Ｐゴシック"/>
          <w:sz w:val="18"/>
          <w:szCs w:val="18"/>
        </w:rPr>
      </w:pPr>
    </w:p>
    <w:p w14:paraId="21CC036D" w14:textId="77777777" w:rsidR="004B2C2E" w:rsidRPr="007418A9" w:rsidRDefault="00803362" w:rsidP="00582A24">
      <w:pPr>
        <w:spacing w:line="240" w:lineRule="auto"/>
        <w:jc w:val="left"/>
        <w:rPr>
          <w:del w:id="601" w:author="のじま" w:date="2025-05-12T16:34:00Z"/>
          <w:rFonts w:ascii="ＭＳ Ｐゴシック" w:eastAsia="ＭＳ Ｐゴシック" w:hAnsi="ＭＳ Ｐゴシック"/>
          <w:sz w:val="18"/>
          <w:szCs w:val="18"/>
        </w:rPr>
      </w:pPr>
      <w:del w:id="602" w:author="のじま" w:date="2025-05-12T16:34:00Z">
        <w:r w:rsidRPr="007418A9">
          <w:rPr>
            <w:rFonts w:ascii="ＭＳ Ｐゴシック" w:eastAsia="ＭＳ Ｐゴシック" w:hAnsi="ＭＳ Ｐゴシック" w:hint="eastAsia"/>
            <w:b/>
            <w:sz w:val="18"/>
            <w:szCs w:val="18"/>
          </w:rPr>
          <w:delText>〇</w:delText>
        </w:r>
        <w:r w:rsidRPr="007418A9">
          <w:rPr>
            <w:rFonts w:ascii="ＭＳ Ｐゴシック" w:eastAsia="ＭＳ Ｐゴシック" w:hAnsi="ＭＳ Ｐゴシック" w:hint="eastAsia"/>
            <w:sz w:val="18"/>
            <w:szCs w:val="18"/>
          </w:rPr>
          <w:delText xml:space="preserve">　　</w:delText>
        </w:r>
        <w:r w:rsidR="004B2C2E" w:rsidRPr="007418A9">
          <w:rPr>
            <w:rFonts w:ascii="ＭＳ Ｐゴシック" w:eastAsia="ＭＳ Ｐゴシック" w:hAnsi="ＭＳ Ｐゴシック" w:hint="eastAsia"/>
            <w:sz w:val="18"/>
            <w:szCs w:val="18"/>
          </w:rPr>
          <w:delText xml:space="preserve">手続き　</w:delText>
        </w:r>
      </w:del>
    </w:p>
    <w:p w14:paraId="04FA9B8C" w14:textId="77777777" w:rsidR="00E071F5" w:rsidRPr="007418A9" w:rsidRDefault="004B2C2E">
      <w:pPr>
        <w:pStyle w:val="af2"/>
        <w:spacing w:line="276" w:lineRule="auto"/>
        <w:ind w:leftChars="0" w:left="360" w:firstLineChars="100" w:firstLine="168"/>
        <w:jc w:val="left"/>
        <w:rPr>
          <w:moveFrom w:id="603" w:author="のじま" w:date="2025-05-12T16:34:00Z"/>
          <w:rFonts w:ascii="ＭＳ Ｐゴシック" w:eastAsia="ＭＳ Ｐゴシック" w:hAnsi="ＭＳ Ｐゴシック"/>
          <w:sz w:val="18"/>
          <w:szCs w:val="18"/>
        </w:rPr>
        <w:pPrChange w:id="604" w:author="のじま" w:date="2025-05-12T16:34:00Z">
          <w:pPr>
            <w:ind w:leftChars="200" w:left="396"/>
          </w:pPr>
        </w:pPrChange>
      </w:pPr>
      <w:del w:id="605" w:author="のじま" w:date="2025-05-12T16:34:00Z">
        <w:r w:rsidRPr="007418A9">
          <w:rPr>
            <w:rFonts w:ascii="ＭＳ Ｐゴシック" w:eastAsia="ＭＳ Ｐゴシック" w:hAnsi="ＭＳ Ｐゴシック" w:hint="eastAsia"/>
            <w:sz w:val="18"/>
            <w:szCs w:val="18"/>
          </w:rPr>
          <w:delText xml:space="preserve">　 </w:delText>
        </w:r>
      </w:del>
      <w:moveFromRangeStart w:id="606" w:author="のじま" w:date="2025-05-12T16:34:00Z" w:name="move197960111"/>
      <w:moveFrom w:id="607" w:author="のじま" w:date="2025-05-12T16:34:00Z">
        <w:r w:rsidR="00E071F5" w:rsidRPr="007418A9">
          <w:rPr>
            <w:rFonts w:ascii="ＭＳ Ｐゴシック" w:eastAsia="ＭＳ Ｐゴシック" w:hAnsi="ＭＳ Ｐゴシック" w:hint="eastAsia"/>
            <w:sz w:val="18"/>
            <w:szCs w:val="18"/>
          </w:rPr>
          <w:t>本加算の要件を満たさなくなった場合は、直ちに加算取下げの届出を行ってください。</w:t>
        </w:r>
      </w:moveFrom>
    </w:p>
    <w:p w14:paraId="1D2DEDD4" w14:textId="77777777" w:rsidR="00E071F5" w:rsidRPr="007418A9" w:rsidRDefault="00E071F5">
      <w:pPr>
        <w:pStyle w:val="af2"/>
        <w:spacing w:line="276" w:lineRule="auto"/>
        <w:ind w:leftChars="0" w:left="360" w:firstLineChars="100" w:firstLine="168"/>
        <w:jc w:val="left"/>
        <w:rPr>
          <w:moveFrom w:id="608" w:author="のじま" w:date="2025-05-12T16:34:00Z"/>
          <w:rFonts w:ascii="ＭＳ Ｐゴシック" w:eastAsia="ＭＳ Ｐゴシック" w:hAnsi="ＭＳ Ｐゴシック"/>
          <w:sz w:val="18"/>
          <w:szCs w:val="18"/>
        </w:rPr>
        <w:pPrChange w:id="609" w:author="のじま" w:date="2025-05-12T16:34:00Z">
          <w:pPr>
            <w:ind w:leftChars="200" w:left="396" w:firstLineChars="100" w:firstLine="168"/>
          </w:pPr>
        </w:pPrChange>
      </w:pPr>
      <w:moveFrom w:id="610" w:author="のじま" w:date="2025-05-12T16:34:00Z">
        <w:r w:rsidRPr="007418A9">
          <w:rPr>
            <w:rFonts w:ascii="ＭＳ Ｐゴシック" w:eastAsia="ＭＳ Ｐゴシック" w:hAnsi="ＭＳ Ｐゴシック" w:hint="eastAsia"/>
            <w:sz w:val="18"/>
            <w:szCs w:val="18"/>
          </w:rPr>
          <w:t>なお、本加算を取得した特定事業所については、毎月末までに、基準の遵守状況に関する所定の記録を作成し、２年間保存するとともに、市町村長等から求めがあった場合については、提出しなければなりません。</w:t>
        </w:r>
      </w:moveFrom>
    </w:p>
    <w:moveFromRangeEnd w:id="606"/>
    <w:p w14:paraId="6C65F395" w14:textId="77777777" w:rsidR="00FB0C67" w:rsidRPr="007418A9" w:rsidRDefault="00FB0C67" w:rsidP="00582A24">
      <w:pPr>
        <w:wordWrap w:val="0"/>
        <w:spacing w:line="279" w:lineRule="exact"/>
        <w:ind w:right="198"/>
        <w:jc w:val="left"/>
        <w:rPr>
          <w:del w:id="611" w:author="のじま" w:date="2025-05-12T16:34:00Z"/>
          <w:rFonts w:ascii="ＭＳ Ｐゴシック" w:eastAsia="ＭＳ Ｐゴシック" w:hAnsi="ＭＳ Ｐゴシック"/>
          <w:b/>
          <w:spacing w:val="-5"/>
          <w:sz w:val="18"/>
          <w:szCs w:val="18"/>
        </w:rPr>
      </w:pPr>
    </w:p>
    <w:p w14:paraId="61F1082D" w14:textId="3B3D45B5" w:rsidR="004B2C2E" w:rsidRPr="007418A9" w:rsidRDefault="004B2C2E">
      <w:pPr>
        <w:wordWrap w:val="0"/>
        <w:spacing w:line="279" w:lineRule="exact"/>
        <w:ind w:right="198" w:firstLineChars="100" w:firstLine="171"/>
        <w:jc w:val="left"/>
        <w:rPr>
          <w:rFonts w:ascii="ＭＳ Ｐゴシック" w:eastAsia="ＭＳ Ｐゴシック" w:hAnsi="ＭＳ Ｐゴシック"/>
          <w:b/>
          <w:spacing w:val="-5"/>
          <w:sz w:val="18"/>
          <w:szCs w:val="18"/>
          <w:rPrChange w:id="612" w:author="のじま" w:date="2025-05-12T16:34:00Z">
            <w:rPr>
              <w:rFonts w:ascii="ＭＳ ゴシック" w:hAnsi="ＭＳ ゴシック"/>
              <w:b/>
              <w:spacing w:val="-5"/>
              <w:sz w:val="20"/>
            </w:rPr>
          </w:rPrChange>
        </w:rPr>
        <w:pPrChange w:id="613" w:author="のじま" w:date="2025-05-12T16:34:00Z">
          <w:pPr>
            <w:wordWrap w:val="0"/>
            <w:spacing w:line="279" w:lineRule="exact"/>
            <w:ind w:right="198"/>
            <w:jc w:val="left"/>
          </w:pPr>
        </w:pPrChange>
      </w:pPr>
      <w:r w:rsidRPr="007418A9">
        <w:rPr>
          <w:rFonts w:ascii="ＭＳ Ｐゴシック" w:eastAsia="ＭＳ Ｐゴシック" w:hAnsi="ＭＳ Ｐゴシック" w:hint="eastAsia"/>
          <w:b/>
          <w:spacing w:val="-5"/>
          <w:sz w:val="18"/>
          <w:szCs w:val="18"/>
          <w:rPrChange w:id="614" w:author="のじま" w:date="2025-05-12T16:34:00Z">
            <w:rPr>
              <w:rFonts w:ascii="ＭＳ ゴシック" w:hAnsi="ＭＳ ゴシック" w:hint="eastAsia"/>
              <w:b/>
              <w:spacing w:val="-5"/>
              <w:sz w:val="20"/>
            </w:rPr>
          </w:rPrChange>
        </w:rPr>
        <w:t xml:space="preserve">　</w:t>
      </w:r>
      <w:r w:rsidR="00C92793" w:rsidRPr="007418A9">
        <w:rPr>
          <w:rFonts w:ascii="ＭＳ Ｐゴシック" w:eastAsia="ＭＳ Ｐゴシック" w:hAnsi="ＭＳ Ｐゴシック" w:hint="eastAsia"/>
          <w:b/>
          <w:spacing w:val="-5"/>
          <w:sz w:val="18"/>
          <w:szCs w:val="18"/>
        </w:rPr>
        <w:t xml:space="preserve"> </w:t>
      </w:r>
      <w:r w:rsidRPr="007418A9">
        <w:rPr>
          <w:rFonts w:ascii="ＭＳ Ｐゴシック" w:eastAsia="ＭＳ Ｐゴシック" w:hAnsi="ＭＳ Ｐゴシック" w:hint="eastAsia"/>
          <w:b/>
          <w:spacing w:val="-5"/>
          <w:sz w:val="18"/>
          <w:szCs w:val="18"/>
          <w:rPrChange w:id="615" w:author="のじま" w:date="2025-05-12T16:34:00Z">
            <w:rPr>
              <w:rFonts w:ascii="ＭＳ ゴシック" w:hAnsi="ＭＳ ゴシック" w:hint="eastAsia"/>
              <w:b/>
              <w:spacing w:val="-5"/>
              <w:sz w:val="20"/>
            </w:rPr>
          </w:rPrChange>
        </w:rPr>
        <w:t>【</w:t>
      </w:r>
      <w:r w:rsidRPr="007418A9">
        <w:rPr>
          <w:rFonts w:ascii="ＭＳ Ｐゴシック" w:eastAsia="ＭＳ Ｐゴシック" w:hAnsi="ＭＳ Ｐゴシック" w:hint="eastAsia"/>
          <w:b/>
          <w:spacing w:val="2"/>
          <w:sz w:val="18"/>
          <w:szCs w:val="18"/>
          <w:rPrChange w:id="616" w:author="のじま" w:date="2025-05-12T16:34:00Z">
            <w:rPr>
              <w:rFonts w:ascii="ＭＳ ゴシック" w:hAnsi="ＭＳ ゴシック" w:hint="eastAsia"/>
              <w:b/>
              <w:spacing w:val="2"/>
              <w:sz w:val="20"/>
            </w:rPr>
          </w:rPrChange>
        </w:rPr>
        <w:t>平成</w:t>
      </w:r>
      <w:r w:rsidRPr="007418A9">
        <w:rPr>
          <w:rFonts w:ascii="ＭＳ Ｐゴシック" w:eastAsia="ＭＳ Ｐゴシック" w:hAnsi="ＭＳ Ｐゴシック"/>
          <w:b/>
          <w:spacing w:val="2"/>
          <w:sz w:val="18"/>
          <w:szCs w:val="18"/>
          <w:rPrChange w:id="617" w:author="のじま" w:date="2025-05-12T16:34:00Z">
            <w:rPr>
              <w:rFonts w:ascii="ＭＳ ゴシック" w:hAnsi="ＭＳ ゴシック"/>
              <w:b/>
              <w:spacing w:val="2"/>
              <w:sz w:val="20"/>
            </w:rPr>
          </w:rPrChange>
        </w:rPr>
        <w:t>18</w:t>
      </w:r>
      <w:r w:rsidRPr="007418A9">
        <w:rPr>
          <w:rFonts w:ascii="ＭＳ Ｐゴシック" w:eastAsia="ＭＳ Ｐゴシック" w:hAnsi="ＭＳ Ｐゴシック" w:hint="eastAsia"/>
          <w:b/>
          <w:spacing w:val="2"/>
          <w:sz w:val="18"/>
          <w:szCs w:val="18"/>
          <w:rPrChange w:id="618" w:author="のじま" w:date="2025-05-12T16:34:00Z">
            <w:rPr>
              <w:rFonts w:ascii="ＭＳ ゴシック" w:hAnsi="ＭＳ ゴシック" w:hint="eastAsia"/>
              <w:b/>
              <w:spacing w:val="2"/>
              <w:sz w:val="20"/>
            </w:rPr>
          </w:rPrChange>
        </w:rPr>
        <w:t>年４月改定関係</w:t>
      </w:r>
      <w:del w:id="619" w:author="のじま" w:date="2025-05-12T16:34:00Z">
        <w:r w:rsidRPr="007418A9">
          <w:rPr>
            <w:rFonts w:ascii="ＭＳ Ｐゴシック" w:eastAsia="ＭＳ Ｐゴシック" w:hAnsi="ＭＳ Ｐゴシック"/>
            <w:b/>
            <w:bCs/>
            <w:spacing w:val="2"/>
            <w:sz w:val="18"/>
            <w:szCs w:val="18"/>
          </w:rPr>
          <w:delText xml:space="preserve"> </w:delText>
        </w:r>
        <w:r w:rsidR="0044060F" w:rsidRPr="007418A9">
          <w:rPr>
            <w:rFonts w:ascii="ＭＳ Ｐゴシック" w:eastAsia="ＭＳ Ｐゴシック" w:hAnsi="ＭＳ Ｐゴシック" w:hint="eastAsia"/>
            <w:b/>
            <w:bCs/>
            <w:spacing w:val="2"/>
            <w:sz w:val="18"/>
            <w:szCs w:val="18"/>
          </w:rPr>
          <w:delText xml:space="preserve">　 </w:delText>
        </w:r>
      </w:del>
      <w:ins w:id="620" w:author="のじま" w:date="2025-05-12T16:34:00Z">
        <w:r w:rsidR="00E071F5" w:rsidRPr="007418A9">
          <w:rPr>
            <w:rFonts w:ascii="ＭＳ Ｐゴシック" w:eastAsia="ＭＳ Ｐゴシック" w:hAnsi="ＭＳ Ｐゴシック"/>
            <w:b/>
            <w:bCs/>
            <w:spacing w:val="2"/>
            <w:sz w:val="18"/>
            <w:szCs w:val="18"/>
          </w:rPr>
          <w:t xml:space="preserve"> </w:t>
        </w:r>
      </w:ins>
      <w:r w:rsidR="00E071F5" w:rsidRPr="007418A9">
        <w:rPr>
          <w:rFonts w:ascii="ＭＳ Ｐゴシック" w:eastAsia="ＭＳ Ｐゴシック" w:hAnsi="ＭＳ Ｐゴシック" w:hint="eastAsia"/>
          <w:b/>
          <w:spacing w:val="2"/>
          <w:sz w:val="18"/>
          <w:szCs w:val="18"/>
          <w:rPrChange w:id="621" w:author="のじま" w:date="2025-05-12T16:34:00Z">
            <w:rPr>
              <w:rFonts w:ascii="ＭＳ ゴシック" w:hAnsi="ＭＳ ゴシック" w:hint="eastAsia"/>
              <w:b/>
              <w:spacing w:val="2"/>
              <w:sz w:val="20"/>
            </w:rPr>
          </w:rPrChange>
        </w:rPr>
        <w:t>Ｑ＆Ａ</w:t>
      </w:r>
      <w:del w:id="622" w:author="のじま" w:date="2025-05-12T16:34:00Z">
        <w:r w:rsidRPr="007418A9">
          <w:rPr>
            <w:rFonts w:ascii="ＭＳ Ｐゴシック" w:eastAsia="ＭＳ Ｐゴシック" w:hAnsi="ＭＳ Ｐゴシック"/>
            <w:b/>
            <w:bCs/>
            <w:spacing w:val="2"/>
            <w:sz w:val="18"/>
            <w:szCs w:val="18"/>
          </w:rPr>
          <w:delText>(</w:delText>
        </w:r>
        <w:r w:rsidRPr="007418A9">
          <w:rPr>
            <w:rFonts w:ascii="ＭＳ Ｐゴシック" w:eastAsia="ＭＳ Ｐゴシック" w:hAnsi="ＭＳ Ｐゴシック" w:hint="eastAsia"/>
            <w:b/>
            <w:bCs/>
            <w:spacing w:val="2"/>
            <w:sz w:val="18"/>
            <w:szCs w:val="18"/>
          </w:rPr>
          <w:delText>VOL.</w:delText>
        </w:r>
        <w:r w:rsidRPr="007418A9">
          <w:rPr>
            <w:rFonts w:ascii="ＭＳ Ｐゴシック" w:eastAsia="ＭＳ Ｐゴシック" w:hAnsi="ＭＳ Ｐゴシック"/>
            <w:b/>
            <w:bCs/>
            <w:spacing w:val="2"/>
            <w:sz w:val="18"/>
            <w:szCs w:val="18"/>
          </w:rPr>
          <w:delText>2)</w:delText>
        </w:r>
      </w:del>
      <w:ins w:id="623" w:author="のじま" w:date="2025-05-12T16:34:00Z">
        <w:r w:rsidR="00E071F5" w:rsidRPr="007418A9">
          <w:rPr>
            <w:rFonts w:ascii="ＭＳ Ｐゴシック" w:eastAsia="ＭＳ Ｐゴシック" w:hAnsi="ＭＳ Ｐゴシック" w:hint="eastAsia"/>
            <w:b/>
            <w:bCs/>
            <w:spacing w:val="2"/>
            <w:sz w:val="18"/>
            <w:szCs w:val="18"/>
          </w:rPr>
          <w:t>（</w:t>
        </w:r>
        <w:r w:rsidR="00E071F5" w:rsidRPr="007418A9">
          <w:rPr>
            <w:rFonts w:ascii="ＭＳ Ｐゴシック" w:eastAsia="ＭＳ Ｐゴシック" w:hAnsi="ＭＳ Ｐゴシック"/>
            <w:b/>
            <w:bCs/>
            <w:spacing w:val="2"/>
            <w:sz w:val="18"/>
            <w:szCs w:val="18"/>
          </w:rPr>
          <w:t>Vol.</w:t>
        </w:r>
        <w:r w:rsidR="00E071F5" w:rsidRPr="007418A9">
          <w:rPr>
            <w:rFonts w:ascii="ＭＳ Ｐゴシック" w:eastAsia="ＭＳ Ｐゴシック" w:hAnsi="ＭＳ Ｐゴシック" w:hint="eastAsia"/>
            <w:b/>
            <w:bCs/>
            <w:spacing w:val="2"/>
            <w:sz w:val="18"/>
            <w:szCs w:val="18"/>
          </w:rPr>
          <w:t>２）</w:t>
        </w:r>
      </w:ins>
      <w:r w:rsidRPr="007418A9">
        <w:rPr>
          <w:rFonts w:ascii="ＭＳ Ｐゴシック" w:eastAsia="ＭＳ Ｐゴシック" w:hAnsi="ＭＳ Ｐゴシック" w:hint="eastAsia"/>
          <w:b/>
          <w:spacing w:val="-5"/>
          <w:sz w:val="18"/>
          <w:szCs w:val="18"/>
          <w:rPrChange w:id="624" w:author="のじま" w:date="2025-05-12T16:34:00Z">
            <w:rPr>
              <w:rFonts w:ascii="ＭＳ ゴシック" w:hAnsi="ＭＳ ゴシック" w:hint="eastAsia"/>
              <w:b/>
              <w:spacing w:val="-5"/>
              <w:sz w:val="20"/>
            </w:rPr>
          </w:rPrChange>
        </w:rPr>
        <w:t>】</w:t>
      </w:r>
    </w:p>
    <w:tbl>
      <w:tblPr>
        <w:tblW w:w="9667" w:type="dxa"/>
        <w:tblInd w:w="38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Change w:id="625" w:author="のじま" w:date="2025-05-12T16:34:00Z">
          <w:tblPr>
            <w:tblW w:w="9667" w:type="dxa"/>
            <w:tblInd w:w="383"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ayout w:type="fixed"/>
            <w:tblCellMar>
              <w:left w:w="99" w:type="dxa"/>
              <w:right w:w="99" w:type="dxa"/>
            </w:tblCellMar>
            <w:tblLook w:val="0000" w:firstRow="0" w:lastRow="0" w:firstColumn="0" w:lastColumn="0" w:noHBand="0" w:noVBand="0"/>
          </w:tblPr>
        </w:tblPrChange>
      </w:tblPr>
      <w:tblGrid>
        <w:gridCol w:w="9667"/>
        <w:tblGridChange w:id="626">
          <w:tblGrid>
            <w:gridCol w:w="9667"/>
          </w:tblGrid>
        </w:tblGridChange>
      </w:tblGrid>
      <w:tr w:rsidR="004B2C2E" w:rsidRPr="007418A9" w14:paraId="7AD066BC" w14:textId="77777777" w:rsidTr="00C92793">
        <w:trPr>
          <w:trHeight w:val="992"/>
          <w:trPrChange w:id="627" w:author="のじま" w:date="2025-05-12T16:34:00Z">
            <w:trPr>
              <w:trHeight w:val="486"/>
            </w:trPr>
          </w:trPrChange>
        </w:trPr>
        <w:tc>
          <w:tcPr>
            <w:tcW w:w="9667" w:type="dxa"/>
            <w:tcPrChange w:id="628" w:author="のじま" w:date="2025-05-12T16:34:00Z">
              <w:tcPr>
                <w:tcW w:w="9667" w:type="dxa"/>
              </w:tcPr>
            </w:tcPrChange>
          </w:tcPr>
          <w:p w14:paraId="76D38235" w14:textId="77777777" w:rsidR="004B2C2E" w:rsidRPr="007418A9" w:rsidRDefault="00E071F5" w:rsidP="00582A24">
            <w:pPr>
              <w:ind w:leftChars="50" w:left="396" w:hangingChars="150" w:hanging="297"/>
              <w:jc w:val="left"/>
              <w:rPr>
                <w:del w:id="629" w:author="のじま" w:date="2025-05-12T16:34:00Z"/>
                <w:rFonts w:ascii="ＭＳ Ｐゴシック" w:eastAsia="ＭＳ Ｐゴシック" w:hAnsi="ＭＳ Ｐゴシック"/>
              </w:rPr>
            </w:pPr>
            <w:r w:rsidRPr="007418A9">
              <w:rPr>
                <w:rFonts w:ascii="ＭＳ Ｐゴシック" w:eastAsia="ＭＳ Ｐゴシック" w:hAnsi="ＭＳ Ｐゴシック" w:hint="eastAsia"/>
                <w:rPrChange w:id="630" w:author="のじま" w:date="2025-05-12T16:34:00Z">
                  <w:rPr>
                    <w:rFonts w:ascii="ＭＳ ゴシック" w:hAnsi="ＭＳ ゴシック" w:hint="eastAsia"/>
                  </w:rPr>
                </w:rPrChange>
              </w:rPr>
              <w:t>（</w:t>
            </w:r>
            <w:r w:rsidR="004B2C2E" w:rsidRPr="007418A9">
              <w:rPr>
                <w:rFonts w:ascii="ＭＳ Ｐゴシック" w:eastAsia="ＭＳ Ｐゴシック" w:hAnsi="ＭＳ Ｐゴシック" w:hint="eastAsia"/>
                <w:rPrChange w:id="631" w:author="のじま" w:date="2025-05-12T16:34:00Z">
                  <w:rPr>
                    <w:rFonts w:ascii="ＭＳ ゴシック" w:hAnsi="ＭＳ ゴシック" w:hint="eastAsia"/>
                  </w:rPr>
                </w:rPrChange>
              </w:rPr>
              <w:t>問</w:t>
            </w:r>
            <w:del w:id="632" w:author="のじま" w:date="2025-05-12T16:34:00Z">
              <w:r w:rsidR="004B2C2E" w:rsidRPr="007418A9">
                <w:rPr>
                  <w:rFonts w:ascii="ＭＳ Ｐゴシック" w:eastAsia="ＭＳ Ｐゴシック" w:hAnsi="ＭＳ Ｐゴシック" w:hint="eastAsia"/>
                </w:rPr>
                <w:delText>３５）</w:delText>
              </w:r>
            </w:del>
          </w:p>
          <w:p w14:paraId="2B371F9F" w14:textId="6F110310" w:rsidR="004B2C2E" w:rsidRPr="007418A9" w:rsidRDefault="00E071F5">
            <w:pPr>
              <w:spacing w:line="276" w:lineRule="auto"/>
              <w:ind w:left="643" w:hangingChars="325" w:hanging="643"/>
              <w:jc w:val="left"/>
              <w:rPr>
                <w:rFonts w:ascii="ＭＳ Ｐゴシック" w:eastAsia="ＭＳ Ｐゴシック" w:hAnsi="ＭＳ Ｐゴシック"/>
                <w:rPrChange w:id="633" w:author="のじま" w:date="2025-05-12T16:34:00Z">
                  <w:rPr>
                    <w:rFonts w:ascii="ＭＳ ゴシック" w:hAnsi="ＭＳ ゴシック"/>
                  </w:rPr>
                </w:rPrChange>
              </w:rPr>
              <w:pPrChange w:id="634" w:author="のじま" w:date="2025-05-12T16:34:00Z">
                <w:pPr>
                  <w:ind w:leftChars="150" w:left="297" w:firstLineChars="100" w:firstLine="198"/>
                </w:pPr>
              </w:pPrChange>
            </w:pPr>
            <w:ins w:id="635" w:author="のじま" w:date="2025-05-12T16:34:00Z">
              <w:r w:rsidRPr="007418A9">
                <w:rPr>
                  <w:rFonts w:ascii="ＭＳ Ｐゴシック" w:eastAsia="ＭＳ Ｐゴシック" w:hAnsi="ＭＳ Ｐゴシック" w:hint="eastAsia"/>
                </w:rPr>
                <w:t xml:space="preserve">35）　</w:t>
              </w:r>
            </w:ins>
            <w:r w:rsidR="004B2C2E" w:rsidRPr="007418A9">
              <w:rPr>
                <w:rFonts w:ascii="ＭＳ Ｐゴシック" w:eastAsia="ＭＳ Ｐゴシック" w:hAnsi="ＭＳ Ｐゴシック" w:hint="eastAsia"/>
                <w:rPrChange w:id="636" w:author="のじま" w:date="2025-05-12T16:34:00Z">
                  <w:rPr>
                    <w:rFonts w:ascii="ＭＳ ゴシック" w:hAnsi="ＭＳ ゴシック" w:hint="eastAsia"/>
                  </w:rPr>
                </w:rPrChange>
              </w:rPr>
              <w:t>居宅介護支援事業費の特定事業所加算を取得した事業所は、毎月、「所定の記録」を策定しなければならないこととされているが、その様式は示されるのか。</w:t>
            </w:r>
          </w:p>
          <w:p w14:paraId="7CC4CDAE" w14:textId="77777777" w:rsidR="004B2C2E" w:rsidRPr="007418A9" w:rsidRDefault="004B2C2E" w:rsidP="00582A24">
            <w:pPr>
              <w:ind w:left="198" w:hangingChars="100" w:hanging="198"/>
              <w:jc w:val="left"/>
              <w:rPr>
                <w:del w:id="637" w:author="のじま" w:date="2025-05-12T16:34:00Z"/>
                <w:rFonts w:ascii="ＭＳ Ｐゴシック" w:eastAsia="ＭＳ Ｐゴシック" w:hAnsi="ＭＳ Ｐゴシック"/>
              </w:rPr>
            </w:pPr>
            <w:r w:rsidRPr="007418A9">
              <w:rPr>
                <w:rFonts w:ascii="ＭＳ Ｐゴシック" w:eastAsia="ＭＳ Ｐゴシック" w:hAnsi="ＭＳ Ｐゴシック" w:hint="eastAsia"/>
                <w:rPrChange w:id="638" w:author="のじま" w:date="2025-05-12T16:34:00Z">
                  <w:rPr>
                    <w:rFonts w:ascii="ＭＳ ゴシック" w:hAnsi="ＭＳ ゴシック" w:hint="eastAsia"/>
                  </w:rPr>
                </w:rPrChange>
              </w:rPr>
              <w:t>（答</w:t>
            </w:r>
            <w:del w:id="639" w:author="のじま" w:date="2025-05-12T16:34:00Z">
              <w:r w:rsidRPr="007418A9">
                <w:rPr>
                  <w:rFonts w:ascii="ＭＳ Ｐゴシック" w:eastAsia="ＭＳ Ｐゴシック" w:hAnsi="ＭＳ Ｐゴシック" w:hint="eastAsia"/>
                </w:rPr>
                <w:delText>）</w:delText>
              </w:r>
            </w:del>
          </w:p>
          <w:p w14:paraId="251391E3" w14:textId="6B7CDDB3" w:rsidR="004B2C2E" w:rsidRPr="007418A9" w:rsidRDefault="004B2C2E">
            <w:pPr>
              <w:spacing w:line="276" w:lineRule="auto"/>
              <w:ind w:left="198" w:hangingChars="100" w:hanging="198"/>
              <w:jc w:val="left"/>
              <w:rPr>
                <w:rFonts w:ascii="ＭＳ Ｐゴシック" w:eastAsia="ＭＳ Ｐゴシック" w:hAnsi="ＭＳ Ｐゴシック"/>
                <w:rPrChange w:id="640" w:author="のじま" w:date="2025-05-12T16:34:00Z">
                  <w:rPr>
                    <w:rFonts w:ascii="ＭＳ ゴシック" w:hAnsi="ＭＳ ゴシック"/>
                  </w:rPr>
                </w:rPrChange>
              </w:rPr>
              <w:pPrChange w:id="641" w:author="のじま" w:date="2025-05-12T16:34:00Z">
                <w:pPr>
                  <w:ind w:leftChars="100" w:left="198" w:firstLineChars="100" w:firstLine="198"/>
                </w:pPr>
              </w:pPrChange>
            </w:pPr>
            <w:ins w:id="642" w:author="のじま" w:date="2025-05-12T16:34:00Z">
              <w:r w:rsidRPr="007418A9">
                <w:rPr>
                  <w:rFonts w:ascii="ＭＳ Ｐゴシック" w:eastAsia="ＭＳ Ｐゴシック" w:hAnsi="ＭＳ Ｐゴシック" w:hint="eastAsia"/>
                </w:rPr>
                <w:t>）</w:t>
              </w:r>
              <w:r w:rsidR="00E071F5" w:rsidRPr="007418A9">
                <w:rPr>
                  <w:rFonts w:ascii="ＭＳ Ｐゴシック" w:eastAsia="ＭＳ Ｐゴシック" w:hAnsi="ＭＳ Ｐゴシック" w:hint="eastAsia"/>
                </w:rPr>
                <w:t xml:space="preserve">　　　</w:t>
              </w:r>
            </w:ins>
            <w:r w:rsidRPr="007418A9">
              <w:rPr>
                <w:rFonts w:ascii="ＭＳ Ｐゴシック" w:eastAsia="ＭＳ Ｐゴシック" w:hAnsi="ＭＳ Ｐゴシック" w:hint="eastAsia"/>
                <w:u w:val="single"/>
                <w:rPrChange w:id="643" w:author="のじま" w:date="2025-05-12T16:34:00Z">
                  <w:rPr>
                    <w:rFonts w:ascii="ＭＳ ゴシック" w:hAnsi="ＭＳ ゴシック" w:hint="eastAsia"/>
                    <w:u w:val="single"/>
                  </w:rPr>
                </w:rPrChange>
              </w:rPr>
              <w:t>別添①の標準様式</w:t>
            </w:r>
            <w:r w:rsidRPr="007418A9">
              <w:rPr>
                <w:rFonts w:ascii="ＭＳ Ｐゴシック" w:eastAsia="ＭＳ Ｐゴシック" w:hAnsi="ＭＳ Ｐゴシック" w:hint="eastAsia"/>
                <w:rPrChange w:id="644" w:author="のじま" w:date="2025-05-12T16:34:00Z">
                  <w:rPr>
                    <w:rFonts w:ascii="ＭＳ ゴシック" w:hAnsi="ＭＳ ゴシック" w:hint="eastAsia"/>
                  </w:rPr>
                </w:rPrChange>
              </w:rPr>
              <w:t>に従い、毎月、作成し、２年間保存しなければならない。</w:t>
            </w:r>
          </w:p>
        </w:tc>
      </w:tr>
    </w:tbl>
    <w:p w14:paraId="578AE6C4" w14:textId="06C3E4F1" w:rsidR="00E071F5" w:rsidRPr="007418A9" w:rsidRDefault="00E071F5" w:rsidP="00582A24">
      <w:pPr>
        <w:wordWrap w:val="0"/>
        <w:spacing w:line="279" w:lineRule="exact"/>
        <w:ind w:right="198"/>
        <w:jc w:val="left"/>
        <w:rPr>
          <w:rFonts w:ascii="ＭＳ ゴシック" w:eastAsia="ＭＳ ゴシック" w:hAnsi="ＭＳ ゴシック"/>
          <w:b/>
          <w:spacing w:val="-5"/>
          <w:sz w:val="18"/>
          <w:szCs w:val="18"/>
        </w:rPr>
      </w:pPr>
    </w:p>
    <w:p w14:paraId="6754B33D" w14:textId="79A854A3" w:rsidR="00FC2767" w:rsidRPr="007418A9" w:rsidRDefault="00C92793" w:rsidP="00582A24">
      <w:pPr>
        <w:wordWrap w:val="0"/>
        <w:spacing w:line="279" w:lineRule="exact"/>
        <w:ind w:right="198"/>
        <w:jc w:val="left"/>
        <w:rPr>
          <w:del w:id="645" w:author="のじま" w:date="2025-05-12T16:34:00Z"/>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spacing w:val="-5"/>
          <w:sz w:val="18"/>
          <w:szCs w:val="18"/>
        </w:rPr>
        <w:t xml:space="preserve"> </w:t>
      </w:r>
    </w:p>
    <w:p w14:paraId="376D0A05" w14:textId="77777777" w:rsidR="00FC2767" w:rsidRPr="007418A9" w:rsidRDefault="00FC2767" w:rsidP="00582A24">
      <w:pPr>
        <w:wordWrap w:val="0"/>
        <w:spacing w:line="279" w:lineRule="exact"/>
        <w:ind w:right="198"/>
        <w:jc w:val="left"/>
        <w:rPr>
          <w:del w:id="646" w:author="のじま" w:date="2025-05-12T16:34:00Z"/>
          <w:rFonts w:ascii="ＭＳ Ｐゴシック" w:eastAsia="ＭＳ Ｐゴシック" w:hAnsi="ＭＳ Ｐゴシック"/>
          <w:b/>
          <w:spacing w:val="-5"/>
          <w:sz w:val="18"/>
          <w:szCs w:val="18"/>
        </w:rPr>
      </w:pPr>
    </w:p>
    <w:p w14:paraId="6D263A01" w14:textId="77777777" w:rsidR="00FC2767" w:rsidRPr="007418A9" w:rsidRDefault="00FC2767" w:rsidP="00582A24">
      <w:pPr>
        <w:wordWrap w:val="0"/>
        <w:spacing w:line="279" w:lineRule="exact"/>
        <w:ind w:right="198"/>
        <w:jc w:val="left"/>
        <w:rPr>
          <w:del w:id="647" w:author="のじま" w:date="2025-05-12T16:34:00Z"/>
          <w:rFonts w:ascii="ＭＳ Ｐゴシック" w:eastAsia="ＭＳ Ｐゴシック" w:hAnsi="ＭＳ Ｐゴシック"/>
          <w:b/>
          <w:spacing w:val="-5"/>
          <w:sz w:val="18"/>
          <w:szCs w:val="18"/>
        </w:rPr>
      </w:pPr>
    </w:p>
    <w:p w14:paraId="6E8C308C" w14:textId="3FF1982A" w:rsidR="004B2C2E" w:rsidRPr="007418A9" w:rsidRDefault="004B2C2E">
      <w:pPr>
        <w:wordWrap w:val="0"/>
        <w:spacing w:line="279" w:lineRule="exact"/>
        <w:ind w:right="198" w:firstLineChars="150" w:firstLine="256"/>
        <w:jc w:val="left"/>
        <w:rPr>
          <w:rFonts w:ascii="ＭＳ Ｐゴシック" w:eastAsia="ＭＳ Ｐゴシック" w:hAnsi="ＭＳ Ｐゴシック"/>
          <w:b/>
          <w:spacing w:val="-5"/>
          <w:sz w:val="18"/>
          <w:szCs w:val="18"/>
          <w:rPrChange w:id="648" w:author="のじま" w:date="2025-05-12T16:34:00Z">
            <w:rPr>
              <w:rFonts w:ascii="ＭＳ ゴシック" w:hAnsi="ＭＳ ゴシック"/>
              <w:b/>
              <w:spacing w:val="-5"/>
              <w:sz w:val="20"/>
            </w:rPr>
          </w:rPrChange>
        </w:rPr>
        <w:pPrChange w:id="649" w:author="のじま" w:date="2025-05-12T16:34:00Z">
          <w:pPr>
            <w:wordWrap w:val="0"/>
            <w:spacing w:line="279" w:lineRule="exact"/>
            <w:ind w:right="198" w:firstLineChars="100" w:firstLine="171"/>
            <w:jc w:val="left"/>
          </w:pPr>
        </w:pPrChange>
      </w:pPr>
      <w:del w:id="650" w:author="のじま" w:date="2025-05-12T16:34:00Z">
        <w:r w:rsidRPr="007418A9">
          <w:rPr>
            <w:rFonts w:ascii="ＭＳ Ｐゴシック" w:eastAsia="ＭＳ Ｐゴシック" w:hAnsi="ＭＳ Ｐゴシック" w:hint="eastAsia"/>
            <w:b/>
            <w:spacing w:val="-5"/>
            <w:sz w:val="18"/>
            <w:szCs w:val="18"/>
          </w:rPr>
          <w:delText xml:space="preserve">　</w:delText>
        </w:r>
      </w:del>
      <w:r w:rsidRPr="007418A9">
        <w:rPr>
          <w:rFonts w:ascii="ＭＳ Ｐゴシック" w:eastAsia="ＭＳ Ｐゴシック" w:hAnsi="ＭＳ Ｐゴシック" w:hint="eastAsia"/>
          <w:b/>
          <w:spacing w:val="-5"/>
          <w:sz w:val="18"/>
          <w:szCs w:val="18"/>
          <w:rPrChange w:id="651" w:author="のじま" w:date="2025-05-12T16:34:00Z">
            <w:rPr>
              <w:rFonts w:ascii="ＭＳ ゴシック" w:hAnsi="ＭＳ ゴシック" w:hint="eastAsia"/>
              <w:b/>
              <w:spacing w:val="-5"/>
              <w:sz w:val="20"/>
            </w:rPr>
          </w:rPrChange>
        </w:rPr>
        <w:t>【</w:t>
      </w:r>
      <w:r w:rsidRPr="007418A9">
        <w:rPr>
          <w:rFonts w:ascii="ＭＳ Ｐゴシック" w:eastAsia="ＭＳ Ｐゴシック" w:hAnsi="ＭＳ Ｐゴシック" w:hint="eastAsia"/>
          <w:b/>
          <w:spacing w:val="2"/>
          <w:sz w:val="18"/>
          <w:szCs w:val="18"/>
          <w:rPrChange w:id="652" w:author="のじま" w:date="2025-05-12T16:34:00Z">
            <w:rPr>
              <w:rFonts w:ascii="ＭＳ ゴシック" w:hAnsi="ＭＳ ゴシック" w:hint="eastAsia"/>
              <w:b/>
              <w:spacing w:val="2"/>
              <w:sz w:val="20"/>
            </w:rPr>
          </w:rPrChange>
        </w:rPr>
        <w:t>令和</w:t>
      </w:r>
      <w:r w:rsidRPr="007418A9">
        <w:rPr>
          <w:rFonts w:ascii="ＭＳ Ｐゴシック" w:eastAsia="ＭＳ Ｐゴシック" w:hAnsi="ＭＳ Ｐゴシック"/>
          <w:b/>
          <w:spacing w:val="2"/>
          <w:sz w:val="18"/>
          <w:szCs w:val="18"/>
          <w:rPrChange w:id="653" w:author="のじま" w:date="2025-05-12T16:34:00Z">
            <w:rPr>
              <w:rFonts w:ascii="ＭＳ ゴシック" w:hAnsi="ＭＳ ゴシック"/>
              <w:b/>
              <w:spacing w:val="2"/>
              <w:sz w:val="20"/>
            </w:rPr>
          </w:rPrChange>
        </w:rPr>
        <w:t>3</w:t>
      </w:r>
      <w:r w:rsidRPr="007418A9">
        <w:rPr>
          <w:rFonts w:ascii="ＭＳ Ｐゴシック" w:eastAsia="ＭＳ Ｐゴシック" w:hAnsi="ＭＳ Ｐゴシック" w:hint="eastAsia"/>
          <w:b/>
          <w:spacing w:val="2"/>
          <w:sz w:val="18"/>
          <w:szCs w:val="18"/>
          <w:rPrChange w:id="654" w:author="のじま" w:date="2025-05-12T16:34:00Z">
            <w:rPr>
              <w:rFonts w:ascii="ＭＳ ゴシック" w:hAnsi="ＭＳ ゴシック" w:hint="eastAsia"/>
              <w:b/>
              <w:spacing w:val="2"/>
              <w:sz w:val="20"/>
            </w:rPr>
          </w:rPrChange>
        </w:rPr>
        <w:t>年度介護報酬改定に関する</w:t>
      </w:r>
      <w:del w:id="655" w:author="のじま" w:date="2025-05-12T16:34:00Z">
        <w:r w:rsidRPr="007418A9">
          <w:rPr>
            <w:rFonts w:ascii="ＭＳ Ｐゴシック" w:eastAsia="ＭＳ Ｐゴシック" w:hAnsi="ＭＳ Ｐゴシック"/>
            <w:b/>
            <w:bCs/>
            <w:spacing w:val="2"/>
            <w:sz w:val="18"/>
            <w:szCs w:val="18"/>
          </w:rPr>
          <w:delText xml:space="preserve"> </w:delText>
        </w:r>
        <w:r w:rsidR="0044060F" w:rsidRPr="007418A9">
          <w:rPr>
            <w:rFonts w:ascii="ＭＳ Ｐゴシック" w:eastAsia="ＭＳ Ｐゴシック" w:hAnsi="ＭＳ Ｐゴシック" w:hint="eastAsia"/>
            <w:b/>
            <w:bCs/>
            <w:spacing w:val="2"/>
            <w:sz w:val="18"/>
            <w:szCs w:val="18"/>
          </w:rPr>
          <w:delText xml:space="preserve">　 </w:delText>
        </w:r>
      </w:del>
      <w:ins w:id="656" w:author="のじま" w:date="2025-05-12T16:34:00Z">
        <w:r w:rsidR="00E071F5" w:rsidRPr="007418A9">
          <w:rPr>
            <w:rFonts w:ascii="ＭＳ Ｐゴシック" w:eastAsia="ＭＳ Ｐゴシック" w:hAnsi="ＭＳ Ｐゴシック" w:hint="eastAsia"/>
            <w:b/>
            <w:bCs/>
            <w:spacing w:val="2"/>
            <w:sz w:val="18"/>
            <w:szCs w:val="18"/>
          </w:rPr>
          <w:t xml:space="preserve"> </w:t>
        </w:r>
      </w:ins>
      <w:r w:rsidR="00E071F5" w:rsidRPr="007418A9">
        <w:rPr>
          <w:rFonts w:ascii="ＭＳ Ｐゴシック" w:eastAsia="ＭＳ Ｐゴシック" w:hAnsi="ＭＳ Ｐゴシック" w:hint="eastAsia"/>
          <w:b/>
          <w:spacing w:val="2"/>
          <w:sz w:val="18"/>
          <w:szCs w:val="18"/>
          <w:rPrChange w:id="657" w:author="のじま" w:date="2025-05-12T16:34:00Z">
            <w:rPr>
              <w:rFonts w:ascii="ＭＳ ゴシック" w:hAnsi="ＭＳ ゴシック" w:hint="eastAsia"/>
              <w:b/>
              <w:spacing w:val="2"/>
              <w:sz w:val="20"/>
            </w:rPr>
          </w:rPrChange>
        </w:rPr>
        <w:t>Ｑ＆Ａ</w:t>
      </w:r>
      <w:del w:id="658" w:author="のじま" w:date="2025-05-12T16:34:00Z">
        <w:r w:rsidRPr="007418A9">
          <w:rPr>
            <w:rFonts w:ascii="ＭＳ Ｐゴシック" w:eastAsia="ＭＳ Ｐゴシック" w:hAnsi="ＭＳ Ｐゴシック"/>
            <w:b/>
            <w:bCs/>
            <w:spacing w:val="2"/>
            <w:sz w:val="18"/>
            <w:szCs w:val="18"/>
          </w:rPr>
          <w:delText>(</w:delText>
        </w:r>
        <w:r w:rsidRPr="007418A9">
          <w:rPr>
            <w:rFonts w:ascii="ＭＳ Ｐゴシック" w:eastAsia="ＭＳ Ｐゴシック" w:hAnsi="ＭＳ Ｐゴシック" w:hint="eastAsia"/>
            <w:b/>
            <w:bCs/>
            <w:spacing w:val="2"/>
            <w:sz w:val="18"/>
            <w:szCs w:val="18"/>
          </w:rPr>
          <w:delText>VOL.1</w:delText>
        </w:r>
        <w:r w:rsidRPr="007418A9">
          <w:rPr>
            <w:rFonts w:ascii="ＭＳ Ｐゴシック" w:eastAsia="ＭＳ Ｐゴシック" w:hAnsi="ＭＳ Ｐゴシック"/>
            <w:b/>
            <w:bCs/>
            <w:spacing w:val="2"/>
            <w:sz w:val="18"/>
            <w:szCs w:val="18"/>
          </w:rPr>
          <w:delText>.3)</w:delText>
        </w:r>
      </w:del>
      <w:ins w:id="659" w:author="のじま" w:date="2025-05-12T16:34:00Z">
        <w:r w:rsidR="00E071F5" w:rsidRPr="007418A9">
          <w:rPr>
            <w:rFonts w:ascii="ＭＳ Ｐゴシック" w:eastAsia="ＭＳ Ｐゴシック" w:hAnsi="ＭＳ Ｐゴシック" w:hint="eastAsia"/>
            <w:b/>
            <w:bCs/>
            <w:spacing w:val="2"/>
            <w:sz w:val="18"/>
            <w:szCs w:val="18"/>
          </w:rPr>
          <w:t>（</w:t>
        </w:r>
        <w:r w:rsidR="00E071F5" w:rsidRPr="007418A9">
          <w:rPr>
            <w:rFonts w:ascii="ＭＳ Ｐゴシック" w:eastAsia="ＭＳ Ｐゴシック" w:hAnsi="ＭＳ Ｐゴシック"/>
            <w:b/>
            <w:bCs/>
            <w:spacing w:val="2"/>
            <w:sz w:val="18"/>
            <w:szCs w:val="18"/>
          </w:rPr>
          <w:t>Vol.</w:t>
        </w:r>
        <w:r w:rsidR="00E071F5" w:rsidRPr="007418A9">
          <w:rPr>
            <w:rFonts w:ascii="ＭＳ Ｐゴシック" w:eastAsia="ＭＳ Ｐゴシック" w:hAnsi="ＭＳ Ｐゴシック" w:hint="eastAsia"/>
            <w:b/>
            <w:bCs/>
            <w:spacing w:val="2"/>
            <w:sz w:val="18"/>
            <w:szCs w:val="18"/>
          </w:rPr>
          <w:t>３）</w:t>
        </w:r>
      </w:ins>
      <w:r w:rsidRPr="007418A9">
        <w:rPr>
          <w:rFonts w:ascii="ＭＳ Ｐゴシック" w:eastAsia="ＭＳ Ｐゴシック" w:hAnsi="ＭＳ Ｐゴシック" w:hint="eastAsia"/>
          <w:b/>
          <w:spacing w:val="2"/>
          <w:sz w:val="18"/>
          <w:szCs w:val="18"/>
          <w:rPrChange w:id="660" w:author="のじま" w:date="2025-05-12T16:34:00Z">
            <w:rPr>
              <w:rFonts w:ascii="ＭＳ ゴシック" w:hAnsi="ＭＳ ゴシック" w:hint="eastAsia"/>
              <w:b/>
              <w:spacing w:val="2"/>
              <w:sz w:val="20"/>
            </w:rPr>
          </w:rPrChange>
        </w:rPr>
        <w:t>（令和</w:t>
      </w:r>
      <w:r w:rsidRPr="007418A9">
        <w:rPr>
          <w:rFonts w:ascii="ＭＳ Ｐゴシック" w:eastAsia="ＭＳ Ｐゴシック" w:hAnsi="ＭＳ Ｐゴシック"/>
          <w:b/>
          <w:spacing w:val="2"/>
          <w:sz w:val="18"/>
          <w:szCs w:val="18"/>
          <w:rPrChange w:id="661" w:author="のじま" w:date="2025-05-12T16:34:00Z">
            <w:rPr>
              <w:rFonts w:ascii="ＭＳ ゴシック" w:hAnsi="ＭＳ ゴシック"/>
              <w:b/>
              <w:spacing w:val="2"/>
              <w:sz w:val="20"/>
            </w:rPr>
          </w:rPrChange>
        </w:rPr>
        <w:t>3</w:t>
      </w:r>
      <w:r w:rsidRPr="007418A9">
        <w:rPr>
          <w:rFonts w:ascii="ＭＳ Ｐゴシック" w:eastAsia="ＭＳ Ｐゴシック" w:hAnsi="ＭＳ Ｐゴシック" w:hint="eastAsia"/>
          <w:b/>
          <w:spacing w:val="2"/>
          <w:sz w:val="18"/>
          <w:szCs w:val="18"/>
          <w:rPrChange w:id="662" w:author="のじま" w:date="2025-05-12T16:34:00Z">
            <w:rPr>
              <w:rFonts w:ascii="ＭＳ ゴシック" w:hAnsi="ＭＳ ゴシック" w:hint="eastAsia"/>
              <w:b/>
              <w:spacing w:val="2"/>
              <w:sz w:val="20"/>
            </w:rPr>
          </w:rPrChange>
        </w:rPr>
        <w:t>年</w:t>
      </w:r>
      <w:r w:rsidRPr="007418A9">
        <w:rPr>
          <w:rFonts w:ascii="ＭＳ Ｐゴシック" w:eastAsia="ＭＳ Ｐゴシック" w:hAnsi="ＭＳ Ｐゴシック"/>
          <w:b/>
          <w:spacing w:val="2"/>
          <w:sz w:val="18"/>
          <w:szCs w:val="18"/>
          <w:rPrChange w:id="663" w:author="のじま" w:date="2025-05-12T16:34:00Z">
            <w:rPr>
              <w:rFonts w:ascii="ＭＳ ゴシック" w:hAnsi="ＭＳ ゴシック"/>
              <w:b/>
              <w:spacing w:val="2"/>
              <w:sz w:val="20"/>
            </w:rPr>
          </w:rPrChange>
        </w:rPr>
        <w:t>3</w:t>
      </w:r>
      <w:r w:rsidRPr="007418A9">
        <w:rPr>
          <w:rFonts w:ascii="ＭＳ Ｐゴシック" w:eastAsia="ＭＳ Ｐゴシック" w:hAnsi="ＭＳ Ｐゴシック" w:hint="eastAsia"/>
          <w:b/>
          <w:spacing w:val="2"/>
          <w:sz w:val="18"/>
          <w:szCs w:val="18"/>
          <w:rPrChange w:id="664" w:author="のじま" w:date="2025-05-12T16:34:00Z">
            <w:rPr>
              <w:rFonts w:ascii="ＭＳ ゴシック" w:hAnsi="ＭＳ ゴシック" w:hint="eastAsia"/>
              <w:b/>
              <w:spacing w:val="2"/>
              <w:sz w:val="20"/>
            </w:rPr>
          </w:rPrChange>
        </w:rPr>
        <w:t>月</w:t>
      </w:r>
      <w:r w:rsidRPr="007418A9">
        <w:rPr>
          <w:rFonts w:ascii="ＭＳ Ｐゴシック" w:eastAsia="ＭＳ Ｐゴシック" w:hAnsi="ＭＳ Ｐゴシック"/>
          <w:b/>
          <w:spacing w:val="2"/>
          <w:sz w:val="18"/>
          <w:szCs w:val="18"/>
          <w:rPrChange w:id="665" w:author="のじま" w:date="2025-05-12T16:34:00Z">
            <w:rPr>
              <w:rFonts w:ascii="ＭＳ ゴシック" w:hAnsi="ＭＳ ゴシック"/>
              <w:b/>
              <w:spacing w:val="2"/>
              <w:sz w:val="20"/>
            </w:rPr>
          </w:rPrChange>
        </w:rPr>
        <w:t>26</w:t>
      </w:r>
      <w:r w:rsidRPr="007418A9">
        <w:rPr>
          <w:rFonts w:ascii="ＭＳ Ｐゴシック" w:eastAsia="ＭＳ Ｐゴシック" w:hAnsi="ＭＳ Ｐゴシック" w:hint="eastAsia"/>
          <w:b/>
          <w:spacing w:val="2"/>
          <w:sz w:val="18"/>
          <w:szCs w:val="18"/>
          <w:rPrChange w:id="666" w:author="のじま" w:date="2025-05-12T16:34:00Z">
            <w:rPr>
              <w:rFonts w:ascii="ＭＳ ゴシック" w:hAnsi="ＭＳ ゴシック" w:hint="eastAsia"/>
              <w:b/>
              <w:spacing w:val="2"/>
              <w:sz w:val="20"/>
            </w:rPr>
          </w:rPrChange>
        </w:rPr>
        <w:t>日）</w:t>
      </w:r>
      <w:r w:rsidRPr="007418A9">
        <w:rPr>
          <w:rFonts w:ascii="ＭＳ Ｐゴシック" w:eastAsia="ＭＳ Ｐゴシック" w:hAnsi="ＭＳ Ｐゴシック" w:hint="eastAsia"/>
          <w:b/>
          <w:spacing w:val="-5"/>
          <w:sz w:val="18"/>
          <w:szCs w:val="18"/>
          <w:rPrChange w:id="667" w:author="のじま" w:date="2025-05-12T16:34:00Z">
            <w:rPr>
              <w:rFonts w:ascii="ＭＳ ゴシック" w:hAnsi="ＭＳ ゴシック" w:hint="eastAsia"/>
              <w:b/>
              <w:spacing w:val="-5"/>
              <w:sz w:val="20"/>
            </w:rPr>
          </w:rPrChange>
        </w:rPr>
        <w:t>】</w:t>
      </w:r>
    </w:p>
    <w:tbl>
      <w:tblPr>
        <w:tblW w:w="9667" w:type="dxa"/>
        <w:tblInd w:w="38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
      <w:tblGrid>
        <w:gridCol w:w="9667"/>
      </w:tblGrid>
      <w:tr w:rsidR="004B2C2E" w:rsidRPr="007418A9" w14:paraId="1B3E8C70" w14:textId="77777777" w:rsidTr="00C92793">
        <w:trPr>
          <w:trHeight w:val="486"/>
        </w:trPr>
        <w:tc>
          <w:tcPr>
            <w:tcW w:w="9667" w:type="dxa"/>
          </w:tcPr>
          <w:p w14:paraId="132F5230" w14:textId="77777777" w:rsidR="004B2C2E" w:rsidRPr="007418A9" w:rsidRDefault="00E071F5" w:rsidP="00582A24">
            <w:pPr>
              <w:ind w:leftChars="50" w:left="396" w:hangingChars="150" w:hanging="297"/>
              <w:jc w:val="left"/>
              <w:rPr>
                <w:del w:id="668" w:author="のじま" w:date="2025-05-12T16:34:00Z"/>
                <w:rFonts w:ascii="ＭＳ Ｐゴシック" w:eastAsia="ＭＳ Ｐゴシック" w:hAnsi="ＭＳ Ｐゴシック"/>
              </w:rPr>
            </w:pPr>
            <w:r w:rsidRPr="007418A9">
              <w:rPr>
                <w:rFonts w:ascii="ＭＳ Ｐゴシック" w:eastAsia="ＭＳ Ｐゴシック" w:hAnsi="ＭＳ Ｐゴシック" w:hint="eastAsia"/>
                <w:rPrChange w:id="669" w:author="のじま" w:date="2025-05-12T16:34:00Z">
                  <w:rPr>
                    <w:rFonts w:ascii="ＭＳ ゴシック" w:hAnsi="ＭＳ ゴシック" w:hint="eastAsia"/>
                  </w:rPr>
                </w:rPrChange>
              </w:rPr>
              <w:t>（</w:t>
            </w:r>
            <w:r w:rsidR="004B2C2E" w:rsidRPr="007418A9">
              <w:rPr>
                <w:rFonts w:ascii="ＭＳ Ｐゴシック" w:eastAsia="ＭＳ Ｐゴシック" w:hAnsi="ＭＳ Ｐゴシック" w:hint="eastAsia"/>
                <w:rPrChange w:id="670" w:author="のじま" w:date="2025-05-12T16:34:00Z">
                  <w:rPr>
                    <w:rFonts w:ascii="ＭＳ ゴシック" w:hAnsi="ＭＳ ゴシック" w:hint="eastAsia"/>
                  </w:rPr>
                </w:rPrChange>
              </w:rPr>
              <w:t>問</w:t>
            </w:r>
            <w:del w:id="671" w:author="のじま" w:date="2025-05-12T16:34:00Z">
              <w:r w:rsidR="004B2C2E" w:rsidRPr="007418A9">
                <w:rPr>
                  <w:rFonts w:ascii="ＭＳ Ｐゴシック" w:eastAsia="ＭＳ Ｐゴシック" w:hAnsi="ＭＳ Ｐゴシック" w:hint="eastAsia"/>
                </w:rPr>
                <w:delText>１１３）</w:delText>
              </w:r>
            </w:del>
          </w:p>
          <w:p w14:paraId="1970C180" w14:textId="77777777" w:rsidR="004B2C2E" w:rsidRPr="007418A9" w:rsidRDefault="00E071F5" w:rsidP="00582A24">
            <w:pPr>
              <w:ind w:leftChars="150" w:left="297" w:firstLineChars="100" w:firstLine="198"/>
              <w:jc w:val="left"/>
              <w:rPr>
                <w:del w:id="672" w:author="のじま" w:date="2025-05-12T16:34:00Z"/>
                <w:rFonts w:ascii="ＭＳ Ｐゴシック" w:eastAsia="ＭＳ Ｐゴシック" w:hAnsi="ＭＳ Ｐゴシック"/>
              </w:rPr>
            </w:pPr>
            <w:ins w:id="673" w:author="のじま" w:date="2025-05-12T16:34:00Z">
              <w:r w:rsidRPr="007418A9">
                <w:rPr>
                  <w:rFonts w:ascii="ＭＳ Ｐゴシック" w:eastAsia="ＭＳ Ｐゴシック" w:hAnsi="ＭＳ Ｐゴシック" w:hint="eastAsia"/>
                </w:rPr>
                <w:t xml:space="preserve">113）　　</w:t>
              </w:r>
            </w:ins>
            <w:r w:rsidR="004B2C2E" w:rsidRPr="007418A9">
              <w:rPr>
                <w:rFonts w:ascii="ＭＳ Ｐゴシック" w:eastAsia="ＭＳ Ｐゴシック" w:hAnsi="ＭＳ Ｐゴシック" w:hint="eastAsia"/>
                <w:rPrChange w:id="674" w:author="のじま" w:date="2025-05-12T16:34:00Z">
                  <w:rPr>
                    <w:rFonts w:ascii="ＭＳ ゴシック" w:hAnsi="ＭＳ ゴシック" w:hint="eastAsia"/>
                  </w:rPr>
                </w:rPrChange>
              </w:rPr>
              <w:t>特定事業所加算（Ⅰ）、（Ⅱ）、（Ⅲ）及び（Ａ）において新たに要件とされた、「必要に応じて多様な主体により提供される利用者の日常生活全般を支援するサービスが包括的に提供されるような</w:t>
            </w:r>
            <w:r w:rsidR="00100517" w:rsidRPr="007418A9">
              <w:rPr>
                <w:rFonts w:ascii="ＭＳ Ｐゴシック" w:eastAsia="ＭＳ Ｐゴシック" w:hAnsi="ＭＳ Ｐゴシック" w:hint="eastAsia"/>
                <w:rPrChange w:id="675" w:author="のじま" w:date="2025-05-12T16:34:00Z">
                  <w:rPr>
                    <w:rFonts w:ascii="ＭＳ ゴシック" w:hAnsi="ＭＳ ゴシック" w:hint="eastAsia"/>
                  </w:rPr>
                </w:rPrChange>
              </w:rPr>
              <w:t>居宅サービス計画を作成していること</w:t>
            </w:r>
            <w:r w:rsidR="004B2C2E" w:rsidRPr="007418A9">
              <w:rPr>
                <w:rFonts w:ascii="ＭＳ Ｐゴシック" w:eastAsia="ＭＳ Ｐゴシック" w:hAnsi="ＭＳ Ｐゴシック" w:hint="eastAsia"/>
                <w:rPrChange w:id="676" w:author="のじま" w:date="2025-05-12T16:34:00Z">
                  <w:rPr>
                    <w:rFonts w:ascii="ＭＳ ゴシック" w:hAnsi="ＭＳ ゴシック" w:hint="eastAsia"/>
                  </w:rPr>
                </w:rPrChange>
              </w:rPr>
              <w:t>」</w:t>
            </w:r>
            <w:r w:rsidR="00100517" w:rsidRPr="007418A9">
              <w:rPr>
                <w:rFonts w:ascii="ＭＳ Ｐゴシック" w:eastAsia="ＭＳ Ｐゴシック" w:hAnsi="ＭＳ Ｐゴシック" w:hint="eastAsia"/>
                <w:rPrChange w:id="677" w:author="のじま" w:date="2025-05-12T16:34:00Z">
                  <w:rPr>
                    <w:rFonts w:ascii="ＭＳ ゴシック" w:hAnsi="ＭＳ ゴシック" w:hint="eastAsia"/>
                  </w:rPr>
                </w:rPrChange>
              </w:rPr>
              <w:t>については、必要性を検討した結果、多様な主体により提供される</w:t>
            </w:r>
          </w:p>
          <w:p w14:paraId="15BBF89C" w14:textId="77777777" w:rsidR="00100517" w:rsidRPr="007418A9" w:rsidRDefault="00100517" w:rsidP="00582A24">
            <w:pPr>
              <w:jc w:val="left"/>
              <w:rPr>
                <w:del w:id="678" w:author="のじま" w:date="2025-05-12T16:34:00Z"/>
                <w:rFonts w:ascii="ＭＳ Ｐゴシック" w:eastAsia="ＭＳ Ｐゴシック" w:hAnsi="ＭＳ Ｐゴシック"/>
              </w:rPr>
            </w:pPr>
            <w:del w:id="679" w:author="のじま" w:date="2025-05-12T16:34:00Z">
              <w:r w:rsidRPr="007418A9">
                <w:rPr>
                  <w:rFonts w:ascii="ＭＳ Ｐゴシック" w:eastAsia="ＭＳ Ｐゴシック" w:hAnsi="ＭＳ Ｐゴシック" w:hint="eastAsia"/>
                </w:rPr>
                <w:delText xml:space="preserve">　 </w:delText>
              </w:r>
            </w:del>
            <w:r w:rsidRPr="007418A9">
              <w:rPr>
                <w:rFonts w:ascii="ＭＳ Ｐゴシック" w:eastAsia="ＭＳ Ｐゴシック" w:hAnsi="ＭＳ Ｐゴシック" w:hint="eastAsia"/>
                <w:rPrChange w:id="680" w:author="のじま" w:date="2025-05-12T16:34:00Z">
                  <w:rPr>
                    <w:rFonts w:ascii="ＭＳ ゴシック" w:hAnsi="ＭＳ ゴシック" w:hint="eastAsia"/>
                  </w:rPr>
                </w:rPrChange>
              </w:rPr>
              <w:t>利用者の日常生活全般を支援するサービスを位置付けたケアプランが事業所の全てのケアプランのうち</w:t>
            </w:r>
          </w:p>
          <w:p w14:paraId="673D397C" w14:textId="4EA53399" w:rsidR="00100517" w:rsidRPr="007418A9" w:rsidRDefault="00100517">
            <w:pPr>
              <w:spacing w:line="276" w:lineRule="auto"/>
              <w:ind w:left="784" w:hangingChars="396" w:hanging="784"/>
              <w:jc w:val="left"/>
              <w:rPr>
                <w:rFonts w:ascii="ＭＳ Ｐゴシック" w:eastAsia="ＭＳ Ｐゴシック" w:hAnsi="ＭＳ Ｐゴシック"/>
                <w:rPrChange w:id="681" w:author="のじま" w:date="2025-05-12T16:34:00Z">
                  <w:rPr>
                    <w:rFonts w:ascii="ＭＳ ゴシック" w:hAnsi="ＭＳ ゴシック"/>
                  </w:rPr>
                </w:rPrChange>
              </w:rPr>
              <w:pPrChange w:id="682" w:author="のじま" w:date="2025-05-12T16:34:00Z">
                <w:pPr/>
              </w:pPrChange>
            </w:pPr>
            <w:del w:id="683" w:author="のじま" w:date="2025-05-12T16:34:00Z">
              <w:r w:rsidRPr="007418A9">
                <w:rPr>
                  <w:rFonts w:ascii="ＭＳ Ｐゴシック" w:eastAsia="ＭＳ Ｐゴシック" w:hAnsi="ＭＳ Ｐゴシック"/>
                </w:rPr>
                <w:delText xml:space="preserve">   </w:delText>
              </w:r>
            </w:del>
            <w:r w:rsidRPr="007418A9">
              <w:rPr>
                <w:rFonts w:ascii="ＭＳ Ｐゴシック" w:eastAsia="ＭＳ Ｐゴシック" w:hAnsi="ＭＳ Ｐゴシック"/>
                <w:rPrChange w:id="684" w:author="のじま" w:date="2025-05-12T16:34:00Z">
                  <w:rPr>
                    <w:rFonts w:ascii="ＭＳ ゴシック" w:hAnsi="ＭＳ ゴシック"/>
                  </w:rPr>
                </w:rPrChange>
              </w:rPr>
              <w:t>1</w:t>
            </w:r>
            <w:r w:rsidRPr="007418A9">
              <w:rPr>
                <w:rFonts w:ascii="ＭＳ Ｐゴシック" w:eastAsia="ＭＳ Ｐゴシック" w:hAnsi="ＭＳ Ｐゴシック" w:hint="eastAsia"/>
                <w:rPrChange w:id="685" w:author="のじま" w:date="2025-05-12T16:34:00Z">
                  <w:rPr>
                    <w:rFonts w:ascii="ＭＳ ゴシック" w:hAnsi="ＭＳ ゴシック" w:hint="eastAsia"/>
                  </w:rPr>
                </w:rPrChange>
              </w:rPr>
              <w:t>件もない場合についても算定できるのか。</w:t>
            </w:r>
          </w:p>
          <w:p w14:paraId="32D32875" w14:textId="77777777" w:rsidR="004B2C2E" w:rsidRPr="007418A9" w:rsidRDefault="004B2C2E" w:rsidP="00582A24">
            <w:pPr>
              <w:ind w:left="198" w:hangingChars="100" w:hanging="198"/>
              <w:jc w:val="left"/>
              <w:rPr>
                <w:del w:id="686" w:author="のじま" w:date="2025-05-12T16:34:00Z"/>
                <w:rFonts w:ascii="ＭＳ Ｐゴシック" w:eastAsia="ＭＳ Ｐゴシック" w:hAnsi="ＭＳ Ｐゴシック"/>
              </w:rPr>
            </w:pPr>
            <w:r w:rsidRPr="007418A9">
              <w:rPr>
                <w:rFonts w:ascii="ＭＳ Ｐゴシック" w:eastAsia="ＭＳ Ｐゴシック" w:hAnsi="ＭＳ Ｐゴシック" w:hint="eastAsia"/>
                <w:rPrChange w:id="687" w:author="のじま" w:date="2025-05-12T16:34:00Z">
                  <w:rPr>
                    <w:rFonts w:ascii="ＭＳ ゴシック" w:hAnsi="ＭＳ ゴシック" w:hint="eastAsia"/>
                  </w:rPr>
                </w:rPrChange>
              </w:rPr>
              <w:t>（答</w:t>
            </w:r>
            <w:del w:id="688" w:author="のじま" w:date="2025-05-12T16:34:00Z">
              <w:r w:rsidRPr="007418A9">
                <w:rPr>
                  <w:rFonts w:ascii="ＭＳ Ｐゴシック" w:eastAsia="ＭＳ Ｐゴシック" w:hAnsi="ＭＳ Ｐゴシック" w:hint="eastAsia"/>
                </w:rPr>
                <w:delText>）</w:delText>
              </w:r>
            </w:del>
          </w:p>
          <w:p w14:paraId="69C3E53F" w14:textId="5E42A7A0" w:rsidR="004B2C2E" w:rsidRPr="007418A9" w:rsidRDefault="004B2C2E">
            <w:pPr>
              <w:spacing w:line="276" w:lineRule="auto"/>
              <w:ind w:left="198" w:hangingChars="100" w:hanging="198"/>
              <w:jc w:val="left"/>
              <w:rPr>
                <w:rFonts w:ascii="ＭＳ Ｐゴシック" w:hAnsi="ＭＳ Ｐゴシック"/>
                <w:rPrChange w:id="689" w:author="のじま" w:date="2025-05-12T16:34:00Z">
                  <w:rPr>
                    <w:rFonts w:ascii="ＭＳ ゴシック" w:hAnsi="ＭＳ ゴシック"/>
                  </w:rPr>
                </w:rPrChange>
              </w:rPr>
              <w:pPrChange w:id="690" w:author="のじま" w:date="2025-05-12T16:34:00Z">
                <w:pPr>
                  <w:ind w:leftChars="100" w:left="198" w:firstLineChars="100" w:firstLine="198"/>
                </w:pPr>
              </w:pPrChange>
            </w:pPr>
            <w:ins w:id="691" w:author="のじま" w:date="2025-05-12T16:34:00Z">
              <w:r w:rsidRPr="007418A9">
                <w:rPr>
                  <w:rFonts w:ascii="ＭＳ Ｐゴシック" w:eastAsia="ＭＳ Ｐゴシック" w:hAnsi="ＭＳ Ｐゴシック" w:hint="eastAsia"/>
                </w:rPr>
                <w:t>）</w:t>
              </w:r>
              <w:r w:rsidR="006D7376" w:rsidRPr="007418A9">
                <w:rPr>
                  <w:rFonts w:ascii="ＭＳ Ｐゴシック" w:eastAsia="ＭＳ Ｐゴシック" w:hAnsi="ＭＳ Ｐゴシック" w:hint="eastAsia"/>
                </w:rPr>
                <w:t xml:space="preserve">　　　　　</w:t>
              </w:r>
            </w:ins>
            <w:r w:rsidR="00100517" w:rsidRPr="007418A9">
              <w:rPr>
                <w:rFonts w:ascii="ＭＳ Ｐゴシック" w:eastAsia="ＭＳ Ｐゴシック" w:hAnsi="ＭＳ Ｐゴシック" w:hint="eastAsia"/>
                <w:rPrChange w:id="692" w:author="のじま" w:date="2025-05-12T16:34:00Z">
                  <w:rPr>
                    <w:rFonts w:ascii="ＭＳ ゴシック" w:hAnsi="ＭＳ ゴシック" w:hint="eastAsia"/>
                  </w:rPr>
                </w:rPrChange>
              </w:rPr>
              <w:t>算定できる。なお、検討の結果位置付けなかった場合、当該理由を説明できるようにしておくこと。</w:t>
            </w:r>
          </w:p>
        </w:tc>
      </w:tr>
    </w:tbl>
    <w:p w14:paraId="499E6367" w14:textId="1671E343" w:rsidR="00100517" w:rsidRPr="007418A9" w:rsidRDefault="00100517" w:rsidP="00582A24">
      <w:pPr>
        <w:wordWrap w:val="0"/>
        <w:spacing w:line="276" w:lineRule="auto"/>
        <w:ind w:right="199" w:firstLineChars="200" w:firstLine="382"/>
        <w:jc w:val="left"/>
        <w:rPr>
          <w:rFonts w:ascii="ＭＳ ゴシック" w:eastAsia="ＭＳ ゴシック" w:hAnsi="ＭＳ ゴシック"/>
          <w:b/>
          <w:spacing w:val="-5"/>
          <w:sz w:val="20"/>
        </w:rPr>
      </w:pPr>
    </w:p>
    <w:p w14:paraId="2A283857" w14:textId="77777777" w:rsidR="0081366C" w:rsidRPr="007418A9" w:rsidRDefault="0081366C" w:rsidP="00582A24">
      <w:pPr>
        <w:wordWrap w:val="0"/>
        <w:spacing w:line="279" w:lineRule="exact"/>
        <w:ind w:right="198"/>
        <w:jc w:val="left"/>
        <w:rPr>
          <w:del w:id="693" w:author="のじま" w:date="2025-05-12T16:34:00Z"/>
          <w:rFonts w:ascii="ＭＳ ゴシック" w:eastAsia="ＭＳ ゴシック" w:hAnsi="ＭＳ ゴシック"/>
          <w:b/>
          <w:spacing w:val="-5"/>
          <w:sz w:val="20"/>
        </w:rPr>
      </w:pPr>
    </w:p>
    <w:p w14:paraId="5C584188" w14:textId="77777777" w:rsidR="00FB0C67" w:rsidRPr="007418A9" w:rsidRDefault="00FB0C67">
      <w:pPr>
        <w:wordWrap w:val="0"/>
        <w:spacing w:line="276" w:lineRule="auto"/>
        <w:ind w:right="199" w:firstLineChars="200" w:firstLine="422"/>
        <w:jc w:val="left"/>
        <w:rPr>
          <w:rFonts w:ascii="ＭＳ ゴシック" w:eastAsia="ＭＳ ゴシック"/>
          <w:b/>
          <w:spacing w:val="-5"/>
          <w:sz w:val="20"/>
        </w:rPr>
        <w:pPrChange w:id="694" w:author="のじま" w:date="2025-05-12T16:34:00Z">
          <w:pPr>
            <w:wordWrap w:val="0"/>
            <w:spacing w:line="240" w:lineRule="auto"/>
            <w:ind w:right="199" w:firstLineChars="200" w:firstLine="422"/>
            <w:jc w:val="left"/>
          </w:pPr>
        </w:pPrChange>
      </w:pPr>
      <w:r w:rsidRPr="007418A9">
        <w:rPr>
          <w:rFonts w:ascii="ＭＳ ゴシック" w:eastAsia="ＭＳ ゴシック" w:hAnsi="ＭＳ ゴシック" w:cs="ＭＳゴシック" w:hint="eastAsia"/>
          <w:b/>
          <w:noProof/>
          <w:kern w:val="0"/>
          <w:szCs w:val="21"/>
        </w:rPr>
        <w:drawing>
          <wp:inline distT="0" distB="0" distL="0" distR="0" wp14:anchorId="5B32593A" wp14:editId="58BC2C77">
            <wp:extent cx="233680" cy="276225"/>
            <wp:effectExtent l="19050" t="0" r="0" b="0"/>
            <wp:docPr id="17" name="図 17" descr="MCj03437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j03437470000[1]"/>
                    <pic:cNvPicPr>
                      <a:picLocks noChangeAspect="1" noChangeArrowheads="1"/>
                    </pic:cNvPicPr>
                  </pic:nvPicPr>
                  <pic:blipFill>
                    <a:blip r:embed="rId11"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Pr="007418A9">
        <w:rPr>
          <w:rFonts w:ascii="ＭＳ Ｐゴシック" w:eastAsia="ＭＳ Ｐゴシック" w:hAnsi="ＭＳ Ｐゴシック" w:hint="eastAsia"/>
          <w:b/>
          <w:spacing w:val="-5"/>
          <w:sz w:val="22"/>
          <w:szCs w:val="22"/>
          <w:rPrChange w:id="695" w:author="のじま" w:date="2025-05-12T16:34:00Z">
            <w:rPr>
              <w:rFonts w:ascii="ＭＳ ゴシック" w:hint="eastAsia"/>
              <w:b/>
              <w:spacing w:val="-5"/>
              <w:sz w:val="20"/>
            </w:rPr>
          </w:rPrChange>
        </w:rPr>
        <w:t>ポイント</w:t>
      </w:r>
    </w:p>
    <w:tbl>
      <w:tblPr>
        <w:tblW w:w="0" w:type="auto"/>
        <w:tblInd w:w="411"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CellMar>
          <w:left w:w="99" w:type="dxa"/>
          <w:right w:w="99" w:type="dxa"/>
        </w:tblCellMar>
        <w:tblLook w:val="0000" w:firstRow="0" w:lastRow="0" w:firstColumn="0" w:lastColumn="0" w:noHBand="0" w:noVBand="0"/>
      </w:tblPr>
      <w:tblGrid>
        <w:gridCol w:w="9541"/>
      </w:tblGrid>
      <w:tr w:rsidR="00FB0C67" w:rsidRPr="007418A9" w14:paraId="334B78FC" w14:textId="77777777" w:rsidTr="00381789">
        <w:trPr>
          <w:trHeight w:val="513"/>
        </w:trPr>
        <w:tc>
          <w:tcPr>
            <w:tcW w:w="9541" w:type="dxa"/>
          </w:tcPr>
          <w:p w14:paraId="7AB76CB3" w14:textId="69D20FE7" w:rsidR="00BC61A8" w:rsidRPr="007418A9" w:rsidRDefault="00FB0C67">
            <w:pPr>
              <w:wordWrap w:val="0"/>
              <w:spacing w:line="276" w:lineRule="auto"/>
              <w:ind w:right="198" w:firstLineChars="100" w:firstLine="201"/>
              <w:jc w:val="left"/>
              <w:rPr>
                <w:rFonts w:ascii="ＭＳ Ｐゴシック" w:eastAsia="ＭＳ Ｐゴシック" w:hAnsi="ＭＳ Ｐゴシック"/>
                <w:b/>
                <w:spacing w:val="-5"/>
                <w:szCs w:val="21"/>
                <w:rPrChange w:id="696" w:author="のじま" w:date="2025-05-12T16:34:00Z">
                  <w:rPr>
                    <w:rFonts w:ascii="ＭＳ Ｐゴシック" w:hAnsi="ＭＳ Ｐゴシック"/>
                    <w:spacing w:val="-5"/>
                    <w:sz w:val="20"/>
                  </w:rPr>
                </w:rPrChange>
              </w:rPr>
              <w:pPrChange w:id="697" w:author="のじま" w:date="2025-05-12T16:34:00Z">
                <w:pPr>
                  <w:wordWrap w:val="0"/>
                  <w:spacing w:line="279" w:lineRule="exact"/>
                  <w:ind w:right="198" w:firstLineChars="100" w:firstLine="190"/>
                  <w:jc w:val="left"/>
                </w:pPr>
              </w:pPrChange>
            </w:pPr>
            <w:r w:rsidRPr="007418A9">
              <w:rPr>
                <w:rFonts w:ascii="ＭＳ Ｐゴシック" w:eastAsia="ＭＳ Ｐゴシック" w:hAnsi="ＭＳ Ｐゴシック" w:hint="eastAsia"/>
                <w:b/>
                <w:spacing w:val="-5"/>
                <w:szCs w:val="21"/>
                <w:rPrChange w:id="698" w:author="のじま" w:date="2025-05-12T16:34:00Z">
                  <w:rPr>
                    <w:rFonts w:ascii="ＭＳ Ｐゴシック" w:hAnsi="ＭＳ Ｐゴシック" w:hint="eastAsia"/>
                    <w:spacing w:val="-5"/>
                    <w:sz w:val="20"/>
                  </w:rPr>
                </w:rPrChange>
              </w:rPr>
              <w:t>【人員配置基準】</w:t>
            </w:r>
          </w:p>
          <w:p w14:paraId="0C7AC2D7" w14:textId="657FCA36" w:rsidR="00FB0C67" w:rsidRPr="007418A9" w:rsidRDefault="00FB0C67">
            <w:pPr>
              <w:pStyle w:val="af2"/>
              <w:numPr>
                <w:ilvl w:val="0"/>
                <w:numId w:val="13"/>
              </w:numPr>
              <w:spacing w:line="276" w:lineRule="auto"/>
              <w:ind w:leftChars="0" w:hanging="30"/>
              <w:jc w:val="left"/>
              <w:rPr>
                <w:rFonts w:ascii="ＭＳ Ｐ明朝" w:eastAsia="ＭＳ Ｐ明朝" w:hAnsi="ＭＳ Ｐ明朝"/>
                <w:szCs w:val="21"/>
                <w:rPrChange w:id="699" w:author="のじま" w:date="2025-05-12T16:34:00Z">
                  <w:rPr>
                    <w:rFonts w:hAnsi="ＭＳ 明朝"/>
                    <w:sz w:val="22"/>
                  </w:rPr>
                </w:rPrChange>
              </w:rPr>
              <w:pPrChange w:id="700" w:author="のじま" w:date="2025-05-12T16:34:00Z">
                <w:pPr>
                  <w:ind w:firstLineChars="200" w:firstLine="396"/>
                </w:pPr>
              </w:pPrChange>
            </w:pPr>
            <w:del w:id="701" w:author="のじま" w:date="2025-05-12T16:34:00Z">
              <w:r w:rsidRPr="007418A9">
                <w:rPr>
                  <w:rFonts w:ascii="ＭＳ Ｐ明朝" w:eastAsia="ＭＳ Ｐ明朝" w:hAnsi="ＭＳ Ｐ明朝" w:hint="eastAsia"/>
                  <w:szCs w:val="21"/>
                </w:rPr>
                <w:delText>○</w:delText>
              </w:r>
            </w:del>
            <w:r w:rsidRPr="007418A9">
              <w:rPr>
                <w:rFonts w:ascii="ＭＳ Ｐ明朝" w:eastAsia="ＭＳ Ｐ明朝" w:hAnsi="ＭＳ Ｐ明朝" w:hint="eastAsia"/>
                <w:szCs w:val="21"/>
                <w:rPrChange w:id="702" w:author="のじま" w:date="2025-05-12T16:34:00Z">
                  <w:rPr>
                    <w:rFonts w:hAnsi="ＭＳ 明朝" w:hint="eastAsia"/>
                    <w:sz w:val="22"/>
                  </w:rPr>
                </w:rPrChange>
              </w:rPr>
              <w:t>常勤かつ専従の主任介護支援専門員を２名以上配置していること（特定事業所加算Ⅰ）</w:t>
            </w:r>
          </w:p>
          <w:p w14:paraId="5C916056" w14:textId="250FFC64" w:rsidR="00FB0C67" w:rsidRPr="007418A9" w:rsidRDefault="00FB0C67">
            <w:pPr>
              <w:spacing w:line="276" w:lineRule="auto"/>
              <w:ind w:firstLineChars="200" w:firstLine="396"/>
              <w:jc w:val="left"/>
              <w:rPr>
                <w:rFonts w:ascii="ＭＳ Ｐ明朝" w:eastAsia="ＭＳ Ｐ明朝" w:hAnsi="ＭＳ Ｐ明朝"/>
                <w:szCs w:val="21"/>
                <w:rPrChange w:id="703" w:author="のじま" w:date="2025-05-12T16:34:00Z">
                  <w:rPr>
                    <w:rFonts w:hAnsi="ＭＳ 明朝"/>
                    <w:sz w:val="22"/>
                  </w:rPr>
                </w:rPrChange>
              </w:rPr>
              <w:pPrChange w:id="704" w:author="のじま" w:date="2025-05-12T16:34:00Z">
                <w:pPr>
                  <w:ind w:firstLineChars="200" w:firstLine="396"/>
                </w:pPr>
              </w:pPrChange>
            </w:pPr>
            <w:del w:id="705" w:author="のじま" w:date="2025-05-12T16:34:00Z">
              <w:r w:rsidRPr="007418A9">
                <w:rPr>
                  <w:rFonts w:ascii="ＭＳ Ｐ明朝" w:eastAsia="ＭＳ Ｐ明朝" w:hAnsi="ＭＳ Ｐ明朝" w:hint="eastAsia"/>
                  <w:szCs w:val="21"/>
                </w:rPr>
                <w:delText xml:space="preserve">　</w:delText>
              </w:r>
            </w:del>
            <w:ins w:id="706" w:author="のじま" w:date="2025-05-12T16:34:00Z">
              <w:r w:rsidRPr="007418A9">
                <w:rPr>
                  <w:rFonts w:ascii="ＭＳ Ｐ明朝" w:eastAsia="ＭＳ Ｐ明朝" w:hAnsi="ＭＳ Ｐ明朝" w:hint="eastAsia"/>
                  <w:szCs w:val="21"/>
                </w:rPr>
                <w:t xml:space="preserve">　</w:t>
              </w:r>
              <w:r w:rsidR="00BC61A8" w:rsidRPr="007418A9">
                <w:rPr>
                  <w:rFonts w:ascii="ＭＳ Ｐ明朝" w:eastAsia="ＭＳ Ｐ明朝" w:hAnsi="ＭＳ Ｐ明朝" w:hint="eastAsia"/>
                  <w:szCs w:val="21"/>
                </w:rPr>
                <w:t xml:space="preserve">　</w:t>
              </w:r>
            </w:ins>
            <w:r w:rsidRPr="007418A9">
              <w:rPr>
                <w:rFonts w:ascii="ＭＳ Ｐ明朝" w:eastAsia="ＭＳ Ｐ明朝" w:hAnsi="ＭＳ Ｐ明朝" w:hint="eastAsia"/>
                <w:szCs w:val="21"/>
                <w:rPrChange w:id="707" w:author="のじま" w:date="2025-05-12T16:34:00Z">
                  <w:rPr>
                    <w:rFonts w:hAnsi="ＭＳ 明朝" w:hint="eastAsia"/>
                    <w:sz w:val="22"/>
                  </w:rPr>
                </w:rPrChange>
              </w:rPr>
              <w:t>常勤かつ専従の主任介護支援専門員を配置していること（特定事業所加算Ⅱ・Ⅲ</w:t>
            </w:r>
            <w:r w:rsidR="00100517" w:rsidRPr="007418A9">
              <w:rPr>
                <w:rFonts w:ascii="ＭＳ Ｐ明朝" w:eastAsia="ＭＳ Ｐ明朝" w:hAnsi="ＭＳ Ｐ明朝" w:hint="eastAsia"/>
                <w:szCs w:val="21"/>
                <w:rPrChange w:id="708" w:author="のじま" w:date="2025-05-12T16:34:00Z">
                  <w:rPr>
                    <w:rFonts w:hAnsi="ＭＳ 明朝" w:hint="eastAsia"/>
                    <w:sz w:val="22"/>
                  </w:rPr>
                </w:rPrChange>
              </w:rPr>
              <w:t>・Ａ</w:t>
            </w:r>
            <w:r w:rsidRPr="007418A9">
              <w:rPr>
                <w:rFonts w:ascii="ＭＳ Ｐ明朝" w:eastAsia="ＭＳ Ｐ明朝" w:hAnsi="ＭＳ Ｐ明朝" w:hint="eastAsia"/>
                <w:szCs w:val="21"/>
                <w:rPrChange w:id="709" w:author="のじま" w:date="2025-05-12T16:34:00Z">
                  <w:rPr>
                    <w:rFonts w:hAnsi="ＭＳ 明朝" w:hint="eastAsia"/>
                    <w:sz w:val="22"/>
                  </w:rPr>
                </w:rPrChange>
              </w:rPr>
              <w:t>）</w:t>
            </w:r>
          </w:p>
          <w:p w14:paraId="50299FDA" w14:textId="71524FA8" w:rsidR="00FB0C67" w:rsidRPr="007418A9" w:rsidRDefault="00FB0C67">
            <w:pPr>
              <w:spacing w:line="276" w:lineRule="auto"/>
              <w:ind w:left="717" w:hangingChars="362" w:hanging="717"/>
              <w:jc w:val="left"/>
              <w:rPr>
                <w:rFonts w:ascii="ＭＳ Ｐ明朝" w:eastAsia="ＭＳ Ｐ明朝" w:hAnsi="ＭＳ Ｐ明朝"/>
                <w:szCs w:val="21"/>
                <w:u w:val="single"/>
                <w:rPrChange w:id="710" w:author="のじま" w:date="2025-05-12T16:34:00Z">
                  <w:rPr>
                    <w:rFonts w:hAnsi="ＭＳ 明朝"/>
                    <w:sz w:val="22"/>
                    <w:u w:val="single"/>
                  </w:rPr>
                </w:rPrChange>
              </w:rPr>
              <w:pPrChange w:id="711" w:author="のじま" w:date="2025-05-12T16:34:00Z">
                <w:pPr>
                  <w:ind w:left="832" w:hangingChars="400" w:hanging="832"/>
                </w:pPr>
              </w:pPrChange>
            </w:pPr>
            <w:r w:rsidRPr="007418A9">
              <w:rPr>
                <w:rFonts w:ascii="ＭＳ Ｐ明朝" w:eastAsia="ＭＳ Ｐ明朝" w:hAnsi="ＭＳ Ｐ明朝" w:hint="eastAsia"/>
                <w:szCs w:val="21"/>
                <w:rPrChange w:id="712" w:author="のじま" w:date="2025-05-12T16:34:00Z">
                  <w:rPr>
                    <w:rFonts w:hAnsi="ＭＳ 明朝" w:hint="eastAsia"/>
                    <w:sz w:val="22"/>
                  </w:rPr>
                </w:rPrChange>
              </w:rPr>
              <w:t xml:space="preserve">　　　⇒</w:t>
            </w:r>
            <w:ins w:id="713" w:author="のじま" w:date="2025-05-12T16:34:00Z">
              <w:r w:rsidR="00BC61A8" w:rsidRPr="007418A9">
                <w:rPr>
                  <w:rFonts w:ascii="ＭＳ Ｐ明朝" w:eastAsia="ＭＳ Ｐ明朝" w:hAnsi="ＭＳ Ｐ明朝" w:hint="eastAsia"/>
                  <w:szCs w:val="21"/>
                </w:rPr>
                <w:t xml:space="preserve"> </w:t>
              </w:r>
            </w:ins>
            <w:r w:rsidR="00100517" w:rsidRPr="007418A9">
              <w:rPr>
                <w:rFonts w:ascii="ＭＳ Ｐ明朝" w:eastAsia="ＭＳ Ｐ明朝" w:hAnsi="ＭＳ Ｐ明朝" w:hint="eastAsia"/>
                <w:szCs w:val="21"/>
                <w:u w:val="single"/>
                <w:rPrChange w:id="714" w:author="のじま" w:date="2025-05-12T16:34:00Z">
                  <w:rPr>
                    <w:rFonts w:hAnsi="ＭＳ 明朝" w:hint="eastAsia"/>
                    <w:sz w:val="22"/>
                    <w:u w:val="single"/>
                  </w:rPr>
                </w:rPrChange>
              </w:rPr>
              <w:t>利用者に対する指定居宅介護支援の提供</w:t>
            </w:r>
            <w:r w:rsidRPr="007418A9">
              <w:rPr>
                <w:rFonts w:ascii="ＭＳ Ｐ明朝" w:eastAsia="ＭＳ Ｐ明朝" w:hAnsi="ＭＳ Ｐ明朝" w:hint="eastAsia"/>
                <w:szCs w:val="21"/>
                <w:u w:val="single"/>
                <w:rPrChange w:id="715" w:author="のじま" w:date="2025-05-12T16:34:00Z">
                  <w:rPr>
                    <w:rFonts w:hAnsi="ＭＳ 明朝" w:hint="eastAsia"/>
                    <w:sz w:val="22"/>
                    <w:u w:val="single"/>
                  </w:rPr>
                </w:rPrChange>
              </w:rPr>
              <w:t>に支障がない場合</w:t>
            </w:r>
            <w:r w:rsidR="00100517" w:rsidRPr="007418A9">
              <w:rPr>
                <w:rFonts w:ascii="ＭＳ Ｐ明朝" w:eastAsia="ＭＳ Ｐ明朝" w:hAnsi="ＭＳ Ｐ明朝" w:hint="eastAsia"/>
                <w:szCs w:val="21"/>
                <w:u w:val="single"/>
                <w:rPrChange w:id="716" w:author="のじま" w:date="2025-05-12T16:34:00Z">
                  <w:rPr>
                    <w:rFonts w:hAnsi="ＭＳ 明朝" w:hint="eastAsia"/>
                    <w:sz w:val="22"/>
                    <w:u w:val="single"/>
                  </w:rPr>
                </w:rPrChange>
              </w:rPr>
              <w:t>は</w:t>
            </w:r>
            <w:r w:rsidRPr="007418A9">
              <w:rPr>
                <w:rFonts w:ascii="ＭＳ Ｐ明朝" w:eastAsia="ＭＳ Ｐ明朝" w:hAnsi="ＭＳ Ｐ明朝" w:hint="eastAsia"/>
                <w:szCs w:val="21"/>
                <w:u w:val="single"/>
                <w:rPrChange w:id="717" w:author="のじま" w:date="2025-05-12T16:34:00Z">
                  <w:rPr>
                    <w:rFonts w:hAnsi="ＭＳ 明朝" w:hint="eastAsia"/>
                    <w:sz w:val="22"/>
                    <w:u w:val="single"/>
                  </w:rPr>
                </w:rPrChange>
              </w:rPr>
              <w:t>、</w:t>
            </w:r>
            <w:r w:rsidR="00100517" w:rsidRPr="007418A9">
              <w:rPr>
                <w:rFonts w:ascii="ＭＳ Ｐ明朝" w:eastAsia="ＭＳ Ｐ明朝" w:hAnsi="ＭＳ Ｐ明朝" w:hint="eastAsia"/>
                <w:szCs w:val="21"/>
                <w:u w:val="single"/>
                <w:rPrChange w:id="718" w:author="のじま" w:date="2025-05-12T16:34:00Z">
                  <w:rPr>
                    <w:rFonts w:hAnsi="ＭＳ 明朝" w:hint="eastAsia"/>
                    <w:sz w:val="22"/>
                    <w:u w:val="single"/>
                  </w:rPr>
                </w:rPrChange>
              </w:rPr>
              <w:t>当該指定居宅介護支援事業所の他の職務と兼務をし、又は</w:t>
            </w:r>
            <w:r w:rsidRPr="007418A9">
              <w:rPr>
                <w:rFonts w:ascii="ＭＳ Ｐ明朝" w:eastAsia="ＭＳ Ｐ明朝" w:hAnsi="ＭＳ Ｐ明朝" w:hint="eastAsia"/>
                <w:szCs w:val="21"/>
                <w:u w:val="single"/>
                <w:rPrChange w:id="719" w:author="のじま" w:date="2025-05-12T16:34:00Z">
                  <w:rPr>
                    <w:rFonts w:hAnsi="ＭＳ 明朝" w:hint="eastAsia"/>
                    <w:sz w:val="22"/>
                    <w:u w:val="single"/>
                  </w:rPr>
                </w:rPrChange>
              </w:rPr>
              <w:t>同一敷地内にある他の事業所の職務を兼務しても差し支え</w:t>
            </w:r>
            <w:r w:rsidR="00100517" w:rsidRPr="007418A9">
              <w:rPr>
                <w:rFonts w:ascii="ＭＳ Ｐ明朝" w:eastAsia="ＭＳ Ｐ明朝" w:hAnsi="ＭＳ Ｐ明朝" w:hint="eastAsia"/>
                <w:szCs w:val="21"/>
                <w:u w:val="single"/>
                <w:rPrChange w:id="720" w:author="のじま" w:date="2025-05-12T16:34:00Z">
                  <w:rPr>
                    <w:rFonts w:hAnsi="ＭＳ 明朝" w:hint="eastAsia"/>
                    <w:sz w:val="22"/>
                    <w:u w:val="single"/>
                  </w:rPr>
                </w:rPrChange>
              </w:rPr>
              <w:t>ない。</w:t>
            </w:r>
          </w:p>
          <w:p w14:paraId="18C8F390" w14:textId="77777777" w:rsidR="00795840" w:rsidRPr="007418A9" w:rsidRDefault="00FB0C67">
            <w:pPr>
              <w:pStyle w:val="af2"/>
              <w:numPr>
                <w:ilvl w:val="0"/>
                <w:numId w:val="13"/>
              </w:numPr>
              <w:spacing w:line="276" w:lineRule="auto"/>
              <w:ind w:leftChars="0" w:hanging="30"/>
              <w:jc w:val="left"/>
              <w:rPr>
                <w:rFonts w:ascii="ＭＳ Ｐ明朝" w:eastAsia="ＭＳ Ｐ明朝" w:hAnsi="ＭＳ Ｐ明朝"/>
                <w:szCs w:val="21"/>
                <w:rPrChange w:id="721" w:author="のじま" w:date="2025-05-12T16:34:00Z">
                  <w:rPr>
                    <w:rFonts w:hAnsi="ＭＳ 明朝"/>
                    <w:sz w:val="22"/>
                  </w:rPr>
                </w:rPrChange>
              </w:rPr>
              <w:pPrChange w:id="722" w:author="のじま" w:date="2025-05-12T16:34:00Z">
                <w:pPr/>
              </w:pPrChange>
            </w:pPr>
            <w:del w:id="723" w:author="のじま" w:date="2025-05-12T16:34:00Z">
              <w:r w:rsidRPr="007418A9">
                <w:rPr>
                  <w:rFonts w:ascii="ＭＳ Ｐ明朝" w:eastAsia="ＭＳ Ｐ明朝" w:hAnsi="ＭＳ Ｐ明朝" w:hint="eastAsia"/>
                  <w:szCs w:val="21"/>
                </w:rPr>
                <w:delText xml:space="preserve">　　○</w:delText>
              </w:r>
            </w:del>
            <w:r w:rsidRPr="007418A9">
              <w:rPr>
                <w:rFonts w:ascii="ＭＳ Ｐ明朝" w:eastAsia="ＭＳ Ｐ明朝" w:hAnsi="ＭＳ Ｐ明朝" w:hint="eastAsia"/>
                <w:szCs w:val="21"/>
                <w:rPrChange w:id="724" w:author="のじま" w:date="2025-05-12T16:34:00Z">
                  <w:rPr>
                    <w:rFonts w:hAnsi="ＭＳ 明朝" w:hint="eastAsia"/>
                    <w:sz w:val="22"/>
                  </w:rPr>
                </w:rPrChange>
              </w:rPr>
              <w:t>常勤かつ専従の介護支援専門員を３名以上配置していること（特定事業所加算Ⅰ・Ⅱ）</w:t>
            </w:r>
          </w:p>
          <w:p w14:paraId="0B51B152" w14:textId="26C61965" w:rsidR="00FB0C67" w:rsidRPr="007418A9" w:rsidRDefault="00FB0C67">
            <w:pPr>
              <w:pStyle w:val="af2"/>
              <w:spacing w:line="276" w:lineRule="auto"/>
              <w:ind w:leftChars="0" w:left="360" w:firstLineChars="150" w:firstLine="297"/>
              <w:jc w:val="left"/>
              <w:rPr>
                <w:rFonts w:ascii="ＭＳ Ｐ明朝" w:eastAsia="ＭＳ Ｐ明朝" w:hAnsi="ＭＳ Ｐ明朝"/>
                <w:szCs w:val="21"/>
                <w:rPrChange w:id="725" w:author="のじま" w:date="2025-05-12T16:34:00Z">
                  <w:rPr>
                    <w:rFonts w:ascii="ＭＳ Ｐ明朝" w:eastAsia="ＭＳ Ｐ明朝" w:hAnsi="ＭＳ Ｐ明朝"/>
                    <w:sz w:val="22"/>
                    <w:szCs w:val="22"/>
                  </w:rPr>
                </w:rPrChange>
              </w:rPr>
              <w:pPrChange w:id="726" w:author="のじま" w:date="2025-05-12T16:34:00Z">
                <w:pPr/>
              </w:pPrChange>
            </w:pPr>
            <w:del w:id="727" w:author="のじま" w:date="2025-05-12T16:34:00Z">
              <w:r w:rsidRPr="007418A9">
                <w:rPr>
                  <w:rFonts w:ascii="ＭＳ Ｐ明朝" w:eastAsia="ＭＳ Ｐ明朝" w:hAnsi="ＭＳ Ｐ明朝" w:hint="eastAsia"/>
                  <w:szCs w:val="21"/>
                </w:rPr>
                <w:delText xml:space="preserve">　　　</w:delText>
              </w:r>
            </w:del>
            <w:r w:rsidR="00795840" w:rsidRPr="007418A9">
              <w:rPr>
                <w:rFonts w:ascii="ＭＳ Ｐ明朝" w:eastAsia="ＭＳ Ｐ明朝" w:hAnsi="ＭＳ Ｐ明朝" w:hint="eastAsia"/>
                <w:szCs w:val="21"/>
                <w:rPrChange w:id="728" w:author="のじま" w:date="2025-05-12T16:34:00Z">
                  <w:rPr>
                    <w:rFonts w:hAnsi="ＭＳ 明朝" w:hint="eastAsia"/>
                    <w:sz w:val="22"/>
                  </w:rPr>
                </w:rPrChange>
              </w:rPr>
              <w:t>常</w:t>
            </w:r>
            <w:r w:rsidRPr="007418A9">
              <w:rPr>
                <w:rFonts w:ascii="ＭＳ Ｐ明朝" w:eastAsia="ＭＳ Ｐ明朝" w:hAnsi="ＭＳ Ｐ明朝" w:hint="eastAsia"/>
                <w:szCs w:val="21"/>
                <w:rPrChange w:id="729" w:author="のじま" w:date="2025-05-12T16:34:00Z">
                  <w:rPr>
                    <w:rFonts w:hAnsi="ＭＳ 明朝" w:hint="eastAsia"/>
                    <w:sz w:val="22"/>
                  </w:rPr>
                </w:rPrChange>
              </w:rPr>
              <w:t>勤かつ専従の介護支援専門員を２名以上配置していること（特定事業所加算Ⅲ）</w:t>
            </w:r>
          </w:p>
          <w:p w14:paraId="580C4C83" w14:textId="77777777" w:rsidR="00FB0C67" w:rsidRPr="007418A9" w:rsidRDefault="00FB0C67" w:rsidP="00C92793">
            <w:pPr>
              <w:spacing w:line="276" w:lineRule="auto"/>
              <w:ind w:leftChars="300" w:left="792" w:hangingChars="100" w:hanging="198"/>
              <w:jc w:val="left"/>
              <w:rPr>
                <w:del w:id="730" w:author="のじま" w:date="2025-05-12T16:34:00Z"/>
                <w:rFonts w:ascii="ＭＳ Ｐ明朝" w:eastAsia="ＭＳ Ｐ明朝" w:hAnsi="ＭＳ Ｐ明朝"/>
                <w:szCs w:val="21"/>
                <w:u w:val="single"/>
              </w:rPr>
            </w:pPr>
            <w:r w:rsidRPr="007418A9">
              <w:rPr>
                <w:rFonts w:ascii="ＭＳ Ｐ明朝" w:eastAsia="ＭＳ Ｐ明朝" w:hAnsi="ＭＳ Ｐ明朝" w:hint="eastAsia"/>
                <w:szCs w:val="21"/>
                <w:rPrChange w:id="731" w:author="のじま" w:date="2025-05-12T16:34:00Z">
                  <w:rPr>
                    <w:rFonts w:hAnsi="ＭＳ 明朝" w:hint="eastAsia"/>
                    <w:sz w:val="22"/>
                  </w:rPr>
                </w:rPrChange>
              </w:rPr>
              <w:t>⇒</w:t>
            </w:r>
            <w:ins w:id="732" w:author="のじま" w:date="2025-05-12T16:34:00Z">
              <w:r w:rsidR="00795840" w:rsidRPr="007418A9">
                <w:rPr>
                  <w:rFonts w:ascii="ＭＳ Ｐ明朝" w:eastAsia="ＭＳ Ｐ明朝" w:hAnsi="ＭＳ Ｐ明朝" w:hint="eastAsia"/>
                  <w:szCs w:val="21"/>
                </w:rPr>
                <w:t xml:space="preserve"> </w:t>
              </w:r>
            </w:ins>
            <w:r w:rsidR="007D419A" w:rsidRPr="007418A9">
              <w:rPr>
                <w:rFonts w:ascii="ＭＳ Ｐ明朝" w:eastAsia="ＭＳ Ｐ明朝" w:hAnsi="ＭＳ Ｐ明朝" w:hint="eastAsia"/>
                <w:szCs w:val="21"/>
                <w:u w:val="single"/>
                <w:rPrChange w:id="733" w:author="のじま" w:date="2025-05-12T16:34:00Z">
                  <w:rPr>
                    <w:rFonts w:hAnsi="ＭＳ 明朝" w:hint="eastAsia"/>
                    <w:sz w:val="22"/>
                    <w:u w:val="single"/>
                  </w:rPr>
                </w:rPrChange>
              </w:rPr>
              <w:t>利用者に対する指定居宅介護支援の提供に支障がない場合は、</w:t>
            </w:r>
            <w:r w:rsidRPr="007418A9">
              <w:rPr>
                <w:rFonts w:ascii="ＭＳ Ｐ明朝" w:eastAsia="ＭＳ Ｐ明朝" w:hAnsi="ＭＳ Ｐ明朝" w:hint="eastAsia"/>
                <w:szCs w:val="21"/>
                <w:u w:val="single"/>
                <w:rPrChange w:id="734" w:author="のじま" w:date="2025-05-12T16:34:00Z">
                  <w:rPr>
                    <w:rFonts w:hAnsi="ＭＳ 明朝" w:hint="eastAsia"/>
                    <w:sz w:val="22"/>
                    <w:u w:val="single"/>
                  </w:rPr>
                </w:rPrChange>
              </w:rPr>
              <w:t>当該指定居宅介護支援事業所の</w:t>
            </w:r>
            <w:r w:rsidR="007D419A" w:rsidRPr="007418A9">
              <w:rPr>
                <w:rFonts w:ascii="ＭＳ Ｐ明朝" w:eastAsia="ＭＳ Ｐ明朝" w:hAnsi="ＭＳ Ｐ明朝" w:hint="eastAsia"/>
                <w:szCs w:val="21"/>
                <w:u w:val="single"/>
                <w:rPrChange w:id="735" w:author="のじま" w:date="2025-05-12T16:34:00Z">
                  <w:rPr>
                    <w:rFonts w:hAnsi="ＭＳ 明朝" w:hint="eastAsia"/>
                    <w:sz w:val="22"/>
                    <w:u w:val="single"/>
                  </w:rPr>
                </w:rPrChange>
              </w:rPr>
              <w:t>他の職務と兼務をし、又は同一敷地内にある指定介護予防支援事業所の職務と兼務をしても差し支えない。</w:t>
            </w:r>
          </w:p>
          <w:p w14:paraId="6AE0207E" w14:textId="394EEF3A" w:rsidR="007D419A" w:rsidRPr="007418A9" w:rsidRDefault="007D419A">
            <w:pPr>
              <w:spacing w:line="276" w:lineRule="auto"/>
              <w:ind w:leftChars="222" w:left="739" w:hangingChars="151" w:hanging="299"/>
              <w:jc w:val="left"/>
              <w:rPr>
                <w:rFonts w:ascii="ＭＳ Ｐ明朝" w:eastAsia="ＭＳ Ｐ明朝" w:hAnsi="ＭＳ Ｐ明朝"/>
                <w:szCs w:val="21"/>
                <w:u w:val="single"/>
                <w:rPrChange w:id="736" w:author="のじま" w:date="2025-05-12T16:34:00Z">
                  <w:rPr>
                    <w:rFonts w:ascii="ＭＳ Ｐ明朝" w:eastAsia="ＭＳ Ｐ明朝" w:hAnsi="ＭＳ Ｐ明朝"/>
                    <w:sz w:val="22"/>
                    <w:szCs w:val="22"/>
                    <w:u w:val="single"/>
                  </w:rPr>
                </w:rPrChange>
              </w:rPr>
              <w:pPrChange w:id="737" w:author="のじま" w:date="2025-05-12T16:34:00Z">
                <w:pPr>
                  <w:ind w:leftChars="300" w:left="802" w:hangingChars="100" w:hanging="208"/>
                </w:pPr>
              </w:pPrChange>
            </w:pPr>
          </w:p>
        </w:tc>
      </w:tr>
    </w:tbl>
    <w:p w14:paraId="716D3515" w14:textId="4FD07545" w:rsidR="00FC2767" w:rsidRPr="007418A9" w:rsidRDefault="00FC2767" w:rsidP="00C92793">
      <w:pPr>
        <w:spacing w:line="276" w:lineRule="auto"/>
        <w:jc w:val="left"/>
        <w:rPr>
          <w:rFonts w:ascii="ＭＳ Ｐ明朝" w:eastAsia="ＭＳ Ｐ明朝" w:hAnsi="ＭＳ Ｐ明朝"/>
          <w:b/>
          <w:szCs w:val="21"/>
        </w:rPr>
      </w:pPr>
    </w:p>
    <w:p w14:paraId="0B2FAEB0" w14:textId="77777777" w:rsidR="00796917" w:rsidRPr="007418A9" w:rsidRDefault="00796917" w:rsidP="00582A24">
      <w:pPr>
        <w:spacing w:line="240" w:lineRule="auto"/>
        <w:jc w:val="left"/>
        <w:rPr>
          <w:rFonts w:ascii="ＭＳ Ｐゴシック" w:eastAsia="ＭＳ Ｐゴシック" w:hAnsi="ＭＳ Ｐゴシック"/>
          <w:b/>
        </w:rPr>
      </w:pPr>
    </w:p>
    <w:p w14:paraId="0C783F26" w14:textId="77777777" w:rsidR="0091448D" w:rsidRPr="007418A9" w:rsidRDefault="0091448D" w:rsidP="00582A24">
      <w:pPr>
        <w:spacing w:line="240" w:lineRule="auto"/>
        <w:ind w:left="630"/>
        <w:jc w:val="left"/>
        <w:rPr>
          <w:del w:id="738" w:author="のじま" w:date="2025-05-12T16:34:00Z"/>
          <w:rFonts w:ascii="ＭＳ Ｐゴシック" w:eastAsia="ＭＳ Ｐゴシック" w:hAnsi="ＭＳ Ｐゴシック"/>
        </w:rPr>
      </w:pPr>
    </w:p>
    <w:p w14:paraId="059A6928" w14:textId="77777777" w:rsidR="00FB0C67" w:rsidRPr="007418A9" w:rsidRDefault="00FB0C67" w:rsidP="00582A24">
      <w:pPr>
        <w:numPr>
          <w:ilvl w:val="0"/>
          <w:numId w:val="8"/>
        </w:numPr>
        <w:spacing w:line="240" w:lineRule="auto"/>
        <w:jc w:val="left"/>
        <w:rPr>
          <w:rFonts w:ascii="ＭＳ Ｐゴシック" w:eastAsia="ＭＳ Ｐゴシック" w:hAnsi="ＭＳ Ｐゴシック"/>
        </w:rPr>
      </w:pPr>
      <w:r w:rsidRPr="007418A9">
        <w:rPr>
          <w:rFonts w:ascii="ＭＳ Ｐゴシック" w:eastAsia="ＭＳ Ｐゴシック" w:hAnsi="ＭＳ Ｐゴシック" w:hint="eastAsia"/>
        </w:rPr>
        <w:t>要件の解説</w:t>
      </w:r>
    </w:p>
    <w:p w14:paraId="0FC0E732" w14:textId="77777777" w:rsidR="00FB0C67" w:rsidRPr="007418A9" w:rsidRDefault="00FB0C67" w:rsidP="00582A24">
      <w:pPr>
        <w:ind w:leftChars="200" w:left="396"/>
        <w:jc w:val="left"/>
        <w:rPr>
          <w:rFonts w:ascii="ＭＳ Ｐゴシック" w:eastAsia="ＭＳ Ｐゴシック" w:hAnsi="ＭＳ Ｐ明朝"/>
          <w:b/>
        </w:rPr>
      </w:pPr>
      <w:r w:rsidRPr="007418A9">
        <w:rPr>
          <w:rFonts w:ascii="ＭＳ Ｐゴシック" w:eastAsia="ＭＳ Ｐゴシック" w:hAnsi="ＭＳ Ｐ明朝" w:hint="eastAsia"/>
          <w:b/>
        </w:rPr>
        <w:t>【特定事業所加算（Ⅰ）】</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Change w:id="739" w:author="のじま" w:date="2025-05-12T16:34:00Z">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3970"/>
        <w:gridCol w:w="5582"/>
        <w:tblGridChange w:id="740">
          <w:tblGrid>
            <w:gridCol w:w="3970"/>
            <w:gridCol w:w="387"/>
            <w:gridCol w:w="5059"/>
            <w:gridCol w:w="136"/>
          </w:tblGrid>
        </w:tblGridChange>
      </w:tblGrid>
      <w:tr w:rsidR="00FB0C67" w:rsidRPr="007418A9" w14:paraId="63F4AA83" w14:textId="77777777" w:rsidTr="008069F6">
        <w:trPr>
          <w:trPrChange w:id="741" w:author="のじま" w:date="2025-05-12T16:34:00Z">
            <w:trPr>
              <w:gridAfter w:val="0"/>
            </w:trPr>
          </w:trPrChange>
        </w:trPr>
        <w:tc>
          <w:tcPr>
            <w:tcW w:w="3970" w:type="dxa"/>
            <w:tcPrChange w:id="742" w:author="のじま" w:date="2025-05-12T16:34:00Z">
              <w:tcPr>
                <w:tcW w:w="4357" w:type="dxa"/>
                <w:gridSpan w:val="2"/>
              </w:tcPr>
            </w:tcPrChange>
          </w:tcPr>
          <w:p w14:paraId="76721D76" w14:textId="77777777" w:rsidR="00FB0C67" w:rsidRPr="007418A9" w:rsidRDefault="00FB0C67" w:rsidP="00C92793">
            <w:pPr>
              <w:jc w:val="center"/>
              <w:rPr>
                <w:rFonts w:ascii="ＭＳ ゴシック" w:eastAsia="ＭＳ ゴシック" w:hAnsi="ＭＳ ゴシック"/>
                <w:b/>
              </w:rPr>
            </w:pPr>
            <w:r w:rsidRPr="007418A9">
              <w:rPr>
                <w:rFonts w:ascii="ＭＳ ゴシック" w:eastAsia="ＭＳ ゴシック" w:hAnsi="ＭＳ ゴシック" w:hint="eastAsia"/>
                <w:b/>
              </w:rPr>
              <w:t>＜厚労告95第八十四号 イ＞</w:t>
            </w:r>
          </w:p>
        </w:tc>
        <w:tc>
          <w:tcPr>
            <w:tcW w:w="5582" w:type="dxa"/>
            <w:tcPrChange w:id="743" w:author="のじま" w:date="2025-05-12T16:34:00Z">
              <w:tcPr>
                <w:tcW w:w="5059" w:type="dxa"/>
              </w:tcPr>
            </w:tcPrChange>
          </w:tcPr>
          <w:p w14:paraId="12E12FD5" w14:textId="77777777" w:rsidR="00FB0C67" w:rsidRPr="007418A9" w:rsidRDefault="00FB0C67" w:rsidP="00C92793">
            <w:pPr>
              <w:jc w:val="center"/>
              <w:rPr>
                <w:rFonts w:ascii="ＭＳ ゴシック" w:eastAsia="ＭＳ ゴシック" w:hAnsi="ＭＳ ゴシック"/>
                <w:b/>
              </w:rPr>
            </w:pPr>
            <w:r w:rsidRPr="007418A9">
              <w:rPr>
                <w:rFonts w:ascii="ＭＳ ゴシック" w:eastAsia="ＭＳ ゴシック" w:hAnsi="ＭＳ ゴシック" w:hint="eastAsia"/>
                <w:b/>
              </w:rPr>
              <w:t>＜老企36第３の1</w:t>
            </w:r>
            <w:r w:rsidR="007D419A" w:rsidRPr="007418A9">
              <w:rPr>
                <w:rFonts w:ascii="ＭＳ ゴシック" w:eastAsia="ＭＳ ゴシック" w:hAnsi="ＭＳ ゴシック" w:hint="eastAsia"/>
                <w:b/>
              </w:rPr>
              <w:t>4</w:t>
            </w:r>
            <w:r w:rsidRPr="007418A9">
              <w:rPr>
                <w:rFonts w:ascii="ＭＳ ゴシック" w:eastAsia="ＭＳ ゴシック" w:hAnsi="ＭＳ ゴシック" w:hint="eastAsia"/>
                <w:b/>
              </w:rPr>
              <w:t>＞</w:t>
            </w:r>
          </w:p>
        </w:tc>
      </w:tr>
      <w:tr w:rsidR="00FB0C67" w:rsidRPr="007418A9" w14:paraId="55F62D54" w14:textId="77777777" w:rsidTr="008069F6">
        <w:trPr>
          <w:trHeight w:val="2407"/>
          <w:trPrChange w:id="744" w:author="のじま" w:date="2025-05-12T16:34:00Z">
            <w:trPr>
              <w:gridAfter w:val="0"/>
              <w:trHeight w:val="979"/>
            </w:trPr>
          </w:trPrChange>
        </w:trPr>
        <w:tc>
          <w:tcPr>
            <w:tcW w:w="3970" w:type="dxa"/>
            <w:tcPrChange w:id="745" w:author="のじま" w:date="2025-05-12T16:34:00Z">
              <w:tcPr>
                <w:tcW w:w="4357" w:type="dxa"/>
                <w:gridSpan w:val="2"/>
              </w:tcPr>
            </w:tcPrChange>
          </w:tcPr>
          <w:p w14:paraId="3C3E3CE8" w14:textId="77777777" w:rsidR="00FB0C67" w:rsidRPr="007418A9" w:rsidRDefault="00FB0C67" w:rsidP="00C92793">
            <w:pPr>
              <w:spacing w:line="276" w:lineRule="auto"/>
              <w:ind w:left="329" w:hangingChars="166" w:hanging="329"/>
              <w:jc w:val="left"/>
              <w:rPr>
                <w:del w:id="746" w:author="のじま" w:date="2025-05-12T16:34:00Z"/>
                <w:rFonts w:ascii="ＭＳ Ｐ明朝" w:eastAsia="ＭＳ Ｐ明朝" w:hAnsi="ＭＳ Ｐ明朝"/>
                <w:spacing w:val="8"/>
                <w:szCs w:val="21"/>
              </w:rPr>
            </w:pPr>
            <w:r w:rsidRPr="007418A9">
              <w:rPr>
                <w:rFonts w:ascii="ＭＳ Ｐ明朝" w:eastAsia="ＭＳ Ｐ明朝" w:hAnsi="ＭＳ Ｐ明朝" w:hint="eastAsia"/>
                <w:szCs w:val="21"/>
              </w:rPr>
              <w:t xml:space="preserve">（１）　</w:t>
            </w:r>
            <w:r w:rsidRPr="007418A9">
              <w:rPr>
                <w:rFonts w:ascii="ＭＳ Ｐ明朝" w:eastAsia="ＭＳ Ｐ明朝" w:hAnsi="ＭＳ Ｐ明朝" w:hint="eastAsia"/>
                <w:szCs w:val="21"/>
                <w:rPrChange w:id="747" w:author="のじま" w:date="2025-05-12T16:34:00Z">
                  <w:rPr>
                    <w:rFonts w:asciiTheme="minorEastAsia" w:hAnsiTheme="minorEastAsia" w:hint="eastAsia"/>
                  </w:rPr>
                </w:rPrChange>
              </w:rPr>
              <w:t>専ら指定居宅介護支援の提供に当たる常勤の主任介護支援専門員を２名以上配置していること。</w:t>
            </w:r>
            <w:r w:rsidR="00FC2767" w:rsidRPr="007418A9">
              <w:rPr>
                <w:rFonts w:ascii="ＭＳ Ｐ明朝" w:eastAsia="ＭＳ Ｐ明朝" w:hAnsi="ＭＳ Ｐ明朝" w:hint="eastAsia"/>
                <w:szCs w:val="21"/>
                <w:rPrChange w:id="748" w:author="のじま" w:date="2025-05-12T16:34:00Z">
                  <w:rPr>
                    <w:rFonts w:asciiTheme="minorEastAsia" w:hAnsiTheme="minorEastAsia" w:hint="eastAsia"/>
                  </w:rPr>
                </w:rPrChange>
              </w:rPr>
              <w:t>ただし、利用者に対する指定居宅介護支援の提供に支障がない場合は、当該指定居宅介護支援事業所の他の職務と兼務をし、又は同一敷地内にある他の事業所の職務と兼務をしても差し支えないものとする。</w:t>
            </w:r>
          </w:p>
          <w:p w14:paraId="3AB3578A" w14:textId="7434441C" w:rsidR="00FB0C67" w:rsidRPr="007418A9" w:rsidRDefault="00FB0C67">
            <w:pPr>
              <w:spacing w:line="276" w:lineRule="auto"/>
              <w:ind w:left="375" w:hangingChars="166" w:hanging="375"/>
              <w:jc w:val="left"/>
              <w:rPr>
                <w:rFonts w:ascii="ＭＳ Ｐ明朝" w:eastAsia="ＭＳ Ｐ明朝" w:hAnsi="ＭＳ Ｐ明朝"/>
                <w:spacing w:val="8"/>
                <w:szCs w:val="21"/>
                <w:rPrChange w:id="749" w:author="のじま" w:date="2025-05-12T16:34:00Z">
                  <w:rPr>
                    <w:rFonts w:ascii="ＭＳ Ｐ明朝" w:hAnsi="ＭＳ Ｐ明朝"/>
                  </w:rPr>
                </w:rPrChange>
              </w:rPr>
              <w:pPrChange w:id="750" w:author="のじま" w:date="2025-05-12T16:34:00Z">
                <w:pPr/>
              </w:pPrChange>
            </w:pPr>
          </w:p>
        </w:tc>
        <w:tc>
          <w:tcPr>
            <w:tcW w:w="5582" w:type="dxa"/>
            <w:tcPrChange w:id="751" w:author="のじま" w:date="2025-05-12T16:34:00Z">
              <w:tcPr>
                <w:tcW w:w="5059" w:type="dxa"/>
              </w:tcPr>
            </w:tcPrChange>
          </w:tcPr>
          <w:p w14:paraId="0D321903" w14:textId="64412D37" w:rsidR="00FB0C67" w:rsidRPr="007418A9" w:rsidRDefault="00FB0C67" w:rsidP="00C92793">
            <w:pPr>
              <w:spacing w:line="276" w:lineRule="auto"/>
              <w:ind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当該指定居宅介護支援事業所の業務に支障がない場合は、</w:t>
            </w:r>
            <w:r w:rsidR="00FC2767" w:rsidRPr="007418A9">
              <w:rPr>
                <w:rFonts w:ascii="ＭＳ Ｐ明朝" w:eastAsia="ＭＳ Ｐ明朝" w:hAnsi="ＭＳ Ｐ明朝" w:hint="eastAsia"/>
                <w:szCs w:val="21"/>
              </w:rPr>
              <w:t>当該指定居宅介護支援事業所の他の職務と兼務をし、又は同一敷地内にある他の事業所の職務と兼務をしても差し支えない。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w:t>
            </w:r>
            <w:ins w:id="752" w:author="のじま" w:date="2025-05-12T16:34:00Z">
              <w:r w:rsidR="0091448D" w:rsidRPr="007418A9">
                <w:rPr>
                  <w:rFonts w:ascii="ＭＳ Ｐ明朝" w:eastAsia="ＭＳ Ｐ明朝" w:hAnsi="ＭＳ Ｐ明朝" w:hint="eastAsia"/>
                  <w:szCs w:val="21"/>
                </w:rPr>
                <w:t>支援</w:t>
              </w:r>
            </w:ins>
            <w:r w:rsidR="00FC2767" w:rsidRPr="007418A9">
              <w:rPr>
                <w:rFonts w:ascii="ＭＳ Ｐ明朝" w:eastAsia="ＭＳ Ｐ明朝" w:hAnsi="ＭＳ Ｐ明朝" w:hint="eastAsia"/>
                <w:szCs w:val="21"/>
              </w:rPr>
              <w:t>事業を行う場合等が考えられる。</w:t>
            </w:r>
          </w:p>
        </w:tc>
      </w:tr>
      <w:tr w:rsidR="00FB0C67" w:rsidRPr="007418A9" w14:paraId="46330C0F" w14:textId="77777777" w:rsidTr="008069F6">
        <w:trPr>
          <w:trHeight w:val="538"/>
          <w:trPrChange w:id="753" w:author="のじま" w:date="2025-05-12T16:34:00Z">
            <w:trPr>
              <w:gridAfter w:val="0"/>
              <w:trHeight w:val="1844"/>
            </w:trPr>
          </w:trPrChange>
        </w:trPr>
        <w:tc>
          <w:tcPr>
            <w:tcW w:w="3970" w:type="dxa"/>
            <w:tcPrChange w:id="754" w:author="のじま" w:date="2025-05-12T16:34:00Z">
              <w:tcPr>
                <w:tcW w:w="4357" w:type="dxa"/>
                <w:gridSpan w:val="2"/>
              </w:tcPr>
            </w:tcPrChange>
          </w:tcPr>
          <w:p w14:paraId="6035D3EB" w14:textId="77777777" w:rsidR="00364F32" w:rsidRPr="007418A9" w:rsidRDefault="00FB0C67" w:rsidP="00C92793">
            <w:pPr>
              <w:spacing w:line="276" w:lineRule="auto"/>
              <w:ind w:left="329" w:hangingChars="166" w:hanging="329"/>
              <w:jc w:val="left"/>
              <w:rPr>
                <w:rFonts w:ascii="ＭＳ Ｐ明朝" w:eastAsia="ＭＳ Ｐ明朝" w:hAnsi="ＭＳ Ｐ明朝"/>
                <w:spacing w:val="8"/>
                <w:szCs w:val="21"/>
                <w:rPrChange w:id="755" w:author="のじま" w:date="2025-05-12T16:34:00Z">
                  <w:rPr>
                    <w:rFonts w:asciiTheme="minorEastAsia" w:hAnsiTheme="minorEastAsia"/>
                    <w:color w:val="FF0000"/>
                    <w:spacing w:val="8"/>
                  </w:rPr>
                </w:rPrChange>
              </w:rPr>
            </w:pPr>
            <w:r w:rsidRPr="007418A9">
              <w:rPr>
                <w:rFonts w:ascii="ＭＳ Ｐ明朝" w:eastAsia="ＭＳ Ｐ明朝" w:hAnsi="ＭＳ Ｐ明朝" w:hint="eastAsia"/>
                <w:szCs w:val="21"/>
              </w:rPr>
              <w:t xml:space="preserve">（２）　</w:t>
            </w:r>
            <w:r w:rsidRPr="007418A9">
              <w:rPr>
                <w:rFonts w:ascii="ＭＳ Ｐ明朝" w:eastAsia="ＭＳ Ｐ明朝" w:hAnsi="ＭＳ Ｐ明朝" w:hint="eastAsia"/>
                <w:szCs w:val="21"/>
                <w:rPrChange w:id="756" w:author="のじま" w:date="2025-05-12T16:34:00Z">
                  <w:rPr>
                    <w:rFonts w:asciiTheme="minorEastAsia" w:hAnsiTheme="minorEastAsia" w:hint="eastAsia"/>
                  </w:rPr>
                </w:rPrChange>
              </w:rPr>
              <w:t>専ら指定居宅介護支援の提供に当たる常勤の介護支援専門員を３名以上配置していること。</w:t>
            </w:r>
            <w:r w:rsidR="00364F32" w:rsidRPr="007418A9">
              <w:rPr>
                <w:rFonts w:ascii="ＭＳ Ｐ明朝" w:eastAsia="ＭＳ Ｐ明朝" w:hAnsi="ＭＳ Ｐ明朝" w:hint="eastAsia"/>
                <w:szCs w:val="21"/>
                <w:rPrChange w:id="757" w:author="のじま" w:date="2025-05-12T16:34:00Z">
                  <w:rPr>
                    <w:rFonts w:asciiTheme="minorEastAsia" w:hAnsiTheme="minorEastAsia" w:hint="eastAsia"/>
                  </w:rPr>
                </w:rPrChange>
              </w:rPr>
              <w:t>ただし、利用者に対する指定居宅介護支援の提供に支障がない場合は、当該指定居宅介護支援事業所の他の職務と兼務をし、又は同一敷地内にある指定介護予防支援事業所（指定居宅介護支援事業者である指定介護予防支援事業者の当該指定に係る事業所に限る。</w:t>
            </w:r>
            <w:r w:rsidR="00364F32" w:rsidRPr="007418A9">
              <w:rPr>
                <w:rFonts w:ascii="ＭＳ Ｐ明朝" w:eastAsia="ＭＳ Ｐ明朝" w:hAnsi="ＭＳ Ｐ明朝" w:hint="eastAsia"/>
                <w:szCs w:val="21"/>
                <w:rPrChange w:id="758" w:author="のじま" w:date="2025-05-12T16:34:00Z">
                  <w:rPr>
                    <w:rFonts w:asciiTheme="minorEastAsia" w:hAnsiTheme="minorEastAsia" w:hint="eastAsia"/>
                  </w:rPr>
                </w:rPrChange>
              </w:rPr>
              <w:lastRenderedPageBreak/>
              <w:t>以下同じ。）の職務と兼務をしても差し支えないものとする。</w:t>
            </w:r>
          </w:p>
          <w:p w14:paraId="0C0FC780" w14:textId="77777777" w:rsidR="00FB0C67" w:rsidRPr="007418A9" w:rsidRDefault="00FB0C67" w:rsidP="00C92793">
            <w:pPr>
              <w:spacing w:line="276" w:lineRule="auto"/>
              <w:ind w:left="198" w:hangingChars="100" w:hanging="198"/>
              <w:jc w:val="left"/>
              <w:rPr>
                <w:rFonts w:ascii="ＭＳ Ｐ明朝" w:eastAsia="ＭＳ Ｐ明朝" w:hAnsi="ＭＳ Ｐ明朝"/>
                <w:szCs w:val="21"/>
              </w:rPr>
            </w:pPr>
          </w:p>
          <w:p w14:paraId="546526E8" w14:textId="77777777" w:rsidR="00624FF0" w:rsidRPr="007418A9" w:rsidRDefault="00624FF0" w:rsidP="00C92793">
            <w:pPr>
              <w:spacing w:line="276" w:lineRule="auto"/>
              <w:jc w:val="left"/>
              <w:rPr>
                <w:rFonts w:ascii="ＭＳ Ｐ明朝" w:eastAsia="ＭＳ Ｐ明朝" w:hAnsi="ＭＳ Ｐ明朝"/>
                <w:szCs w:val="21"/>
              </w:rPr>
            </w:pPr>
          </w:p>
          <w:p w14:paraId="47926EF8" w14:textId="77777777" w:rsidR="00624FF0" w:rsidRPr="007418A9" w:rsidRDefault="00624FF0" w:rsidP="00C92793">
            <w:pPr>
              <w:spacing w:line="276" w:lineRule="auto"/>
              <w:ind w:left="198" w:hangingChars="100" w:hanging="198"/>
              <w:jc w:val="left"/>
              <w:rPr>
                <w:rFonts w:ascii="ＭＳ Ｐ明朝" w:eastAsia="ＭＳ Ｐ明朝" w:hAnsi="ＭＳ Ｐ明朝"/>
                <w:szCs w:val="21"/>
              </w:rPr>
            </w:pPr>
          </w:p>
        </w:tc>
        <w:tc>
          <w:tcPr>
            <w:tcW w:w="5582" w:type="dxa"/>
            <w:tcPrChange w:id="759" w:author="のじま" w:date="2025-05-12T16:34:00Z">
              <w:tcPr>
                <w:tcW w:w="5059" w:type="dxa"/>
              </w:tcPr>
            </w:tcPrChange>
          </w:tcPr>
          <w:p w14:paraId="56B9F9B0" w14:textId="77777777" w:rsidR="00BD08D5" w:rsidRPr="007418A9" w:rsidRDefault="00FB0C67" w:rsidP="00C92793">
            <w:pPr>
              <w:spacing w:line="276" w:lineRule="auto"/>
              <w:ind w:firstLineChars="100" w:firstLine="198"/>
              <w:jc w:val="left"/>
              <w:rPr>
                <w:ins w:id="760" w:author="のじま" w:date="2025-05-12T16:34:00Z"/>
                <w:rFonts w:ascii="ＭＳ Ｐ明朝" w:eastAsia="ＭＳ Ｐ明朝" w:hAnsi="ＭＳ Ｐ明朝"/>
                <w:szCs w:val="21"/>
              </w:rPr>
            </w:pPr>
            <w:r w:rsidRPr="007418A9">
              <w:rPr>
                <w:rFonts w:ascii="ＭＳ Ｐ明朝" w:eastAsia="ＭＳ Ｐ明朝" w:hAnsi="ＭＳ Ｐ明朝" w:hint="eastAsia"/>
                <w:szCs w:val="21"/>
                <w:rPrChange w:id="761" w:author="のじま" w:date="2025-05-12T16:34:00Z">
                  <w:rPr>
                    <w:rFonts w:asciiTheme="minorEastAsia" w:hAnsiTheme="minorEastAsia" w:hint="eastAsia"/>
                  </w:rPr>
                </w:rPrChange>
              </w:rPr>
              <w:lastRenderedPageBreak/>
              <w:t>常勤かつ専従の介護支援専門員</w:t>
            </w:r>
            <w:r w:rsidR="00364F32" w:rsidRPr="007418A9">
              <w:rPr>
                <w:rFonts w:ascii="ＭＳ Ｐ明朝" w:eastAsia="ＭＳ Ｐ明朝" w:hAnsi="ＭＳ Ｐ明朝" w:hint="eastAsia"/>
                <w:szCs w:val="21"/>
                <w:rPrChange w:id="762" w:author="のじま" w:date="2025-05-12T16:34:00Z">
                  <w:rPr>
                    <w:rFonts w:asciiTheme="minorEastAsia" w:hAnsiTheme="minorEastAsia" w:hint="eastAsia"/>
                  </w:rPr>
                </w:rPrChange>
              </w:rPr>
              <w:t>については、当該指定居宅介護支援事業所の業務に支障がない場合は、当該指定居宅介護支援事業所の他の職務と兼務をし、又は同一敷地内にある指定介護予防支援事業所（当該指定居宅介護支援事業者が指定介護予防支援の指定を受けている場合に限る。）の職務と兼務をしても差し支えないものとする。なお、「当該指定居宅介護支援事業所の他の職務」とは、</w:t>
            </w:r>
            <w:r w:rsidR="00364F32" w:rsidRPr="007418A9">
              <w:rPr>
                <w:rFonts w:ascii="ＭＳ Ｐ明朝" w:eastAsia="ＭＳ Ｐ明朝" w:hAnsi="ＭＳ Ｐ明朝" w:hint="eastAsia"/>
                <w:szCs w:val="21"/>
              </w:rPr>
              <w:t>地域包括支援センターの設置者である指定介護予防支援事業者からの委託を受けて指定介護予防支援を提供する場合や、地域包括支援センターの設置者からの委</w:t>
            </w:r>
            <w:r w:rsidR="00364F32" w:rsidRPr="007418A9">
              <w:rPr>
                <w:rFonts w:ascii="ＭＳ Ｐ明朝" w:eastAsia="ＭＳ Ｐ明朝" w:hAnsi="ＭＳ Ｐ明朝" w:hint="eastAsia"/>
                <w:szCs w:val="21"/>
              </w:rPr>
              <w:lastRenderedPageBreak/>
              <w:t>託を受けて総合相談事業</w:t>
            </w:r>
            <w:r w:rsidR="00624FF0" w:rsidRPr="007418A9">
              <w:rPr>
                <w:rFonts w:ascii="ＭＳ Ｐ明朝" w:eastAsia="ＭＳ Ｐ明朝" w:hAnsi="ＭＳ Ｐ明朝" w:hint="eastAsia"/>
                <w:szCs w:val="21"/>
              </w:rPr>
              <w:t>を行う場合等が考えられる。</w:t>
            </w:r>
          </w:p>
          <w:p w14:paraId="57B7EE05" w14:textId="56E9D231" w:rsidR="00F260F6" w:rsidRPr="007418A9" w:rsidRDefault="00BD08D5">
            <w:pPr>
              <w:spacing w:line="276" w:lineRule="auto"/>
              <w:ind w:firstLineChars="100" w:firstLine="198"/>
              <w:jc w:val="left"/>
              <w:rPr>
                <w:rFonts w:ascii="ＭＳ Ｐ明朝" w:eastAsia="ＭＳ Ｐ明朝" w:hAnsi="ＭＳ Ｐ明朝"/>
                <w:szCs w:val="21"/>
                <w:rPrChange w:id="763" w:author="のじま" w:date="2025-05-12T16:34:00Z">
                  <w:rPr>
                    <w:rFonts w:asciiTheme="minorEastAsia" w:hAnsiTheme="minorEastAsia"/>
                  </w:rPr>
                </w:rPrChange>
              </w:rPr>
              <w:pPrChange w:id="764" w:author="のじま" w:date="2025-05-12T16:34:00Z">
                <w:pPr>
                  <w:ind w:firstLineChars="100" w:firstLine="198"/>
                </w:pPr>
              </w:pPrChange>
            </w:pPr>
            <w:ins w:id="765" w:author="のじま" w:date="2025-05-12T16:34:00Z">
              <w:r w:rsidRPr="007418A9">
                <w:rPr>
                  <w:rFonts w:ascii="ＭＳ Ｐ明朝" w:eastAsia="ＭＳ Ｐ明朝" w:hAnsi="ＭＳ Ｐ明朝" w:hint="eastAsia"/>
                  <w:szCs w:val="21"/>
                </w:rPr>
                <w:t>また、常勤かつ専従の介護支援専門員</w:t>
              </w:r>
              <w:r w:rsidR="00F260F6" w:rsidRPr="007418A9">
                <w:rPr>
                  <w:rFonts w:ascii="ＭＳ Ｐ明朝" w:eastAsia="ＭＳ Ｐ明朝" w:hAnsi="ＭＳ Ｐ明朝" w:hint="eastAsia"/>
                  <w:szCs w:val="21"/>
                </w:rPr>
                <w:t>３</w:t>
              </w:r>
              <w:r w:rsidRPr="007418A9">
                <w:rPr>
                  <w:rFonts w:ascii="ＭＳ Ｐ明朝" w:eastAsia="ＭＳ Ｐ明朝" w:hAnsi="ＭＳ Ｐ明朝" w:hint="eastAsia"/>
                  <w:szCs w:val="21"/>
                </w:rPr>
                <w:t>名とは別に、主任介護支援専門員</w:t>
              </w:r>
              <w:r w:rsidR="00F260F6" w:rsidRPr="007418A9">
                <w:rPr>
                  <w:rFonts w:ascii="ＭＳ Ｐ明朝" w:eastAsia="ＭＳ Ｐ明朝" w:hAnsi="ＭＳ Ｐ明朝" w:hint="eastAsia"/>
                  <w:szCs w:val="21"/>
                </w:rPr>
                <w:t>２</w:t>
              </w:r>
              <w:r w:rsidRPr="007418A9">
                <w:rPr>
                  <w:rFonts w:ascii="ＭＳ Ｐ明朝" w:eastAsia="ＭＳ Ｐ明朝" w:hAnsi="ＭＳ Ｐ明朝" w:hint="eastAsia"/>
                  <w:szCs w:val="21"/>
                </w:rPr>
                <w:t>名を置く必要があること。したがって、当</w:t>
              </w:r>
              <w:r w:rsidR="00F260F6" w:rsidRPr="007418A9">
                <w:rPr>
                  <w:rFonts w:ascii="ＭＳ Ｐ明朝" w:eastAsia="ＭＳ Ｐ明朝" w:hAnsi="ＭＳ Ｐ明朝" w:hint="eastAsia"/>
                  <w:szCs w:val="21"/>
                </w:rPr>
                <w:t>該加算を算定する事業所においては、少なくとも主任介護支援</w:t>
              </w:r>
              <w:r w:rsidR="00DA7E42" w:rsidRPr="007418A9">
                <w:rPr>
                  <w:rFonts w:ascii="ＭＳ Ｐ明朝" w:eastAsia="ＭＳ Ｐ明朝" w:hAnsi="ＭＳ Ｐ明朝" w:hint="eastAsia"/>
                  <w:szCs w:val="21"/>
                </w:rPr>
                <w:t>専門員２名及び介護支援専門員３名の合計５名を常勤かつ専従で配置</w:t>
              </w:r>
            </w:ins>
            <w:moveToRangeStart w:id="766" w:author="のじま" w:date="2025-05-12T16:34:00Z" w:name="move197960112"/>
            <w:moveTo w:id="767" w:author="のじま" w:date="2025-05-12T16:34:00Z">
              <w:r w:rsidR="00DA7E42" w:rsidRPr="007418A9">
                <w:rPr>
                  <w:rFonts w:ascii="ＭＳ Ｐ明朝" w:eastAsia="ＭＳ Ｐ明朝" w:hAnsi="ＭＳ Ｐ明朝" w:hint="eastAsia"/>
                  <w:szCs w:val="21"/>
                </w:rPr>
                <w:t>する必要があること。</w:t>
              </w:r>
            </w:moveTo>
            <w:moveToRangeEnd w:id="766"/>
          </w:p>
        </w:tc>
      </w:tr>
      <w:tr w:rsidR="00FB0C67" w:rsidRPr="007418A9" w14:paraId="615A46C8" w14:textId="77777777" w:rsidTr="008069F6">
        <w:trPr>
          <w:trHeight w:val="1605"/>
          <w:del w:id="768" w:author="のじま" w:date="2025-05-12T16:34:00Z"/>
        </w:trPr>
        <w:tc>
          <w:tcPr>
            <w:tcW w:w="3970" w:type="dxa"/>
            <w:tcBorders>
              <w:bottom w:val="single" w:sz="4" w:space="0" w:color="auto"/>
            </w:tcBorders>
          </w:tcPr>
          <w:p w14:paraId="2F6277E9" w14:textId="77777777" w:rsidR="00624FF0" w:rsidRPr="007418A9" w:rsidRDefault="00624FF0" w:rsidP="00C92793">
            <w:pPr>
              <w:spacing w:line="276" w:lineRule="auto"/>
              <w:ind w:left="198" w:hangingChars="100" w:hanging="198"/>
              <w:jc w:val="left"/>
              <w:rPr>
                <w:del w:id="769" w:author="のじま" w:date="2025-05-12T16:34:00Z"/>
                <w:rFonts w:ascii="ＭＳ Ｐ明朝" w:eastAsia="ＭＳ Ｐ明朝" w:hAnsi="ＭＳ Ｐ明朝"/>
                <w:szCs w:val="21"/>
              </w:rPr>
            </w:pPr>
          </w:p>
          <w:p w14:paraId="6F9F0507" w14:textId="77777777" w:rsidR="00624FF0" w:rsidRPr="007418A9" w:rsidRDefault="00624FF0" w:rsidP="00C92793">
            <w:pPr>
              <w:spacing w:line="276" w:lineRule="auto"/>
              <w:ind w:left="198" w:hangingChars="100" w:hanging="198"/>
              <w:jc w:val="left"/>
              <w:rPr>
                <w:del w:id="770" w:author="のじま" w:date="2025-05-12T16:34:00Z"/>
                <w:rFonts w:ascii="ＭＳ Ｐ明朝" w:eastAsia="ＭＳ Ｐ明朝" w:hAnsi="ＭＳ Ｐ明朝"/>
                <w:szCs w:val="21"/>
              </w:rPr>
            </w:pPr>
          </w:p>
          <w:p w14:paraId="4290C026" w14:textId="77777777" w:rsidR="00624FF0" w:rsidRPr="007418A9" w:rsidRDefault="00624FF0" w:rsidP="00C92793">
            <w:pPr>
              <w:spacing w:line="276" w:lineRule="auto"/>
              <w:ind w:left="198" w:hangingChars="100" w:hanging="198"/>
              <w:jc w:val="left"/>
              <w:rPr>
                <w:del w:id="771" w:author="のじま" w:date="2025-05-12T16:34:00Z"/>
                <w:rFonts w:ascii="ＭＳ Ｐ明朝" w:eastAsia="ＭＳ Ｐ明朝" w:hAnsi="ＭＳ Ｐ明朝"/>
                <w:szCs w:val="21"/>
              </w:rPr>
            </w:pPr>
          </w:p>
          <w:p w14:paraId="46284D24" w14:textId="77777777" w:rsidR="00624FF0" w:rsidRPr="007418A9" w:rsidRDefault="00624FF0" w:rsidP="00C92793">
            <w:pPr>
              <w:spacing w:line="276" w:lineRule="auto"/>
              <w:ind w:left="198" w:hangingChars="100" w:hanging="198"/>
              <w:jc w:val="left"/>
              <w:rPr>
                <w:del w:id="772" w:author="のじま" w:date="2025-05-12T16:34:00Z"/>
                <w:rFonts w:ascii="ＭＳ Ｐ明朝" w:eastAsia="ＭＳ Ｐ明朝" w:hAnsi="ＭＳ Ｐ明朝"/>
                <w:szCs w:val="21"/>
              </w:rPr>
            </w:pPr>
          </w:p>
          <w:p w14:paraId="13244808" w14:textId="77777777" w:rsidR="00FB0C67" w:rsidRPr="007418A9" w:rsidRDefault="00FB0C67" w:rsidP="00C92793">
            <w:pPr>
              <w:spacing w:line="276" w:lineRule="auto"/>
              <w:jc w:val="left"/>
              <w:rPr>
                <w:del w:id="773" w:author="のじま" w:date="2025-05-12T16:34:00Z"/>
                <w:rFonts w:ascii="ＭＳ Ｐ明朝" w:eastAsia="ＭＳ Ｐ明朝" w:hAnsi="ＭＳ Ｐ明朝"/>
                <w:szCs w:val="21"/>
              </w:rPr>
            </w:pPr>
          </w:p>
        </w:tc>
        <w:tc>
          <w:tcPr>
            <w:tcW w:w="5582" w:type="dxa"/>
            <w:tcBorders>
              <w:bottom w:val="single" w:sz="4" w:space="0" w:color="auto"/>
            </w:tcBorders>
          </w:tcPr>
          <w:p w14:paraId="71EC083C" w14:textId="77777777" w:rsidR="00624FF0" w:rsidRPr="007418A9" w:rsidRDefault="00624FF0" w:rsidP="00C92793">
            <w:pPr>
              <w:spacing w:line="276" w:lineRule="auto"/>
              <w:ind w:firstLineChars="100" w:firstLine="198"/>
              <w:jc w:val="left"/>
              <w:rPr>
                <w:del w:id="774" w:author="のじま" w:date="2025-05-12T16:34:00Z"/>
                <w:rFonts w:ascii="ＭＳ Ｐ明朝" w:eastAsia="ＭＳ Ｐ明朝" w:hAnsi="ＭＳ Ｐ明朝"/>
                <w:szCs w:val="21"/>
              </w:rPr>
            </w:pPr>
            <w:del w:id="775" w:author="のじま" w:date="2025-05-12T16:34:00Z">
              <w:r w:rsidRPr="007418A9">
                <w:rPr>
                  <w:rFonts w:ascii="ＭＳ Ｐ明朝" w:eastAsia="ＭＳ Ｐ明朝" w:hAnsi="ＭＳ Ｐ明朝" w:hint="eastAsia"/>
                  <w:szCs w:val="21"/>
                </w:rPr>
                <w:delText>また、常勤かつ専従の介護支援専門員3名とは別に、主任介護支援専門員2名を置く必要があること。したがって、当該加算を算定する事業所においては、少なくとも主任介護支援専門員2名及び介護支援専門員3名の合計5名を常勤かつ専従で配置</w:delText>
              </w:r>
            </w:del>
            <w:moveFromRangeStart w:id="776" w:author="のじま" w:date="2025-05-12T16:34:00Z" w:name="move197960112"/>
            <w:moveFrom w:id="777" w:author="のじま" w:date="2025-05-12T16:34:00Z">
              <w:r w:rsidRPr="007418A9">
                <w:rPr>
                  <w:rFonts w:ascii="ＭＳ Ｐ明朝" w:eastAsia="ＭＳ Ｐ明朝" w:hAnsi="ＭＳ Ｐ明朝" w:hint="eastAsia"/>
                  <w:szCs w:val="21"/>
                </w:rPr>
                <w:t>する必要があること。</w:t>
              </w:r>
            </w:moveFrom>
            <w:moveFromRangeEnd w:id="776"/>
          </w:p>
          <w:p w14:paraId="0704E1E2" w14:textId="77777777" w:rsidR="00FB0C67" w:rsidRPr="007418A9" w:rsidRDefault="00FB0C67" w:rsidP="00C92793">
            <w:pPr>
              <w:spacing w:line="276" w:lineRule="auto"/>
              <w:ind w:leftChars="50" w:left="99" w:firstLineChars="100" w:firstLine="198"/>
              <w:jc w:val="left"/>
              <w:rPr>
                <w:del w:id="778" w:author="のじま" w:date="2025-05-12T16:34:00Z"/>
                <w:rFonts w:ascii="ＭＳ Ｐ明朝" w:eastAsia="ＭＳ Ｐ明朝" w:hAnsi="ＭＳ Ｐ明朝"/>
                <w:szCs w:val="21"/>
              </w:rPr>
            </w:pPr>
          </w:p>
        </w:tc>
      </w:tr>
      <w:tr w:rsidR="00624FF0" w:rsidRPr="007418A9" w14:paraId="488DA455" w14:textId="77777777" w:rsidTr="008069F6">
        <w:trPr>
          <w:trHeight w:val="6508"/>
          <w:trPrChange w:id="779" w:author="のじま" w:date="2025-05-12T16:34:00Z">
            <w:trPr>
              <w:gridAfter w:val="0"/>
              <w:trHeight w:val="6870"/>
            </w:trPr>
          </w:trPrChange>
        </w:trPr>
        <w:tc>
          <w:tcPr>
            <w:tcW w:w="3970" w:type="dxa"/>
            <w:tcBorders>
              <w:top w:val="single" w:sz="4" w:space="0" w:color="auto"/>
            </w:tcBorders>
            <w:tcPrChange w:id="780" w:author="のじま" w:date="2025-05-12T16:34:00Z">
              <w:tcPr>
                <w:tcW w:w="4357" w:type="dxa"/>
                <w:gridSpan w:val="2"/>
                <w:tcBorders>
                  <w:top w:val="single" w:sz="4" w:space="0" w:color="auto"/>
                </w:tcBorders>
              </w:tcPr>
            </w:tcPrChange>
          </w:tcPr>
          <w:p w14:paraId="5F5A62E3" w14:textId="77777777" w:rsidR="00624FF0" w:rsidRPr="007418A9" w:rsidRDefault="00624FF0" w:rsidP="00C92793">
            <w:pPr>
              <w:spacing w:line="276" w:lineRule="auto"/>
              <w:ind w:left="329" w:hangingChars="166" w:hanging="329"/>
              <w:jc w:val="left"/>
              <w:rPr>
                <w:del w:id="781" w:author="のじま" w:date="2025-05-12T16:34:00Z"/>
                <w:rFonts w:ascii="ＭＳ Ｐ明朝" w:eastAsia="ＭＳ Ｐ明朝" w:hAnsi="ＭＳ Ｐ明朝"/>
                <w:bCs/>
                <w:szCs w:val="21"/>
              </w:rPr>
            </w:pPr>
            <w:r w:rsidRPr="007418A9">
              <w:rPr>
                <w:rFonts w:ascii="ＭＳ Ｐ明朝" w:eastAsia="ＭＳ Ｐ明朝" w:hAnsi="ＭＳ Ｐ明朝" w:hint="eastAsia"/>
                <w:szCs w:val="21"/>
              </w:rPr>
              <w:t xml:space="preserve">（３）　</w:t>
            </w:r>
            <w:r w:rsidRPr="007418A9">
              <w:rPr>
                <w:rFonts w:ascii="ＭＳ Ｐ明朝" w:eastAsia="ＭＳ Ｐ明朝" w:hAnsi="ＭＳ Ｐ明朝" w:hint="eastAsia"/>
                <w:szCs w:val="21"/>
                <w:rPrChange w:id="782" w:author="のじま" w:date="2025-05-12T16:34:00Z">
                  <w:rPr>
                    <w:rFonts w:asciiTheme="minorEastAsia" w:hAnsiTheme="minorEastAsia" w:hint="eastAsia"/>
                  </w:rPr>
                </w:rPrChange>
              </w:rPr>
              <w:t>利用者に関する情報又はサービス</w:t>
            </w:r>
            <w:r w:rsidR="00DA7E42" w:rsidRPr="007418A9">
              <w:rPr>
                <w:rFonts w:ascii="ＭＳ Ｐ明朝" w:eastAsia="ＭＳ Ｐ明朝" w:hAnsi="ＭＳ Ｐ明朝" w:hint="eastAsia"/>
                <w:szCs w:val="21"/>
                <w:rPrChange w:id="783" w:author="のじま" w:date="2025-05-12T16:34:00Z">
                  <w:rPr>
                    <w:rFonts w:asciiTheme="minorEastAsia" w:hAnsiTheme="minorEastAsia" w:hint="eastAsia"/>
                  </w:rPr>
                </w:rPrChange>
              </w:rPr>
              <w:t>提供</w:t>
            </w:r>
            <w:r w:rsidRPr="007418A9">
              <w:rPr>
                <w:rFonts w:ascii="ＭＳ Ｐ明朝" w:eastAsia="ＭＳ Ｐ明朝" w:hAnsi="ＭＳ Ｐ明朝" w:hint="eastAsia"/>
                <w:szCs w:val="21"/>
                <w:rPrChange w:id="784" w:author="のじま" w:date="2025-05-12T16:34:00Z">
                  <w:rPr>
                    <w:rFonts w:asciiTheme="minorEastAsia" w:hAnsiTheme="minorEastAsia" w:hint="eastAsia"/>
                  </w:rPr>
                </w:rPrChange>
              </w:rPr>
              <w:t>に</w:t>
            </w:r>
          </w:p>
          <w:p w14:paraId="29907E73" w14:textId="77777777" w:rsidR="00624FF0" w:rsidRPr="007418A9" w:rsidRDefault="00624FF0" w:rsidP="00C92793">
            <w:pPr>
              <w:spacing w:line="276" w:lineRule="auto"/>
              <w:ind w:left="329" w:hangingChars="166" w:hanging="329"/>
              <w:jc w:val="left"/>
              <w:rPr>
                <w:del w:id="785" w:author="のじま" w:date="2025-05-12T16:34:00Z"/>
                <w:rFonts w:ascii="ＭＳ Ｐ明朝" w:eastAsia="ＭＳ Ｐ明朝" w:hAnsi="ＭＳ Ｐ明朝"/>
                <w:bCs/>
                <w:szCs w:val="21"/>
              </w:rPr>
            </w:pPr>
            <w:r w:rsidRPr="007418A9">
              <w:rPr>
                <w:rFonts w:ascii="ＭＳ Ｐ明朝" w:eastAsia="ＭＳ Ｐ明朝" w:hAnsi="ＭＳ Ｐ明朝" w:hint="eastAsia"/>
                <w:szCs w:val="21"/>
                <w:rPrChange w:id="786" w:author="のじま" w:date="2025-05-12T16:34:00Z">
                  <w:rPr>
                    <w:rFonts w:asciiTheme="minorEastAsia" w:hAnsiTheme="minorEastAsia" w:hint="eastAsia"/>
                  </w:rPr>
                </w:rPrChange>
              </w:rPr>
              <w:t>当たっての留意事項に係る伝達等を目的と</w:t>
            </w:r>
            <w:del w:id="787" w:author="のじま" w:date="2025-05-12T16:34:00Z">
              <w:r w:rsidRPr="007418A9">
                <w:rPr>
                  <w:rFonts w:ascii="ＭＳ Ｐ明朝" w:eastAsia="ＭＳ Ｐ明朝" w:hAnsi="ＭＳ Ｐ明朝" w:hint="eastAsia"/>
                  <w:bCs/>
                  <w:szCs w:val="21"/>
                </w:rPr>
                <w:delText>し</w:delText>
              </w:r>
            </w:del>
          </w:p>
          <w:p w14:paraId="274FCF68" w14:textId="3B3499CA" w:rsidR="00624FF0" w:rsidRPr="007418A9" w:rsidRDefault="00624FF0">
            <w:pPr>
              <w:spacing w:line="276" w:lineRule="auto"/>
              <w:ind w:left="329" w:hangingChars="166" w:hanging="329"/>
              <w:jc w:val="left"/>
              <w:rPr>
                <w:rFonts w:ascii="ＭＳ Ｐ明朝" w:eastAsia="ＭＳ Ｐ明朝" w:hAnsi="ＭＳ Ｐ明朝"/>
                <w:spacing w:val="8"/>
                <w:szCs w:val="21"/>
                <w:rPrChange w:id="788" w:author="のじま" w:date="2025-05-12T16:34:00Z">
                  <w:rPr>
                    <w:rFonts w:asciiTheme="minorEastAsia" w:hAnsiTheme="minorEastAsia"/>
                    <w:spacing w:val="8"/>
                  </w:rPr>
                </w:rPrChange>
              </w:rPr>
              <w:pPrChange w:id="789" w:author="のじま" w:date="2025-05-12T16:34:00Z">
                <w:pPr>
                  <w:ind w:firstLineChars="100" w:firstLine="198"/>
                </w:pPr>
              </w:pPrChange>
            </w:pPr>
            <w:del w:id="790" w:author="のじま" w:date="2025-05-12T16:34:00Z">
              <w:r w:rsidRPr="007418A9">
                <w:rPr>
                  <w:rFonts w:ascii="ＭＳ Ｐ明朝" w:eastAsia="ＭＳ Ｐ明朝" w:hAnsi="ＭＳ Ｐ明朝" w:hint="eastAsia"/>
                  <w:bCs/>
                  <w:szCs w:val="21"/>
                </w:rPr>
                <w:delText>た</w:delText>
              </w:r>
            </w:del>
            <w:ins w:id="791" w:author="のじま" w:date="2025-05-12T16:34:00Z">
              <w:r w:rsidRPr="007418A9">
                <w:rPr>
                  <w:rFonts w:ascii="ＭＳ Ｐ明朝" w:eastAsia="ＭＳ Ｐ明朝" w:hAnsi="ＭＳ Ｐ明朝" w:hint="eastAsia"/>
                  <w:bCs/>
                  <w:szCs w:val="21"/>
                </w:rPr>
                <w:t>した</w:t>
              </w:r>
            </w:ins>
            <w:r w:rsidRPr="007418A9">
              <w:rPr>
                <w:rFonts w:ascii="ＭＳ Ｐ明朝" w:eastAsia="ＭＳ Ｐ明朝" w:hAnsi="ＭＳ Ｐ明朝" w:hint="eastAsia"/>
                <w:szCs w:val="21"/>
                <w:rPrChange w:id="792" w:author="のじま" w:date="2025-05-12T16:34:00Z">
                  <w:rPr>
                    <w:rFonts w:asciiTheme="minorEastAsia" w:hAnsiTheme="minorEastAsia" w:hint="eastAsia"/>
                  </w:rPr>
                </w:rPrChange>
              </w:rPr>
              <w:t>会議を定期的に開催すること。</w:t>
            </w:r>
          </w:p>
          <w:p w14:paraId="3BD48327" w14:textId="77777777" w:rsidR="00624FF0" w:rsidRPr="007418A9" w:rsidRDefault="00624FF0" w:rsidP="00C92793">
            <w:pPr>
              <w:spacing w:line="276" w:lineRule="auto"/>
              <w:jc w:val="left"/>
              <w:rPr>
                <w:rFonts w:ascii="ＭＳ Ｐ明朝" w:eastAsia="ＭＳ Ｐ明朝" w:hAnsi="ＭＳ Ｐ明朝"/>
                <w:szCs w:val="21"/>
              </w:rPr>
            </w:pPr>
          </w:p>
        </w:tc>
        <w:tc>
          <w:tcPr>
            <w:tcW w:w="5582" w:type="dxa"/>
            <w:tcBorders>
              <w:top w:val="single" w:sz="4" w:space="0" w:color="auto"/>
            </w:tcBorders>
            <w:tcPrChange w:id="793" w:author="のじま" w:date="2025-05-12T16:34:00Z">
              <w:tcPr>
                <w:tcW w:w="5059" w:type="dxa"/>
                <w:tcBorders>
                  <w:top w:val="single" w:sz="4" w:space="0" w:color="auto"/>
                </w:tcBorders>
              </w:tcPr>
            </w:tcPrChange>
          </w:tcPr>
          <w:p w14:paraId="62B835C0" w14:textId="77777777" w:rsidR="00624FF0" w:rsidRPr="007418A9" w:rsidRDefault="00624FF0" w:rsidP="00C92793">
            <w:pPr>
              <w:spacing w:line="276" w:lineRule="auto"/>
              <w:ind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「利用者に関する情報又はサービス提供に当たっての留意事項に係る伝達等を目的とした会議」は、次の要件を満たすものでなければならないこと。</w:t>
            </w:r>
          </w:p>
          <w:p w14:paraId="4FF2E4A2" w14:textId="77777777" w:rsidR="00624FF0" w:rsidRPr="007418A9" w:rsidRDefault="00624FF0" w:rsidP="00C92793">
            <w:pPr>
              <w:spacing w:line="276" w:lineRule="auto"/>
              <w:ind w:left="99" w:hangingChars="50" w:hanging="99"/>
              <w:jc w:val="left"/>
              <w:rPr>
                <w:rFonts w:ascii="ＭＳ Ｐ明朝" w:eastAsia="ＭＳ Ｐ明朝" w:hAnsi="ＭＳ Ｐ明朝"/>
                <w:szCs w:val="21"/>
              </w:rPr>
            </w:pPr>
            <w:r w:rsidRPr="007418A9">
              <w:rPr>
                <w:rFonts w:ascii="ＭＳ Ｐ明朝" w:eastAsia="ＭＳ Ｐ明朝" w:hAnsi="ＭＳ Ｐ明朝" w:hint="eastAsia"/>
                <w:szCs w:val="21"/>
              </w:rPr>
              <w:t>ア　議題については、少なくとも次のような議事を含めること。</w:t>
            </w:r>
          </w:p>
          <w:p w14:paraId="343A0B8B" w14:textId="77777777" w:rsidR="00624FF0" w:rsidRPr="007418A9" w:rsidRDefault="00624FF0" w:rsidP="00C92793">
            <w:pPr>
              <w:numPr>
                <w:ilvl w:val="0"/>
                <w:numId w:val="10"/>
              </w:num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現に抱える処遇困難ケースについての具体的な処遇方針</w:t>
            </w:r>
          </w:p>
          <w:p w14:paraId="31D9B488" w14:textId="77777777" w:rsidR="00624FF0" w:rsidRPr="007418A9" w:rsidRDefault="00624FF0" w:rsidP="00C92793">
            <w:pPr>
              <w:numPr>
                <w:ilvl w:val="0"/>
                <w:numId w:val="10"/>
              </w:num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過去に取り扱ったケースについての問題点及びその改善方策</w:t>
            </w:r>
          </w:p>
          <w:p w14:paraId="07EF8181" w14:textId="77777777" w:rsidR="00624FF0" w:rsidRPr="007418A9" w:rsidRDefault="00624FF0" w:rsidP="00C92793">
            <w:pPr>
              <w:numPr>
                <w:ilvl w:val="0"/>
                <w:numId w:val="10"/>
              </w:num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地域における事業者や活用できる社会資源の状況</w:t>
            </w:r>
          </w:p>
          <w:p w14:paraId="0A47D8E8" w14:textId="77777777" w:rsidR="00624FF0" w:rsidRPr="007418A9" w:rsidRDefault="00624FF0" w:rsidP="00C92793">
            <w:pPr>
              <w:numPr>
                <w:ilvl w:val="0"/>
                <w:numId w:val="10"/>
              </w:num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保健医療及び福祉に関する諸制度</w:t>
            </w:r>
          </w:p>
          <w:p w14:paraId="0158E1C0" w14:textId="77777777" w:rsidR="00624FF0" w:rsidRPr="007418A9" w:rsidRDefault="00624FF0" w:rsidP="00C92793">
            <w:pPr>
              <w:numPr>
                <w:ilvl w:val="0"/>
                <w:numId w:val="10"/>
              </w:num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ケアマネジメントに関する技術</w:t>
            </w:r>
          </w:p>
          <w:p w14:paraId="49D92F55" w14:textId="77777777" w:rsidR="00624FF0" w:rsidRPr="007418A9" w:rsidRDefault="00624FF0" w:rsidP="00C92793">
            <w:pPr>
              <w:numPr>
                <w:ilvl w:val="0"/>
                <w:numId w:val="10"/>
              </w:num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利用者からの苦情があった場合は、その内容及び改善方針</w:t>
            </w:r>
          </w:p>
          <w:p w14:paraId="2BF9ACA5" w14:textId="77777777" w:rsidR="00624FF0" w:rsidRPr="007418A9" w:rsidRDefault="00624FF0" w:rsidP="00C92793">
            <w:pPr>
              <w:numPr>
                <w:ilvl w:val="0"/>
                <w:numId w:val="10"/>
              </w:numPr>
              <w:spacing w:line="276" w:lineRule="auto"/>
              <w:jc w:val="left"/>
              <w:rPr>
                <w:rFonts w:ascii="ＭＳ Ｐ明朝" w:eastAsia="ＭＳ Ｐ明朝" w:hAnsi="ＭＳ Ｐ明朝"/>
                <w:szCs w:val="21"/>
              </w:rPr>
            </w:pPr>
            <w:r w:rsidRPr="007418A9">
              <w:rPr>
                <w:rFonts w:ascii="ＭＳ Ｐ明朝" w:eastAsia="ＭＳ Ｐ明朝" w:hAnsi="ＭＳ Ｐ明朝" w:hint="eastAsia"/>
                <w:szCs w:val="21"/>
              </w:rPr>
              <w:t>その他必要な事項</w:t>
            </w:r>
          </w:p>
          <w:p w14:paraId="2460EFF0" w14:textId="08F432B3" w:rsidR="00624FF0" w:rsidRPr="007418A9" w:rsidRDefault="00624FF0" w:rsidP="00C92793">
            <w:pPr>
              <w:spacing w:line="276" w:lineRule="auto"/>
              <w:ind w:left="99" w:hangingChars="50" w:hanging="99"/>
              <w:jc w:val="left"/>
              <w:rPr>
                <w:rFonts w:ascii="ＭＳ Ｐ明朝" w:eastAsia="ＭＳ Ｐ明朝" w:hAnsi="ＭＳ Ｐ明朝"/>
                <w:szCs w:val="21"/>
              </w:rPr>
            </w:pPr>
            <w:r w:rsidRPr="007418A9">
              <w:rPr>
                <w:rFonts w:ascii="ＭＳ Ｐ明朝" w:eastAsia="ＭＳ Ｐ明朝" w:hAnsi="ＭＳ Ｐ明朝" w:hint="eastAsia"/>
                <w:szCs w:val="21"/>
              </w:rPr>
              <w:t>イ　議事については、記録を作成し、</w:t>
            </w:r>
            <w:del w:id="794" w:author="のじま" w:date="2025-05-12T16:34:00Z">
              <w:r w:rsidRPr="007418A9">
                <w:rPr>
                  <w:rFonts w:ascii="ＭＳ Ｐ明朝" w:eastAsia="ＭＳ Ｐ明朝" w:hAnsi="ＭＳ Ｐ明朝" w:hint="eastAsia"/>
                  <w:szCs w:val="21"/>
                </w:rPr>
                <w:delText>２年間</w:delText>
              </w:r>
            </w:del>
            <w:ins w:id="795" w:author="のじま" w:date="2025-05-12T16:34:00Z">
              <w:r w:rsidR="00DA7E42" w:rsidRPr="007418A9">
                <w:rPr>
                  <w:rFonts w:ascii="ＭＳ Ｐ明朝" w:eastAsia="ＭＳ Ｐ明朝" w:hAnsi="ＭＳ Ｐ明朝" w:hint="eastAsia"/>
                  <w:szCs w:val="21"/>
                </w:rPr>
                <w:t>５</w:t>
              </w:r>
              <w:r w:rsidRPr="007418A9">
                <w:rPr>
                  <w:rFonts w:ascii="ＭＳ Ｐ明朝" w:eastAsia="ＭＳ Ｐ明朝" w:hAnsi="ＭＳ Ｐ明朝" w:hint="eastAsia"/>
                  <w:szCs w:val="21"/>
                </w:rPr>
                <w:t>年間</w:t>
              </w:r>
            </w:ins>
            <w:r w:rsidRPr="007418A9">
              <w:rPr>
                <w:rFonts w:ascii="ＭＳ Ｐ明朝" w:eastAsia="ＭＳ Ｐ明朝" w:hAnsi="ＭＳ Ｐ明朝" w:hint="eastAsia"/>
                <w:szCs w:val="21"/>
              </w:rPr>
              <w:t>保存しなければならないこと。</w:t>
            </w:r>
          </w:p>
          <w:p w14:paraId="35E1944B" w14:textId="5A090B81" w:rsidR="00624FF0" w:rsidRPr="007418A9" w:rsidRDefault="00624FF0" w:rsidP="00C92793">
            <w:pPr>
              <w:spacing w:line="276" w:lineRule="auto"/>
              <w:ind w:left="198" w:hangingChars="100" w:hanging="198"/>
              <w:jc w:val="left"/>
              <w:rPr>
                <w:rFonts w:ascii="ＭＳ Ｐ明朝" w:eastAsia="ＭＳ Ｐ明朝" w:hAnsi="ＭＳ Ｐ明朝"/>
                <w:szCs w:val="21"/>
              </w:rPr>
            </w:pPr>
            <w:r w:rsidRPr="007418A9">
              <w:rPr>
                <w:rFonts w:ascii="ＭＳ Ｐ明朝" w:eastAsia="ＭＳ Ｐ明朝" w:hAnsi="ＭＳ Ｐ明朝" w:hint="eastAsia"/>
                <w:szCs w:val="21"/>
              </w:rPr>
              <w:t xml:space="preserve">ウ　</w:t>
            </w:r>
            <w:r w:rsidR="00563527" w:rsidRPr="007418A9">
              <w:rPr>
                <w:rFonts w:ascii="ＭＳ Ｐ明朝" w:eastAsia="ＭＳ Ｐ明朝" w:hAnsi="ＭＳ Ｐ明朝" w:hint="eastAsia"/>
                <w:szCs w:val="21"/>
              </w:rPr>
              <w:t xml:space="preserve">　</w:t>
            </w:r>
            <w:r w:rsidRPr="007418A9">
              <w:rPr>
                <w:rFonts w:ascii="ＭＳ Ｐ明朝" w:eastAsia="ＭＳ Ｐ明朝" w:hAnsi="ＭＳ Ｐ明朝" w:hint="eastAsia"/>
                <w:szCs w:val="21"/>
              </w:rPr>
              <w:t>「定期的」とは、おおむね週１回以上であること。</w:t>
            </w:r>
          </w:p>
          <w:p w14:paraId="2A02CD60" w14:textId="77777777" w:rsidR="00624FF0" w:rsidRPr="007418A9" w:rsidRDefault="00624FF0" w:rsidP="00C92793">
            <w:pPr>
              <w:spacing w:line="276" w:lineRule="auto"/>
              <w:ind w:leftChars="50" w:left="99"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また、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r>
      <w:tr w:rsidR="00FB0C67" w:rsidRPr="007418A9" w14:paraId="535FA608" w14:textId="77777777" w:rsidTr="008069F6">
        <w:trPr>
          <w:trHeight w:val="1419"/>
          <w:trPrChange w:id="796" w:author="のじま" w:date="2025-05-12T16:34:00Z">
            <w:trPr>
              <w:gridAfter w:val="0"/>
              <w:trHeight w:val="1419"/>
            </w:trPr>
          </w:trPrChange>
        </w:trPr>
        <w:tc>
          <w:tcPr>
            <w:tcW w:w="3970" w:type="dxa"/>
            <w:tcPrChange w:id="797" w:author="のじま" w:date="2025-05-12T16:34:00Z">
              <w:tcPr>
                <w:tcW w:w="4357" w:type="dxa"/>
                <w:gridSpan w:val="2"/>
              </w:tcPr>
            </w:tcPrChange>
          </w:tcPr>
          <w:p w14:paraId="7CE61D27" w14:textId="77777777" w:rsidR="00FB0C67" w:rsidRPr="007418A9" w:rsidRDefault="00FB0C67" w:rsidP="00C92793">
            <w:pPr>
              <w:spacing w:line="276" w:lineRule="auto"/>
              <w:ind w:leftChars="-5" w:left="329" w:hangingChars="171" w:hanging="339"/>
              <w:jc w:val="left"/>
              <w:rPr>
                <w:rFonts w:ascii="ＭＳ Ｐ明朝" w:eastAsia="ＭＳ Ｐ明朝" w:hAnsi="ＭＳ Ｐ明朝"/>
                <w:spacing w:val="8"/>
                <w:szCs w:val="21"/>
                <w:rPrChange w:id="798" w:author="のじま" w:date="2025-05-12T16:34:00Z">
                  <w:rPr>
                    <w:rFonts w:asciiTheme="minorEastAsia" w:hAnsiTheme="minorEastAsia"/>
                    <w:spacing w:val="8"/>
                  </w:rPr>
                </w:rPrChange>
              </w:rPr>
            </w:pPr>
            <w:r w:rsidRPr="007418A9">
              <w:rPr>
                <w:rFonts w:ascii="ＭＳ Ｐ明朝" w:eastAsia="ＭＳ Ｐ明朝" w:hAnsi="ＭＳ Ｐ明朝" w:hint="eastAsia"/>
                <w:szCs w:val="21"/>
              </w:rPr>
              <w:t>（４）</w:t>
            </w:r>
            <w:r w:rsidRPr="007418A9">
              <w:rPr>
                <w:rFonts w:ascii="ＭＳ Ｐ明朝" w:eastAsia="ＭＳ Ｐ明朝" w:hAnsi="ＭＳ Ｐ明朝" w:hint="eastAsia"/>
                <w:szCs w:val="21"/>
                <w:rPrChange w:id="799" w:author="のじま" w:date="2025-05-12T16:34:00Z">
                  <w:rPr>
                    <w:rFonts w:ascii="ＭＳ Ｐゴシック" w:hAnsi="ＭＳ Ｐゴシック" w:hint="eastAsia"/>
                  </w:rPr>
                </w:rPrChange>
              </w:rPr>
              <w:t xml:space="preserve">　</w:t>
            </w:r>
            <w:r w:rsidRPr="007418A9">
              <w:rPr>
                <w:rFonts w:ascii="ＭＳ Ｐ明朝" w:eastAsia="ＭＳ Ｐ明朝" w:hAnsi="ＭＳ Ｐ明朝"/>
                <w:szCs w:val="21"/>
                <w:rPrChange w:id="800" w:author="のじま" w:date="2025-05-12T16:34:00Z">
                  <w:rPr>
                    <w:rFonts w:ascii="ＭＳ Ｐゴシック" w:hAnsi="ＭＳ Ｐゴシック"/>
                  </w:rPr>
                </w:rPrChange>
              </w:rPr>
              <w:t>24</w:t>
            </w:r>
            <w:r w:rsidRPr="007418A9">
              <w:rPr>
                <w:rFonts w:ascii="ＭＳ Ｐ明朝" w:eastAsia="ＭＳ Ｐ明朝" w:hAnsi="ＭＳ Ｐ明朝" w:hint="eastAsia"/>
                <w:szCs w:val="21"/>
                <w:rPrChange w:id="801" w:author="のじま" w:date="2025-05-12T16:34:00Z">
                  <w:rPr>
                    <w:rFonts w:asciiTheme="minorEastAsia" w:hAnsiTheme="minorEastAsia" w:hint="eastAsia"/>
                  </w:rPr>
                </w:rPrChange>
              </w:rPr>
              <w:t>時間連絡体制を確保し、かつ、必要に応じて利用者等の相談に対応する体制を確保していること。</w:t>
            </w:r>
          </w:p>
          <w:p w14:paraId="22F95DED" w14:textId="77777777" w:rsidR="00FB0C67" w:rsidRPr="007418A9" w:rsidRDefault="00FB0C67" w:rsidP="00C92793">
            <w:pPr>
              <w:spacing w:line="276" w:lineRule="auto"/>
              <w:ind w:leftChars="150" w:left="297" w:firstLineChars="16" w:firstLine="32"/>
              <w:jc w:val="left"/>
              <w:rPr>
                <w:rFonts w:ascii="ＭＳ Ｐ明朝" w:eastAsia="ＭＳ Ｐ明朝" w:hAnsi="ＭＳ Ｐ明朝"/>
                <w:szCs w:val="21"/>
              </w:rPr>
            </w:pPr>
            <w:r w:rsidRPr="007418A9">
              <w:rPr>
                <w:rFonts w:ascii="ＭＳ Ｐ明朝" w:eastAsia="ＭＳ Ｐ明朝" w:hAnsi="ＭＳ Ｐ明朝" w:hint="eastAsia"/>
                <w:szCs w:val="21"/>
              </w:rPr>
              <w:t>（※営業日以外の日も連絡体制の確保が必要です。）</w:t>
            </w:r>
          </w:p>
        </w:tc>
        <w:tc>
          <w:tcPr>
            <w:tcW w:w="5582" w:type="dxa"/>
            <w:tcPrChange w:id="802" w:author="のじま" w:date="2025-05-12T16:34:00Z">
              <w:tcPr>
                <w:tcW w:w="5059" w:type="dxa"/>
              </w:tcPr>
            </w:tcPrChange>
          </w:tcPr>
          <w:p w14:paraId="53951135" w14:textId="2EF7C922" w:rsidR="00FB0C67" w:rsidRPr="007418A9" w:rsidRDefault="009F69ED" w:rsidP="00C92793">
            <w:pPr>
              <w:spacing w:line="276" w:lineRule="auto"/>
              <w:ind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24</w:t>
            </w:r>
            <w:r w:rsidR="00FB0C67" w:rsidRPr="007418A9">
              <w:rPr>
                <w:rFonts w:ascii="ＭＳ Ｐ明朝" w:eastAsia="ＭＳ Ｐ明朝" w:hAnsi="ＭＳ Ｐ明朝" w:hint="eastAsia"/>
                <w:szCs w:val="21"/>
              </w:rPr>
              <w:t>時間連絡可能な体制とは、常時、担当者が携帯電話等により連絡を取ることができ、必要に応じて相談に応じることが可能な体制をとる必要があることを言うものであり、当該事業所の介護支援専門員が輪番制による対応等も可能であること。</w:t>
            </w:r>
          </w:p>
          <w:p w14:paraId="18C1FC5E" w14:textId="77777777" w:rsidR="00FB0C67" w:rsidRPr="007418A9" w:rsidRDefault="00FB0C67" w:rsidP="00C92793">
            <w:pPr>
              <w:spacing w:line="276" w:lineRule="auto"/>
              <w:ind w:firstLineChars="100" w:firstLine="198"/>
              <w:jc w:val="left"/>
              <w:rPr>
                <w:del w:id="803" w:author="のじま" w:date="2025-05-12T16:34:00Z"/>
                <w:rFonts w:ascii="ＭＳ Ｐ明朝" w:eastAsia="ＭＳ Ｐ明朝" w:hAnsi="ＭＳ Ｐ明朝"/>
                <w:szCs w:val="21"/>
              </w:rPr>
            </w:pPr>
            <w:r w:rsidRPr="007418A9">
              <w:rPr>
                <w:rFonts w:ascii="ＭＳ Ｐ明朝" w:eastAsia="ＭＳ Ｐ明朝" w:hAnsi="ＭＳ Ｐ明朝" w:hint="eastAsia"/>
                <w:szCs w:val="21"/>
              </w:rPr>
              <w:t>なお、特定事業所加算（Ａ）を算定する事業所については、携帯電話等の転送による対応等も可能であるが、連携先事業所の利用者に関する情報を共有することから、指定居宅介護支援等基準第23条の規定の遵守とともに、利用者又はその家族に対し、当該加算算定事業所である旨及びその内容が理解できるよう説明を行い、同意を得ること。</w:t>
            </w:r>
          </w:p>
          <w:p w14:paraId="64FB5B04" w14:textId="77777777" w:rsidR="00923C78" w:rsidRPr="007418A9" w:rsidRDefault="00923C78" w:rsidP="00C92793">
            <w:pPr>
              <w:spacing w:line="276" w:lineRule="auto"/>
              <w:ind w:firstLineChars="100" w:firstLine="198"/>
              <w:jc w:val="left"/>
              <w:rPr>
                <w:del w:id="804" w:author="のじま" w:date="2025-05-12T16:34:00Z"/>
                <w:rFonts w:ascii="ＭＳ Ｐ明朝" w:eastAsia="ＭＳ Ｐ明朝" w:hAnsi="ＭＳ Ｐ明朝"/>
                <w:szCs w:val="21"/>
              </w:rPr>
            </w:pPr>
          </w:p>
          <w:p w14:paraId="19DFA37D" w14:textId="77777777" w:rsidR="00923C78" w:rsidRPr="007418A9" w:rsidRDefault="00923C78" w:rsidP="00C92793">
            <w:pPr>
              <w:spacing w:line="276" w:lineRule="auto"/>
              <w:ind w:firstLineChars="100" w:firstLine="198"/>
              <w:jc w:val="left"/>
              <w:rPr>
                <w:del w:id="805" w:author="のじま" w:date="2025-05-12T16:34:00Z"/>
                <w:rFonts w:ascii="ＭＳ Ｐ明朝" w:eastAsia="ＭＳ Ｐ明朝" w:hAnsi="ＭＳ Ｐ明朝"/>
                <w:szCs w:val="21"/>
              </w:rPr>
            </w:pPr>
          </w:p>
          <w:p w14:paraId="338FAFA1" w14:textId="77777777" w:rsidR="00923C78" w:rsidRPr="007418A9" w:rsidRDefault="00923C78" w:rsidP="00C92793">
            <w:pPr>
              <w:spacing w:line="276" w:lineRule="auto"/>
              <w:ind w:firstLineChars="100" w:firstLine="198"/>
              <w:jc w:val="left"/>
              <w:rPr>
                <w:del w:id="806" w:author="のじま" w:date="2025-05-12T16:34:00Z"/>
                <w:rFonts w:ascii="ＭＳ Ｐ明朝" w:eastAsia="ＭＳ Ｐ明朝" w:hAnsi="ＭＳ Ｐ明朝"/>
                <w:szCs w:val="21"/>
              </w:rPr>
            </w:pPr>
          </w:p>
          <w:p w14:paraId="2A517653" w14:textId="77777777" w:rsidR="00923C78" w:rsidRPr="007418A9" w:rsidRDefault="00923C78" w:rsidP="00C92793">
            <w:pPr>
              <w:spacing w:line="276" w:lineRule="auto"/>
              <w:ind w:firstLineChars="100" w:firstLine="198"/>
              <w:jc w:val="left"/>
              <w:rPr>
                <w:del w:id="807" w:author="のじま" w:date="2025-05-12T16:34:00Z"/>
                <w:rFonts w:ascii="ＭＳ Ｐ明朝" w:eastAsia="ＭＳ Ｐ明朝" w:hAnsi="ＭＳ Ｐ明朝"/>
                <w:szCs w:val="21"/>
              </w:rPr>
            </w:pPr>
          </w:p>
          <w:p w14:paraId="123528E5" w14:textId="77777777" w:rsidR="00923C78" w:rsidRPr="007418A9" w:rsidRDefault="00923C78" w:rsidP="00C92793">
            <w:pPr>
              <w:spacing w:line="276" w:lineRule="auto"/>
              <w:ind w:firstLineChars="100" w:firstLine="198"/>
              <w:jc w:val="left"/>
              <w:rPr>
                <w:del w:id="808" w:author="のじま" w:date="2025-05-12T16:34:00Z"/>
                <w:rFonts w:ascii="ＭＳ Ｐ明朝" w:eastAsia="ＭＳ Ｐ明朝" w:hAnsi="ＭＳ Ｐ明朝"/>
                <w:szCs w:val="21"/>
              </w:rPr>
            </w:pPr>
          </w:p>
          <w:p w14:paraId="1C6E8B65" w14:textId="77777777" w:rsidR="00923C78" w:rsidRPr="007418A9" w:rsidRDefault="00923C78" w:rsidP="00C92793">
            <w:pPr>
              <w:spacing w:line="276" w:lineRule="auto"/>
              <w:ind w:firstLineChars="100" w:firstLine="198"/>
              <w:jc w:val="left"/>
              <w:rPr>
                <w:del w:id="809" w:author="のじま" w:date="2025-05-12T16:34:00Z"/>
                <w:rFonts w:ascii="ＭＳ Ｐ明朝" w:eastAsia="ＭＳ Ｐ明朝" w:hAnsi="ＭＳ Ｐ明朝"/>
                <w:szCs w:val="21"/>
              </w:rPr>
            </w:pPr>
          </w:p>
          <w:p w14:paraId="57E66FFE" w14:textId="77777777" w:rsidR="00923C78" w:rsidRPr="007418A9" w:rsidRDefault="00923C78" w:rsidP="00C92793">
            <w:pPr>
              <w:spacing w:line="276" w:lineRule="auto"/>
              <w:ind w:firstLineChars="100" w:firstLine="198"/>
              <w:jc w:val="left"/>
              <w:rPr>
                <w:del w:id="810" w:author="のじま" w:date="2025-05-12T16:34:00Z"/>
                <w:rFonts w:ascii="ＭＳ Ｐ明朝" w:eastAsia="ＭＳ Ｐ明朝" w:hAnsi="ＭＳ Ｐ明朝"/>
                <w:szCs w:val="21"/>
              </w:rPr>
            </w:pPr>
          </w:p>
          <w:p w14:paraId="3E6335FF" w14:textId="77777777" w:rsidR="00923C78" w:rsidRPr="007418A9" w:rsidRDefault="00923C78" w:rsidP="00C92793">
            <w:pPr>
              <w:spacing w:line="276" w:lineRule="auto"/>
              <w:ind w:firstLineChars="100" w:firstLine="198"/>
              <w:jc w:val="left"/>
              <w:rPr>
                <w:del w:id="811" w:author="のじま" w:date="2025-05-12T16:34:00Z"/>
                <w:rFonts w:ascii="ＭＳ Ｐ明朝" w:eastAsia="ＭＳ Ｐ明朝" w:hAnsi="ＭＳ Ｐ明朝"/>
                <w:szCs w:val="21"/>
              </w:rPr>
            </w:pPr>
          </w:p>
          <w:p w14:paraId="7F1B3F7D" w14:textId="35067E81" w:rsidR="00923C78" w:rsidRPr="007418A9" w:rsidRDefault="00923C78" w:rsidP="00C92793">
            <w:pPr>
              <w:spacing w:line="276" w:lineRule="auto"/>
              <w:ind w:firstLineChars="100" w:firstLine="198"/>
              <w:jc w:val="left"/>
              <w:rPr>
                <w:rFonts w:ascii="ＭＳ Ｐ明朝" w:eastAsia="ＭＳ Ｐ明朝" w:hAnsi="ＭＳ Ｐ明朝"/>
                <w:szCs w:val="21"/>
              </w:rPr>
            </w:pPr>
          </w:p>
        </w:tc>
      </w:tr>
      <w:tr w:rsidR="00FB0C67" w:rsidRPr="007418A9" w14:paraId="1B21E1E3" w14:textId="77777777" w:rsidTr="008069F6">
        <w:trPr>
          <w:trHeight w:val="4091"/>
          <w:trPrChange w:id="812" w:author="のじま" w:date="2025-05-12T16:34:00Z">
            <w:trPr>
              <w:gridAfter w:val="0"/>
              <w:trHeight w:val="4091"/>
            </w:trPr>
          </w:trPrChange>
        </w:trPr>
        <w:tc>
          <w:tcPr>
            <w:tcW w:w="3970" w:type="dxa"/>
            <w:tcPrChange w:id="813" w:author="のじま" w:date="2025-05-12T16:34:00Z">
              <w:tcPr>
                <w:tcW w:w="4357" w:type="dxa"/>
                <w:gridSpan w:val="2"/>
              </w:tcPr>
            </w:tcPrChange>
          </w:tcPr>
          <w:p w14:paraId="1771520E" w14:textId="77777777" w:rsidR="00FB0C67" w:rsidRPr="007418A9" w:rsidRDefault="00FB0C67" w:rsidP="00C92793">
            <w:pPr>
              <w:spacing w:line="276" w:lineRule="auto"/>
              <w:ind w:left="329" w:hangingChars="166" w:hanging="329"/>
              <w:jc w:val="left"/>
              <w:rPr>
                <w:rFonts w:ascii="ＭＳ Ｐ明朝" w:eastAsia="ＭＳ Ｐ明朝" w:hAnsi="ＭＳ Ｐ明朝"/>
                <w:szCs w:val="21"/>
              </w:rPr>
            </w:pPr>
            <w:r w:rsidRPr="007418A9">
              <w:rPr>
                <w:rFonts w:ascii="ＭＳ Ｐ明朝" w:eastAsia="ＭＳ Ｐ明朝" w:hAnsi="ＭＳ Ｐ明朝" w:hint="eastAsia"/>
                <w:szCs w:val="21"/>
              </w:rPr>
              <w:lastRenderedPageBreak/>
              <w:t>（５）</w:t>
            </w:r>
            <w:r w:rsidRPr="007418A9">
              <w:rPr>
                <w:rFonts w:ascii="ＭＳ Ｐ明朝" w:eastAsia="ＭＳ Ｐ明朝" w:hAnsi="ＭＳ Ｐ明朝" w:hint="eastAsia"/>
                <w:szCs w:val="21"/>
                <w:rPrChange w:id="814" w:author="のじま" w:date="2025-05-12T16:34:00Z">
                  <w:rPr>
                    <w:rFonts w:asciiTheme="minorEastAsia" w:hAnsiTheme="minorEastAsia" w:hint="eastAsia"/>
                  </w:rPr>
                </w:rPrChange>
              </w:rPr>
              <w:t xml:space="preserve">　算定日が属する月の利用者の総数のうち、要介護状態区分が要介護３、要介護４又は要介護５である者の占める割合が</w:t>
            </w:r>
            <w:r w:rsidRPr="007418A9">
              <w:rPr>
                <w:rFonts w:ascii="ＭＳ Ｐ明朝" w:eastAsia="ＭＳ Ｐ明朝" w:hAnsi="ＭＳ Ｐ明朝"/>
                <w:szCs w:val="21"/>
                <w:rPrChange w:id="815" w:author="のじま" w:date="2025-05-12T16:34:00Z">
                  <w:rPr>
                    <w:rFonts w:asciiTheme="minorEastAsia" w:hAnsiTheme="minorEastAsia"/>
                  </w:rPr>
                </w:rPrChange>
              </w:rPr>
              <w:t>40</w:t>
            </w:r>
            <w:r w:rsidRPr="007418A9">
              <w:rPr>
                <w:rFonts w:ascii="ＭＳ Ｐ明朝" w:eastAsia="ＭＳ Ｐ明朝" w:hAnsi="ＭＳ Ｐ明朝" w:hint="eastAsia"/>
                <w:szCs w:val="21"/>
                <w:rPrChange w:id="816" w:author="のじま" w:date="2025-05-12T16:34:00Z">
                  <w:rPr>
                    <w:rFonts w:asciiTheme="minorEastAsia" w:hAnsiTheme="minorEastAsia" w:hint="eastAsia"/>
                  </w:rPr>
                </w:rPrChange>
              </w:rPr>
              <w:t>％以上であること。</w:t>
            </w:r>
          </w:p>
        </w:tc>
        <w:tc>
          <w:tcPr>
            <w:tcW w:w="5582" w:type="dxa"/>
            <w:tcPrChange w:id="817" w:author="のじま" w:date="2025-05-12T16:34:00Z">
              <w:tcPr>
                <w:tcW w:w="5059" w:type="dxa"/>
              </w:tcPr>
            </w:tcPrChange>
          </w:tcPr>
          <w:p w14:paraId="7165B20F" w14:textId="77777777" w:rsidR="00FB0C67" w:rsidRPr="007418A9" w:rsidRDefault="00FB0C67" w:rsidP="00C92793">
            <w:pPr>
              <w:spacing w:line="276" w:lineRule="auto"/>
              <w:ind w:firstLineChars="100" w:firstLine="218"/>
              <w:jc w:val="left"/>
              <w:rPr>
                <w:rFonts w:ascii="ＭＳ Ｐ明朝" w:eastAsia="ＭＳ Ｐ明朝" w:hAnsi="ＭＳ Ｐ明朝"/>
                <w:spacing w:val="4"/>
                <w:szCs w:val="21"/>
              </w:rPr>
            </w:pPr>
            <w:r w:rsidRPr="007418A9">
              <w:rPr>
                <w:rFonts w:ascii="ＭＳ Ｐ明朝" w:eastAsia="ＭＳ Ｐ明朝" w:hAnsi="ＭＳ Ｐ明朝" w:hint="eastAsia"/>
                <w:spacing w:val="4"/>
                <w:szCs w:val="21"/>
              </w:rPr>
              <w:t>要介護３、要介護４又は要介護５までの者の割合が40％以上であることについては、毎月その割合を記録しておくこと。</w:t>
            </w:r>
          </w:p>
          <w:p w14:paraId="0BB963A1" w14:textId="77777777" w:rsidR="00C234AF" w:rsidRPr="007418A9" w:rsidRDefault="00FB0C67" w:rsidP="00C92793">
            <w:pPr>
              <w:spacing w:line="276" w:lineRule="auto"/>
              <w:ind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なお、特定事業所加算を算定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あること。</w:t>
            </w:r>
          </w:p>
          <w:p w14:paraId="656CD485" w14:textId="0C5DF62A" w:rsidR="00FB0C67" w:rsidRPr="007418A9" w:rsidRDefault="00FB0C67" w:rsidP="00C92793">
            <w:pPr>
              <w:spacing w:line="276" w:lineRule="auto"/>
              <w:ind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また、（７）の要件のうち、「地域包括支援センターから支援が困難な事例を紹介された場合」に該当するケースについては、例外的に（５）の40％要件の枠外として取り扱うことが可能であること。（すなわち、当該ケースについては、要介護３、要介護４又は要介護５の者の割合の計算の対象外として取り扱うことが可能。）</w:t>
            </w:r>
          </w:p>
        </w:tc>
      </w:tr>
      <w:tr w:rsidR="00FB0C67" w:rsidRPr="007418A9" w14:paraId="2AE18ACC" w14:textId="77777777" w:rsidTr="008069F6">
        <w:trPr>
          <w:trHeight w:val="2565"/>
          <w:trPrChange w:id="818" w:author="のじま" w:date="2025-05-12T16:34:00Z">
            <w:trPr>
              <w:gridAfter w:val="0"/>
              <w:trHeight w:val="2565"/>
            </w:trPr>
          </w:trPrChange>
        </w:trPr>
        <w:tc>
          <w:tcPr>
            <w:tcW w:w="3970" w:type="dxa"/>
            <w:tcPrChange w:id="819" w:author="のじま" w:date="2025-05-12T16:34:00Z">
              <w:tcPr>
                <w:tcW w:w="4357" w:type="dxa"/>
                <w:gridSpan w:val="2"/>
              </w:tcPr>
            </w:tcPrChange>
          </w:tcPr>
          <w:p w14:paraId="7DE386B2" w14:textId="77777777" w:rsidR="00FB0C67" w:rsidRPr="007418A9" w:rsidRDefault="00FB0C67" w:rsidP="00C92793">
            <w:pPr>
              <w:spacing w:line="276" w:lineRule="auto"/>
              <w:ind w:left="329" w:hangingChars="166" w:hanging="329"/>
              <w:jc w:val="left"/>
              <w:rPr>
                <w:rFonts w:ascii="ＭＳ Ｐ明朝" w:eastAsia="ＭＳ Ｐ明朝" w:hAnsi="ＭＳ Ｐ明朝"/>
                <w:spacing w:val="8"/>
                <w:szCs w:val="21"/>
                <w:rPrChange w:id="820" w:author="のじま" w:date="2025-05-12T16:34:00Z">
                  <w:rPr>
                    <w:rFonts w:asciiTheme="minorEastAsia" w:hAnsiTheme="minorEastAsia"/>
                    <w:spacing w:val="8"/>
                  </w:rPr>
                </w:rPrChange>
              </w:rPr>
            </w:pPr>
            <w:r w:rsidRPr="007418A9">
              <w:rPr>
                <w:rFonts w:ascii="ＭＳ Ｐ明朝" w:eastAsia="ＭＳ Ｐ明朝" w:hAnsi="ＭＳ Ｐ明朝" w:hint="eastAsia"/>
                <w:szCs w:val="21"/>
              </w:rPr>
              <w:t xml:space="preserve">（６）　</w:t>
            </w:r>
            <w:r w:rsidRPr="007418A9">
              <w:rPr>
                <w:rFonts w:ascii="ＭＳ Ｐ明朝" w:eastAsia="ＭＳ Ｐ明朝" w:hAnsi="ＭＳ Ｐ明朝" w:hint="eastAsia"/>
                <w:szCs w:val="21"/>
                <w:rPrChange w:id="821" w:author="のじま" w:date="2025-05-12T16:34:00Z">
                  <w:rPr>
                    <w:rFonts w:asciiTheme="minorEastAsia" w:hAnsiTheme="minorEastAsia" w:hint="eastAsia"/>
                  </w:rPr>
                </w:rPrChange>
              </w:rPr>
              <w:t>当該指定居宅介護支援事業所における介護支援専門員に対し、計画的に研修を実施していること。</w:t>
            </w:r>
          </w:p>
          <w:p w14:paraId="1CB35493" w14:textId="77777777" w:rsidR="00FB0C67" w:rsidRPr="007418A9" w:rsidRDefault="00FB0C67" w:rsidP="00C92793">
            <w:pPr>
              <w:spacing w:line="276" w:lineRule="auto"/>
              <w:jc w:val="left"/>
              <w:rPr>
                <w:rFonts w:ascii="ＭＳ Ｐ明朝" w:eastAsia="ＭＳ Ｐ明朝" w:hAnsi="ＭＳ Ｐ明朝"/>
                <w:szCs w:val="21"/>
                <w:rPrChange w:id="822" w:author="のじま" w:date="2025-05-12T16:34:00Z">
                  <w:rPr>
                    <w:rFonts w:ascii="ＭＳ ゴシック" w:hAnsi="ＭＳ ゴシック"/>
                  </w:rPr>
                </w:rPrChange>
              </w:rPr>
            </w:pPr>
          </w:p>
        </w:tc>
        <w:tc>
          <w:tcPr>
            <w:tcW w:w="5582" w:type="dxa"/>
            <w:tcPrChange w:id="823" w:author="のじま" w:date="2025-05-12T16:34:00Z">
              <w:tcPr>
                <w:tcW w:w="5059" w:type="dxa"/>
              </w:tcPr>
            </w:tcPrChange>
          </w:tcPr>
          <w:p w14:paraId="26C05343" w14:textId="77777777" w:rsidR="00FB0C67" w:rsidRPr="007418A9" w:rsidRDefault="00FB0C67" w:rsidP="00C92793">
            <w:pPr>
              <w:spacing w:line="276" w:lineRule="auto"/>
              <w:ind w:firstLineChars="100" w:firstLine="198"/>
              <w:jc w:val="left"/>
              <w:rPr>
                <w:rFonts w:ascii="ＭＳ Ｐ明朝" w:eastAsia="ＭＳ Ｐ明朝" w:hAnsi="ＭＳ Ｐ明朝"/>
                <w:szCs w:val="21"/>
                <w:rPrChange w:id="824" w:author="のじま" w:date="2025-05-12T16:34:00Z">
                  <w:rPr>
                    <w:rFonts w:asciiTheme="minorEastAsia" w:hAnsiTheme="minorEastAsia"/>
                  </w:rPr>
                </w:rPrChange>
              </w:rPr>
            </w:pPr>
            <w:r w:rsidRPr="007418A9">
              <w:rPr>
                <w:rFonts w:ascii="ＭＳ Ｐ明朝" w:eastAsia="ＭＳ Ｐ明朝" w:hAnsi="ＭＳ Ｐ明朝" w:hint="eastAsia"/>
                <w:szCs w:val="21"/>
                <w:rPrChange w:id="825" w:author="のじま" w:date="2025-05-12T16:34:00Z">
                  <w:rPr>
                    <w:rFonts w:asciiTheme="minorEastAsia" w:hAnsiTheme="minorEastAsia" w:hint="eastAsia"/>
                  </w:rPr>
                </w:rPrChange>
              </w:rPr>
              <w:t>「計画的に研修を実施していること」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らない。また、管理者は、研修目標の達成状況について、適宜、確認し、必要に応じて改善措置を講じなければならないこと。なお、年度の途中で加算取得の届け出をする場合にあっては、当該届け出を行うまでに当該計画を策定すればよいこと。</w:t>
            </w:r>
          </w:p>
          <w:p w14:paraId="3B46EC3C" w14:textId="77777777" w:rsidR="00FB0C67" w:rsidRPr="007418A9" w:rsidRDefault="00FB0C67" w:rsidP="00C92793">
            <w:pPr>
              <w:spacing w:line="276" w:lineRule="auto"/>
              <w:ind w:firstLineChars="100" w:firstLine="198"/>
              <w:jc w:val="left"/>
              <w:rPr>
                <w:rFonts w:ascii="ＭＳ Ｐ明朝" w:eastAsia="ＭＳ Ｐ明朝" w:hAnsi="ＭＳ Ｐ明朝"/>
                <w:szCs w:val="21"/>
                <w:rPrChange w:id="826" w:author="のじま" w:date="2025-05-12T16:34:00Z">
                  <w:rPr>
                    <w:rFonts w:asciiTheme="minorEastAsia" w:hAnsiTheme="minorEastAsia"/>
                  </w:rPr>
                </w:rPrChange>
              </w:rPr>
            </w:pPr>
            <w:r w:rsidRPr="007418A9">
              <w:rPr>
                <w:rFonts w:ascii="ＭＳ Ｐ明朝" w:eastAsia="ＭＳ Ｐ明朝" w:hAnsi="ＭＳ Ｐ明朝" w:hint="eastAsia"/>
                <w:szCs w:val="21"/>
                <w:rPrChange w:id="827" w:author="のじま" w:date="2025-05-12T16:34:00Z">
                  <w:rPr>
                    <w:rFonts w:asciiTheme="minorEastAsia" w:hAnsiTheme="minorEastAsia" w:hint="eastAsia"/>
                  </w:rPr>
                </w:rPrChange>
              </w:rPr>
              <w:t>なお、特定事業所加算（Ａ）を算定する事業所については、連携先事業所との共同開催による研修実施も可能である。</w:t>
            </w:r>
          </w:p>
        </w:tc>
      </w:tr>
      <w:tr w:rsidR="00FB0C67" w:rsidRPr="007418A9" w14:paraId="36187DDC" w14:textId="77777777" w:rsidTr="008069F6">
        <w:trPr>
          <w:trHeight w:val="1163"/>
          <w:trPrChange w:id="828" w:author="のじま" w:date="2025-05-12T16:34:00Z">
            <w:trPr>
              <w:gridAfter w:val="0"/>
              <w:trHeight w:val="1163"/>
            </w:trPr>
          </w:trPrChange>
        </w:trPr>
        <w:tc>
          <w:tcPr>
            <w:tcW w:w="3970" w:type="dxa"/>
            <w:tcPrChange w:id="829" w:author="のじま" w:date="2025-05-12T16:34:00Z">
              <w:tcPr>
                <w:tcW w:w="4357" w:type="dxa"/>
                <w:gridSpan w:val="2"/>
              </w:tcPr>
            </w:tcPrChange>
          </w:tcPr>
          <w:p w14:paraId="29967526" w14:textId="77777777" w:rsidR="00FB0C67" w:rsidRPr="007418A9" w:rsidRDefault="00FB0C67" w:rsidP="00C92793">
            <w:pPr>
              <w:spacing w:line="276" w:lineRule="auto"/>
              <w:ind w:left="329" w:hangingChars="166" w:hanging="329"/>
              <w:jc w:val="left"/>
              <w:rPr>
                <w:rFonts w:ascii="ＭＳ Ｐ明朝" w:eastAsia="ＭＳ Ｐ明朝" w:hAnsi="ＭＳ Ｐ明朝"/>
                <w:szCs w:val="21"/>
              </w:rPr>
            </w:pPr>
            <w:r w:rsidRPr="007418A9">
              <w:rPr>
                <w:rFonts w:ascii="ＭＳ Ｐ明朝" w:eastAsia="ＭＳ Ｐ明朝" w:hAnsi="ＭＳ Ｐ明朝" w:hint="eastAsia"/>
                <w:szCs w:val="21"/>
              </w:rPr>
              <w:t>（７）　地域包括支援センターから支援困難ケースが紹介された場合に、当該ケースを受託すること。</w:t>
            </w:r>
          </w:p>
        </w:tc>
        <w:tc>
          <w:tcPr>
            <w:tcW w:w="5582" w:type="dxa"/>
            <w:tcPrChange w:id="830" w:author="のじま" w:date="2025-05-12T16:34:00Z">
              <w:tcPr>
                <w:tcW w:w="5059" w:type="dxa"/>
              </w:tcPr>
            </w:tcPrChange>
          </w:tcPr>
          <w:p w14:paraId="0C18FFC2" w14:textId="77777777" w:rsidR="00FB0C67" w:rsidRPr="007418A9" w:rsidRDefault="00FB0C67" w:rsidP="00C92793">
            <w:pPr>
              <w:spacing w:line="276" w:lineRule="auto"/>
              <w:ind w:firstLineChars="100" w:firstLine="202"/>
              <w:jc w:val="left"/>
              <w:rPr>
                <w:rFonts w:ascii="ＭＳ Ｐ明朝" w:eastAsia="ＭＳ Ｐ明朝" w:hAnsi="ＭＳ Ｐ明朝"/>
                <w:szCs w:val="21"/>
              </w:rPr>
            </w:pPr>
            <w:r w:rsidRPr="007418A9">
              <w:rPr>
                <w:rFonts w:ascii="ＭＳ Ｐ明朝" w:eastAsia="ＭＳ Ｐ明朝" w:hAnsi="ＭＳ Ｐ明朝" w:hint="eastAsia"/>
                <w:spacing w:val="-4"/>
                <w:szCs w:val="21"/>
              </w:rPr>
              <w:t>特定事業所加算算定事業所については、自ら積極的に支援困難ケースを受け入れるものでなければならず、また、そのため、常に地域包括支援センターとの連携を図らなければならないこと。</w:t>
            </w:r>
          </w:p>
        </w:tc>
      </w:tr>
      <w:tr w:rsidR="00FB0C67" w:rsidRPr="007418A9" w14:paraId="7FED50EF" w14:textId="77777777" w:rsidTr="008069F6">
        <w:trPr>
          <w:trHeight w:val="851"/>
          <w:trPrChange w:id="831" w:author="のじま" w:date="2025-05-12T16:34:00Z">
            <w:trPr>
              <w:gridAfter w:val="0"/>
              <w:trHeight w:val="851"/>
            </w:trPr>
          </w:trPrChange>
        </w:trPr>
        <w:tc>
          <w:tcPr>
            <w:tcW w:w="3970" w:type="dxa"/>
            <w:tcPrChange w:id="832" w:author="のじま" w:date="2025-05-12T16:34:00Z">
              <w:tcPr>
                <w:tcW w:w="4357" w:type="dxa"/>
                <w:gridSpan w:val="2"/>
              </w:tcPr>
            </w:tcPrChange>
          </w:tcPr>
          <w:p w14:paraId="64A1263B" w14:textId="77777777" w:rsidR="00FB0C67" w:rsidRPr="007418A9" w:rsidRDefault="00FB0C67" w:rsidP="00C92793">
            <w:pPr>
              <w:spacing w:line="276" w:lineRule="auto"/>
              <w:ind w:left="329" w:hangingChars="166" w:hanging="329"/>
              <w:jc w:val="left"/>
              <w:rPr>
                <w:rFonts w:ascii="ＭＳ Ｐ明朝" w:eastAsia="ＭＳ Ｐ明朝" w:hAnsi="ＭＳ Ｐ明朝"/>
                <w:szCs w:val="21"/>
              </w:rPr>
            </w:pPr>
            <w:r w:rsidRPr="007418A9">
              <w:rPr>
                <w:rFonts w:ascii="ＭＳ Ｐ明朝" w:eastAsia="ＭＳ Ｐ明朝" w:hAnsi="ＭＳ Ｐ明朝" w:hint="eastAsia"/>
                <w:szCs w:val="21"/>
              </w:rPr>
              <w:t xml:space="preserve">（８）　</w:t>
            </w:r>
            <w:r w:rsidR="007D419A" w:rsidRPr="007418A9">
              <w:rPr>
                <w:rFonts w:ascii="ＭＳ Ｐ明朝" w:eastAsia="ＭＳ Ｐ明朝" w:hAnsi="ＭＳ Ｐ明朝" w:hint="eastAsia"/>
                <w:szCs w:val="21"/>
              </w:rPr>
              <w:t>家族に対する介護等を日常的に行っている児童や、障害者、生活困窮者、難病患者等、高齢者以外の対象者への支援に関する</w:t>
            </w:r>
            <w:r w:rsidR="00077DCB" w:rsidRPr="007418A9">
              <w:rPr>
                <w:rFonts w:ascii="ＭＳ Ｐ明朝" w:eastAsia="ＭＳ Ｐ明朝" w:hAnsi="ＭＳ Ｐ明朝" w:hint="eastAsia"/>
                <w:szCs w:val="21"/>
              </w:rPr>
              <w:t>知識等に関する事例検討会、研修等に参加していること。</w:t>
            </w:r>
          </w:p>
        </w:tc>
        <w:tc>
          <w:tcPr>
            <w:tcW w:w="5582" w:type="dxa"/>
            <w:tcPrChange w:id="833" w:author="のじま" w:date="2025-05-12T16:34:00Z">
              <w:tcPr>
                <w:tcW w:w="5059" w:type="dxa"/>
              </w:tcPr>
            </w:tcPrChange>
          </w:tcPr>
          <w:p w14:paraId="5A01F367" w14:textId="77777777" w:rsidR="00B2683D" w:rsidRPr="007418A9" w:rsidRDefault="00077DCB" w:rsidP="00C92793">
            <w:pPr>
              <w:spacing w:line="276" w:lineRule="auto"/>
              <w:ind w:firstLineChars="100" w:firstLine="202"/>
              <w:jc w:val="left"/>
              <w:rPr>
                <w:rFonts w:ascii="ＭＳ Ｐ明朝" w:eastAsia="ＭＳ Ｐ明朝" w:hAnsi="ＭＳ Ｐ明朝"/>
                <w:spacing w:val="-4"/>
                <w:szCs w:val="21"/>
              </w:rPr>
            </w:pPr>
            <w:r w:rsidRPr="007418A9">
              <w:rPr>
                <w:rFonts w:ascii="ＭＳ Ｐ明朝" w:eastAsia="ＭＳ Ｐ明朝" w:hAnsi="ＭＳ Ｐ明朝" w:hint="eastAsia"/>
                <w:spacing w:val="-4"/>
                <w:szCs w:val="21"/>
              </w:rPr>
              <w:t>多様化・複雑化する課題に対応するために、家族に対する介護等を日常的に行っている児童、障害者、生活</w:t>
            </w:r>
            <w:r w:rsidR="00B2683D" w:rsidRPr="007418A9">
              <w:rPr>
                <w:rFonts w:ascii="ＭＳ Ｐ明朝" w:eastAsia="ＭＳ Ｐ明朝" w:hAnsi="ＭＳ Ｐ明朝" w:hint="eastAsia"/>
                <w:spacing w:val="-4"/>
                <w:szCs w:val="21"/>
              </w:rPr>
              <w:t>困窮</w:t>
            </w:r>
            <w:r w:rsidRPr="007418A9">
              <w:rPr>
                <w:rFonts w:ascii="ＭＳ Ｐ明朝" w:eastAsia="ＭＳ Ｐ明朝" w:hAnsi="ＭＳ Ｐ明朝" w:hint="eastAsia"/>
                <w:spacing w:val="-4"/>
                <w:szCs w:val="21"/>
              </w:rPr>
              <w:t>者、難病患者</w:t>
            </w:r>
            <w:r w:rsidR="00B2683D" w:rsidRPr="007418A9">
              <w:rPr>
                <w:rFonts w:ascii="ＭＳ Ｐ明朝" w:eastAsia="ＭＳ Ｐ明朝" w:hAnsi="ＭＳ Ｐ明朝" w:hint="eastAsia"/>
                <w:spacing w:val="-4"/>
                <w:szCs w:val="21"/>
              </w:rPr>
              <w:t>等</w:t>
            </w:r>
            <w:r w:rsidRPr="007418A9">
              <w:rPr>
                <w:rFonts w:ascii="ＭＳ Ｐ明朝" w:eastAsia="ＭＳ Ｐ明朝" w:hAnsi="ＭＳ Ｐ明朝" w:hint="eastAsia"/>
                <w:spacing w:val="-4"/>
                <w:szCs w:val="21"/>
              </w:rPr>
              <w:t>、介護保険以外の制度や当該制度の対象者への支援に関する事例検討会、研修等に参加していること。なお、「家族に対する介護等を日常的に行っている児童」とは、いわゆるヤングケアラーのことを指している。</w:t>
            </w:r>
          </w:p>
          <w:p w14:paraId="15447FF3" w14:textId="77F70183" w:rsidR="00FB0C67" w:rsidRPr="007418A9" w:rsidRDefault="00077DCB" w:rsidP="00C92793">
            <w:pPr>
              <w:spacing w:line="276" w:lineRule="auto"/>
              <w:ind w:firstLineChars="100" w:firstLine="202"/>
              <w:jc w:val="left"/>
              <w:rPr>
                <w:rFonts w:ascii="ＭＳ Ｐ明朝" w:eastAsia="ＭＳ Ｐ明朝" w:hAnsi="ＭＳ Ｐ明朝"/>
                <w:spacing w:val="-4"/>
                <w:szCs w:val="21"/>
              </w:rPr>
            </w:pPr>
            <w:r w:rsidRPr="007418A9">
              <w:rPr>
                <w:rFonts w:ascii="ＭＳ Ｐ明朝" w:eastAsia="ＭＳ Ｐ明朝" w:hAnsi="ＭＳ Ｐ明朝" w:hint="eastAsia"/>
                <w:spacing w:val="-4"/>
                <w:szCs w:val="21"/>
              </w:rPr>
              <w:t>また、対象となる事例検討会、研修等については、上記に例示するもののほか、仕事と介護の両立支援制度や生活保護制度等も考えられるが、利用者に対するケアマネジメントを行う上で必要な知識・技術を修得するためのものであれば差し支えない。</w:t>
            </w:r>
          </w:p>
        </w:tc>
      </w:tr>
      <w:tr w:rsidR="00FB0C67" w:rsidRPr="007418A9" w14:paraId="45A3FB32" w14:textId="77777777" w:rsidTr="008069F6">
        <w:trPr>
          <w:trHeight w:val="1449"/>
          <w:trPrChange w:id="834" w:author="のじま" w:date="2025-05-12T16:34:00Z">
            <w:trPr>
              <w:gridAfter w:val="0"/>
              <w:trHeight w:val="1449"/>
            </w:trPr>
          </w:trPrChange>
        </w:trPr>
        <w:tc>
          <w:tcPr>
            <w:tcW w:w="3970" w:type="dxa"/>
            <w:tcPrChange w:id="835" w:author="のじま" w:date="2025-05-12T16:34:00Z">
              <w:tcPr>
                <w:tcW w:w="4357" w:type="dxa"/>
                <w:gridSpan w:val="2"/>
              </w:tcPr>
            </w:tcPrChange>
          </w:tcPr>
          <w:p w14:paraId="4E46E1DA" w14:textId="77777777" w:rsidR="00FB0C67" w:rsidRPr="007418A9" w:rsidRDefault="00FB0C67" w:rsidP="00C92793">
            <w:pPr>
              <w:spacing w:line="276" w:lineRule="auto"/>
              <w:ind w:left="329" w:hangingChars="166" w:hanging="329"/>
              <w:jc w:val="left"/>
              <w:rPr>
                <w:rFonts w:ascii="ＭＳ Ｐ明朝" w:eastAsia="ＭＳ Ｐ明朝" w:hAnsi="ＭＳ Ｐ明朝"/>
                <w:spacing w:val="8"/>
                <w:szCs w:val="21"/>
              </w:rPr>
            </w:pPr>
            <w:r w:rsidRPr="007418A9">
              <w:rPr>
                <w:rFonts w:ascii="ＭＳ Ｐ明朝" w:eastAsia="ＭＳ Ｐ明朝" w:hAnsi="ＭＳ Ｐ明朝" w:hint="eastAsia"/>
                <w:szCs w:val="21"/>
              </w:rPr>
              <w:t xml:space="preserve">（９）　</w:t>
            </w:r>
            <w:r w:rsidR="00923C78" w:rsidRPr="007418A9">
              <w:rPr>
                <w:rFonts w:ascii="ＭＳ Ｐ明朝" w:eastAsia="ＭＳ Ｐ明朝" w:hAnsi="ＭＳ Ｐ明朝" w:hint="eastAsia"/>
                <w:szCs w:val="21"/>
              </w:rPr>
              <w:t>居宅介護支援費に係る</w:t>
            </w:r>
            <w:r w:rsidRPr="007418A9">
              <w:rPr>
                <w:rFonts w:ascii="ＭＳ Ｐ明朝" w:eastAsia="ＭＳ Ｐ明朝" w:hAnsi="ＭＳ Ｐ明朝" w:hint="eastAsia"/>
                <w:szCs w:val="21"/>
              </w:rPr>
              <w:t>特定事業所集中減算の適用を受けていないこと。</w:t>
            </w:r>
          </w:p>
          <w:p w14:paraId="105339F2" w14:textId="77777777" w:rsidR="00FB0C67" w:rsidRPr="007418A9" w:rsidRDefault="00FB0C67" w:rsidP="00C92793">
            <w:pPr>
              <w:spacing w:line="276" w:lineRule="auto"/>
              <w:jc w:val="left"/>
              <w:rPr>
                <w:rFonts w:ascii="ＭＳ Ｐ明朝" w:eastAsia="ＭＳ Ｐ明朝" w:hAnsi="ＭＳ Ｐ明朝"/>
                <w:szCs w:val="21"/>
              </w:rPr>
            </w:pPr>
          </w:p>
        </w:tc>
        <w:tc>
          <w:tcPr>
            <w:tcW w:w="5582" w:type="dxa"/>
            <w:tcPrChange w:id="836" w:author="のじま" w:date="2025-05-12T16:34:00Z">
              <w:tcPr>
                <w:tcW w:w="5059" w:type="dxa"/>
              </w:tcPr>
            </w:tcPrChange>
          </w:tcPr>
          <w:p w14:paraId="35B58CEC" w14:textId="65BC99B0" w:rsidR="008069F6" w:rsidRPr="007418A9" w:rsidRDefault="00FB0C67" w:rsidP="00C92793">
            <w:pPr>
              <w:spacing w:line="276" w:lineRule="auto"/>
              <w:ind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特定事業所加算の趣旨を踏まえ、単に減算の適用になっていないのみならず、特定事業所加算の趣旨を踏まえた、中立公正を確保し、実質的にサービス提供事業者からの独立性を確保した事業所である必要があること</w:t>
            </w:r>
            <w:r w:rsidR="002876C2" w:rsidRPr="007418A9">
              <w:rPr>
                <w:rFonts w:ascii="ＭＳ Ｐ明朝" w:eastAsia="ＭＳ Ｐ明朝" w:hAnsi="ＭＳ Ｐ明朝" w:hint="eastAsia"/>
                <w:szCs w:val="21"/>
              </w:rPr>
              <w:t>。</w:t>
            </w:r>
          </w:p>
          <w:p w14:paraId="289DB7E1" w14:textId="53DB1791" w:rsidR="0037310D" w:rsidRPr="007418A9" w:rsidRDefault="0037310D" w:rsidP="00C92793">
            <w:pPr>
              <w:spacing w:line="276" w:lineRule="auto"/>
              <w:ind w:firstLineChars="100" w:firstLine="198"/>
              <w:jc w:val="left"/>
              <w:rPr>
                <w:rFonts w:ascii="ＭＳ Ｐ明朝" w:eastAsia="ＭＳ Ｐ明朝" w:hAnsi="ＭＳ Ｐ明朝"/>
                <w:szCs w:val="21"/>
              </w:rPr>
            </w:pPr>
          </w:p>
        </w:tc>
      </w:tr>
      <w:tr w:rsidR="00FB0C67" w:rsidRPr="007418A9" w14:paraId="370EF1EB" w14:textId="77777777" w:rsidTr="00563527">
        <w:trPr>
          <w:trHeight w:val="1813"/>
          <w:trPrChange w:id="837" w:author="のじま" w:date="2025-05-12T16:34:00Z">
            <w:trPr>
              <w:gridAfter w:val="0"/>
            </w:trPr>
          </w:trPrChange>
        </w:trPr>
        <w:tc>
          <w:tcPr>
            <w:tcW w:w="3970" w:type="dxa"/>
            <w:tcPrChange w:id="838" w:author="のじま" w:date="2025-05-12T16:34:00Z">
              <w:tcPr>
                <w:tcW w:w="4357" w:type="dxa"/>
                <w:gridSpan w:val="2"/>
              </w:tcPr>
            </w:tcPrChange>
          </w:tcPr>
          <w:p w14:paraId="7D65674E" w14:textId="77777777" w:rsidR="00FB0C67" w:rsidRPr="007418A9" w:rsidRDefault="00FB0C67" w:rsidP="00C92793">
            <w:pPr>
              <w:spacing w:line="276" w:lineRule="auto"/>
              <w:ind w:left="329" w:hangingChars="166" w:hanging="329"/>
              <w:jc w:val="left"/>
              <w:rPr>
                <w:rFonts w:ascii="ＭＳ Ｐ明朝" w:eastAsia="ＭＳ Ｐ明朝" w:hAnsi="ＭＳ Ｐ明朝"/>
                <w:bCs/>
                <w:szCs w:val="21"/>
              </w:rPr>
            </w:pPr>
            <w:r w:rsidRPr="007418A9">
              <w:rPr>
                <w:rFonts w:ascii="ＭＳ Ｐ明朝" w:eastAsia="ＭＳ Ｐ明朝" w:hAnsi="ＭＳ Ｐ明朝" w:hint="eastAsia"/>
                <w:szCs w:val="21"/>
              </w:rPr>
              <w:lastRenderedPageBreak/>
              <w:t>（10）　当該指定居宅介護支援事業所において、指定居宅介護支援を行う利用者数が当該事業所の介護支援専門員</w:t>
            </w:r>
            <w:r w:rsidRPr="007418A9">
              <w:rPr>
                <w:rFonts w:ascii="ＭＳ Ｐ明朝" w:eastAsia="ＭＳ Ｐ明朝" w:hAnsi="ＭＳ Ｐ明朝" w:hint="eastAsia"/>
                <w:bCs/>
                <w:szCs w:val="21"/>
              </w:rPr>
              <w:t>１人当たり4</w:t>
            </w:r>
            <w:r w:rsidR="00BD59C4" w:rsidRPr="007418A9">
              <w:rPr>
                <w:rFonts w:ascii="ＭＳ Ｐ明朝" w:eastAsia="ＭＳ Ｐ明朝" w:hAnsi="ＭＳ Ｐ明朝"/>
                <w:bCs/>
                <w:szCs w:val="21"/>
              </w:rPr>
              <w:t>5</w:t>
            </w:r>
            <w:r w:rsidRPr="007418A9">
              <w:rPr>
                <w:rFonts w:ascii="ＭＳ Ｐ明朝" w:eastAsia="ＭＳ Ｐ明朝" w:hAnsi="ＭＳ Ｐ明朝" w:hint="eastAsia"/>
                <w:bCs/>
                <w:szCs w:val="21"/>
              </w:rPr>
              <w:t>名未満であること。ただし、居宅介護支援費（Ⅱ）を算定している場合は</w:t>
            </w:r>
            <w:r w:rsidR="00010EE7" w:rsidRPr="007418A9">
              <w:rPr>
                <w:rFonts w:ascii="ＭＳ Ｐ明朝" w:eastAsia="ＭＳ Ｐ明朝" w:hAnsi="ＭＳ Ｐ明朝" w:hint="eastAsia"/>
                <w:bCs/>
                <w:szCs w:val="21"/>
              </w:rPr>
              <w:t>5</w:t>
            </w:r>
            <w:r w:rsidR="00010EE7" w:rsidRPr="007418A9">
              <w:rPr>
                <w:rFonts w:ascii="ＭＳ Ｐ明朝" w:eastAsia="ＭＳ Ｐ明朝" w:hAnsi="ＭＳ Ｐ明朝"/>
                <w:bCs/>
                <w:szCs w:val="21"/>
              </w:rPr>
              <w:t>0</w:t>
            </w:r>
            <w:r w:rsidRPr="007418A9">
              <w:rPr>
                <w:rFonts w:ascii="ＭＳ Ｐ明朝" w:eastAsia="ＭＳ Ｐ明朝" w:hAnsi="ＭＳ Ｐ明朝" w:hint="eastAsia"/>
                <w:bCs/>
                <w:szCs w:val="21"/>
              </w:rPr>
              <w:t>名未満であること。</w:t>
            </w:r>
          </w:p>
          <w:p w14:paraId="7787BA71" w14:textId="75FD01EA" w:rsidR="002876C2" w:rsidRPr="007418A9" w:rsidRDefault="002876C2" w:rsidP="00C92793">
            <w:pPr>
              <w:spacing w:line="276" w:lineRule="auto"/>
              <w:ind w:left="375" w:hangingChars="166" w:hanging="375"/>
              <w:jc w:val="left"/>
              <w:rPr>
                <w:rFonts w:ascii="ＭＳ Ｐ明朝" w:eastAsia="ＭＳ Ｐ明朝" w:hAnsi="ＭＳ Ｐ明朝"/>
                <w:spacing w:val="8"/>
                <w:szCs w:val="21"/>
              </w:rPr>
            </w:pPr>
            <w:r w:rsidRPr="007418A9">
              <w:rPr>
                <w:rFonts w:ascii="ＭＳ Ｐ明朝" w:eastAsia="ＭＳ Ｐ明朝" w:hAnsi="ＭＳ Ｐ明朝" w:hint="eastAsia"/>
                <w:spacing w:val="8"/>
                <w:szCs w:val="21"/>
              </w:rPr>
              <w:t xml:space="preserve">　　（※）介護予防支援の受託件数を含む。）</w:t>
            </w:r>
          </w:p>
        </w:tc>
        <w:tc>
          <w:tcPr>
            <w:tcW w:w="5582" w:type="dxa"/>
            <w:tcPrChange w:id="839" w:author="のじま" w:date="2025-05-12T16:34:00Z">
              <w:tcPr>
                <w:tcW w:w="5059" w:type="dxa"/>
              </w:tcPr>
            </w:tcPrChange>
          </w:tcPr>
          <w:p w14:paraId="2D086B73" w14:textId="42B77C23" w:rsidR="00FB0C67" w:rsidRPr="007418A9" w:rsidRDefault="00FB0C67" w:rsidP="00C92793">
            <w:pPr>
              <w:spacing w:line="276" w:lineRule="auto"/>
              <w:ind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取り扱う利用者数については、原則として事業所単位で平均して介護支援専門員１名当たり</w:t>
            </w:r>
            <w:r w:rsidR="002876C2" w:rsidRPr="007418A9">
              <w:rPr>
                <w:rFonts w:ascii="ＭＳ Ｐ明朝" w:eastAsia="ＭＳ Ｐ明朝" w:hAnsi="ＭＳ Ｐ明朝" w:hint="eastAsia"/>
                <w:szCs w:val="21"/>
              </w:rPr>
              <w:t>、</w:t>
            </w:r>
            <w:r w:rsidRPr="007418A9">
              <w:rPr>
                <w:rFonts w:ascii="ＭＳ Ｐ明朝" w:eastAsia="ＭＳ Ｐ明朝" w:hAnsi="ＭＳ Ｐ明朝" w:hint="eastAsia"/>
                <w:szCs w:val="21"/>
              </w:rPr>
              <w:t>4</w:t>
            </w:r>
            <w:r w:rsidR="00010EE7" w:rsidRPr="007418A9">
              <w:rPr>
                <w:rFonts w:ascii="ＭＳ Ｐ明朝" w:eastAsia="ＭＳ Ｐ明朝" w:hAnsi="ＭＳ Ｐ明朝"/>
                <w:szCs w:val="21"/>
              </w:rPr>
              <w:t>5</w:t>
            </w:r>
            <w:r w:rsidRPr="007418A9">
              <w:rPr>
                <w:rFonts w:ascii="ＭＳ Ｐ明朝" w:eastAsia="ＭＳ Ｐ明朝" w:hAnsi="ＭＳ Ｐ明朝" w:hint="eastAsia"/>
                <w:szCs w:val="21"/>
              </w:rPr>
              <w:t>名未満（居宅介護支援費（Ⅱ）を算定している場合は</w:t>
            </w:r>
            <w:r w:rsidR="00010EE7" w:rsidRPr="007418A9">
              <w:rPr>
                <w:rFonts w:ascii="ＭＳ Ｐ明朝" w:eastAsia="ＭＳ Ｐ明朝" w:hAnsi="ＭＳ Ｐ明朝" w:hint="eastAsia"/>
                <w:szCs w:val="21"/>
              </w:rPr>
              <w:t>5</w:t>
            </w:r>
            <w:r w:rsidR="00010EE7" w:rsidRPr="007418A9">
              <w:rPr>
                <w:rFonts w:ascii="ＭＳ Ｐ明朝" w:eastAsia="ＭＳ Ｐ明朝" w:hAnsi="ＭＳ Ｐ明朝"/>
                <w:szCs w:val="21"/>
              </w:rPr>
              <w:t>0</w:t>
            </w:r>
            <w:r w:rsidRPr="007418A9">
              <w:rPr>
                <w:rFonts w:ascii="ＭＳ Ｐ明朝" w:eastAsia="ＭＳ Ｐ明朝" w:hAnsi="ＭＳ Ｐ明朝" w:hint="eastAsia"/>
                <w:szCs w:val="21"/>
              </w:rPr>
              <w:t>名未満）であれば差し支えないこととするが、不当に特定の者に偏るなど、適切なケアマネジメントに支障が出ることがないよう配慮しなければならないこと。</w:t>
            </w:r>
          </w:p>
        </w:tc>
      </w:tr>
      <w:tr w:rsidR="00FB0C67" w:rsidRPr="007418A9" w14:paraId="5C174C68" w14:textId="77777777" w:rsidTr="008069F6">
        <w:trPr>
          <w:trHeight w:val="1650"/>
          <w:trPrChange w:id="840" w:author="のじま" w:date="2025-05-12T16:34:00Z">
            <w:trPr>
              <w:gridAfter w:val="0"/>
              <w:trHeight w:val="1650"/>
            </w:trPr>
          </w:trPrChange>
        </w:trPr>
        <w:tc>
          <w:tcPr>
            <w:tcW w:w="3970" w:type="dxa"/>
            <w:tcPrChange w:id="841" w:author="のじま" w:date="2025-05-12T16:34:00Z">
              <w:tcPr>
                <w:tcW w:w="4357" w:type="dxa"/>
                <w:gridSpan w:val="2"/>
              </w:tcPr>
            </w:tcPrChange>
          </w:tcPr>
          <w:p w14:paraId="5363A7BA" w14:textId="77777777" w:rsidR="00FB0C67" w:rsidRPr="007418A9" w:rsidRDefault="00FB0C67" w:rsidP="00C92793">
            <w:pPr>
              <w:spacing w:line="276" w:lineRule="auto"/>
              <w:ind w:left="329" w:hangingChars="166" w:hanging="329"/>
              <w:jc w:val="left"/>
              <w:rPr>
                <w:rFonts w:ascii="ＭＳ Ｐ明朝" w:eastAsia="ＭＳ Ｐ明朝" w:hAnsi="ＭＳ Ｐ明朝"/>
                <w:szCs w:val="21"/>
              </w:rPr>
            </w:pPr>
            <w:r w:rsidRPr="007418A9">
              <w:rPr>
                <w:rFonts w:ascii="ＭＳ Ｐ明朝" w:eastAsia="ＭＳ Ｐ明朝" w:hAnsi="ＭＳ Ｐ明朝" w:hint="eastAsia"/>
                <w:szCs w:val="21"/>
              </w:rPr>
              <w:t>（11）　介護支援専門員実務研修における科目「ケアマネジメントの基礎技術に関する実習」等に協力又は協力体制を確保していること。</w:t>
            </w:r>
          </w:p>
        </w:tc>
        <w:tc>
          <w:tcPr>
            <w:tcW w:w="5582" w:type="dxa"/>
            <w:tcPrChange w:id="842" w:author="のじま" w:date="2025-05-12T16:34:00Z">
              <w:tcPr>
                <w:tcW w:w="5059" w:type="dxa"/>
              </w:tcPr>
            </w:tcPrChange>
          </w:tcPr>
          <w:p w14:paraId="31265EDE" w14:textId="77777777" w:rsidR="00FB0C67" w:rsidRPr="007418A9" w:rsidRDefault="00FB0C67" w:rsidP="00C92793">
            <w:pPr>
              <w:spacing w:line="276" w:lineRule="auto"/>
              <w:ind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協力及び協力体制とは、現に研修における実習等の受入が行われていることに限らず、受入が可能な体制が整っていることをいう。そのため、当該指定居宅介護支援事業所は、研修の実施主体との間で実習等の受入を行うことに同意していることを、書面等によって提示できるようにすること。</w:t>
            </w:r>
          </w:p>
          <w:p w14:paraId="28122B63" w14:textId="77777777" w:rsidR="00FB0C67" w:rsidRPr="007418A9" w:rsidRDefault="00FB0C67" w:rsidP="00C92793">
            <w:pPr>
              <w:spacing w:line="276" w:lineRule="auto"/>
              <w:ind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なお、特定事業所加算（Ａ）を算定する事業所については、連携先事業所との共同による協力及び協力体制も可能である。</w:t>
            </w:r>
          </w:p>
        </w:tc>
      </w:tr>
      <w:tr w:rsidR="00FB0C67" w:rsidRPr="007418A9" w14:paraId="6CB59B11" w14:textId="77777777" w:rsidTr="008069F6">
        <w:trPr>
          <w:trHeight w:val="945"/>
          <w:trPrChange w:id="843" w:author="のじま" w:date="2025-05-12T16:34:00Z">
            <w:trPr>
              <w:gridAfter w:val="0"/>
              <w:trHeight w:val="945"/>
            </w:trPr>
          </w:trPrChange>
        </w:trPr>
        <w:tc>
          <w:tcPr>
            <w:tcW w:w="3970" w:type="dxa"/>
            <w:tcPrChange w:id="844" w:author="のじま" w:date="2025-05-12T16:34:00Z">
              <w:tcPr>
                <w:tcW w:w="4357" w:type="dxa"/>
                <w:gridSpan w:val="2"/>
              </w:tcPr>
            </w:tcPrChange>
          </w:tcPr>
          <w:p w14:paraId="04DB0AA6" w14:textId="02B2779F" w:rsidR="00FB0C67" w:rsidRPr="007418A9" w:rsidRDefault="00FB0C67" w:rsidP="00C92793">
            <w:pPr>
              <w:spacing w:line="276" w:lineRule="auto"/>
              <w:ind w:left="329" w:hangingChars="166" w:hanging="329"/>
              <w:jc w:val="left"/>
              <w:rPr>
                <w:rFonts w:ascii="ＭＳ Ｐ明朝" w:eastAsia="ＭＳ Ｐ明朝" w:hAnsi="ＭＳ Ｐ明朝"/>
                <w:szCs w:val="21"/>
                <w:rPrChange w:id="845" w:author="のじま" w:date="2025-05-12T16:34:00Z">
                  <w:rPr>
                    <w:rFonts w:asciiTheme="minorEastAsia" w:hAnsiTheme="minorEastAsia"/>
                  </w:rPr>
                </w:rPrChange>
              </w:rPr>
            </w:pPr>
            <w:r w:rsidRPr="007418A9">
              <w:rPr>
                <w:rFonts w:ascii="ＭＳ Ｐ明朝" w:eastAsia="ＭＳ Ｐ明朝" w:hAnsi="ＭＳ Ｐ明朝" w:hint="eastAsia"/>
                <w:szCs w:val="21"/>
                <w:rPrChange w:id="846" w:author="のじま" w:date="2025-05-12T16:34:00Z">
                  <w:rPr>
                    <w:rFonts w:asciiTheme="minorEastAsia" w:hAnsiTheme="minorEastAsia" w:hint="eastAsia"/>
                  </w:rPr>
                </w:rPrChange>
              </w:rPr>
              <w:t>（</w:t>
            </w:r>
            <w:r w:rsidRPr="007418A9">
              <w:rPr>
                <w:rFonts w:ascii="ＭＳ Ｐ明朝" w:eastAsia="ＭＳ Ｐ明朝" w:hAnsi="ＭＳ Ｐ明朝"/>
                <w:szCs w:val="21"/>
                <w:rPrChange w:id="847" w:author="のじま" w:date="2025-05-12T16:34:00Z">
                  <w:rPr>
                    <w:rFonts w:asciiTheme="minorEastAsia" w:hAnsiTheme="minorEastAsia"/>
                  </w:rPr>
                </w:rPrChange>
              </w:rPr>
              <w:t>12</w:t>
            </w:r>
            <w:r w:rsidRPr="007418A9">
              <w:rPr>
                <w:rFonts w:ascii="ＭＳ Ｐ明朝" w:eastAsia="ＭＳ Ｐ明朝" w:hAnsi="ＭＳ Ｐ明朝" w:hint="eastAsia"/>
                <w:szCs w:val="21"/>
                <w:rPrChange w:id="848" w:author="のじま" w:date="2025-05-12T16:34:00Z">
                  <w:rPr>
                    <w:rFonts w:asciiTheme="minorEastAsia" w:hAnsiTheme="minorEastAsia" w:hint="eastAsia"/>
                  </w:rPr>
                </w:rPrChange>
              </w:rPr>
              <w:t>）</w:t>
            </w:r>
            <w:r w:rsidR="002876C2" w:rsidRPr="007418A9">
              <w:rPr>
                <w:rFonts w:ascii="ＭＳ Ｐ明朝" w:eastAsia="ＭＳ Ｐ明朝" w:hAnsi="ＭＳ Ｐ明朝" w:hint="eastAsia"/>
                <w:szCs w:val="21"/>
              </w:rPr>
              <w:t xml:space="preserve">　</w:t>
            </w:r>
            <w:r w:rsidRPr="007418A9">
              <w:rPr>
                <w:rFonts w:ascii="ＭＳ Ｐ明朝" w:eastAsia="ＭＳ Ｐ明朝" w:hAnsi="ＭＳ Ｐ明朝" w:hint="eastAsia"/>
                <w:szCs w:val="21"/>
                <w:rPrChange w:id="849" w:author="のじま" w:date="2025-05-12T16:34:00Z">
                  <w:rPr>
                    <w:rFonts w:asciiTheme="minorEastAsia" w:hAnsiTheme="minorEastAsia" w:hint="eastAsia"/>
                  </w:rPr>
                </w:rPrChange>
              </w:rPr>
              <w:t>他の法人が運営する居宅介護支援事業者と</w:t>
            </w:r>
            <w:r w:rsidR="006B05AD" w:rsidRPr="007418A9">
              <w:rPr>
                <w:rFonts w:ascii="ＭＳ Ｐ明朝" w:eastAsia="ＭＳ Ｐ明朝" w:hAnsi="ＭＳ Ｐ明朝" w:hint="eastAsia"/>
                <w:szCs w:val="21"/>
              </w:rPr>
              <w:t>共同</w:t>
            </w:r>
            <w:r w:rsidRPr="007418A9">
              <w:rPr>
                <w:rFonts w:ascii="ＭＳ Ｐ明朝" w:eastAsia="ＭＳ Ｐ明朝" w:hAnsi="ＭＳ Ｐ明朝" w:hint="eastAsia"/>
                <w:szCs w:val="21"/>
                <w:rPrChange w:id="850" w:author="のじま" w:date="2025-05-12T16:34:00Z">
                  <w:rPr>
                    <w:rFonts w:asciiTheme="minorEastAsia" w:hAnsiTheme="minorEastAsia" w:hint="eastAsia"/>
                  </w:rPr>
                </w:rPrChange>
              </w:rPr>
              <w:t>で事例検討会、研修会等を実施していること。</w:t>
            </w:r>
          </w:p>
        </w:tc>
        <w:tc>
          <w:tcPr>
            <w:tcW w:w="5582" w:type="dxa"/>
            <w:tcPrChange w:id="851" w:author="のじま" w:date="2025-05-12T16:34:00Z">
              <w:tcPr>
                <w:tcW w:w="5059" w:type="dxa"/>
              </w:tcPr>
            </w:tcPrChange>
          </w:tcPr>
          <w:p w14:paraId="6234461D" w14:textId="6F9F2575" w:rsidR="00FB0C67" w:rsidRPr="007418A9" w:rsidRDefault="00FB0C67" w:rsidP="00C92793">
            <w:pPr>
              <w:spacing w:line="276" w:lineRule="auto"/>
              <w:ind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特定事業所加算算定事業所は、質の高いケアマネジメントを実施する事業所として</w:t>
            </w:r>
            <w:r w:rsidR="006B05AD" w:rsidRPr="007418A9">
              <w:rPr>
                <w:rFonts w:ascii="ＭＳ Ｐ明朝" w:eastAsia="ＭＳ Ｐ明朝" w:hAnsi="ＭＳ Ｐ明朝" w:hint="eastAsia"/>
                <w:szCs w:val="21"/>
              </w:rPr>
              <w:t>、</w:t>
            </w:r>
            <w:r w:rsidRPr="007418A9">
              <w:rPr>
                <w:rFonts w:ascii="ＭＳ Ｐ明朝" w:eastAsia="ＭＳ Ｐ明朝" w:hAnsi="ＭＳ Ｐ明朝" w:hint="eastAsia"/>
                <w:szCs w:val="21"/>
              </w:rPr>
              <w:t>地域における居宅介護支援事業所のケアマネジメントの質の向上を牽引する立場であることから、同一法人内に留まらず、他の法人が運営する事業所の職員も参画した事例検討会等の取組を、自ら率先して実施していかなければならない。なお、事例検討会等の内容、実施時期、共同で実施する他事業所等について、毎年度少なくても次年度が始まるまでに次年度の計画を定めなければならない。なお、年度の途中で加算取得の届出をする場合にあっては、当該届出を行うまでに当該計画を策定すること。</w:t>
            </w:r>
          </w:p>
          <w:p w14:paraId="0A72AF23" w14:textId="77777777" w:rsidR="00FB0C67" w:rsidRPr="007418A9" w:rsidRDefault="00FB0C67" w:rsidP="00C92793">
            <w:pPr>
              <w:spacing w:line="276" w:lineRule="auto"/>
              <w:ind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なお、特定事業所加算（Ａ）を算定する事業所については、連携先事業所との協力による研修会等の実施も可能である。</w:t>
            </w:r>
          </w:p>
        </w:tc>
      </w:tr>
      <w:tr w:rsidR="00FB0C67" w:rsidRPr="007418A9" w14:paraId="1C3B5882" w14:textId="77777777" w:rsidTr="008069F6">
        <w:trPr>
          <w:trHeight w:val="945"/>
          <w:trPrChange w:id="852" w:author="のじま" w:date="2025-05-12T16:34:00Z">
            <w:trPr>
              <w:gridAfter w:val="0"/>
              <w:trHeight w:val="945"/>
            </w:trPr>
          </w:trPrChange>
        </w:trPr>
        <w:tc>
          <w:tcPr>
            <w:tcW w:w="3970" w:type="dxa"/>
            <w:tcPrChange w:id="853" w:author="のじま" w:date="2025-05-12T16:34:00Z">
              <w:tcPr>
                <w:tcW w:w="4357" w:type="dxa"/>
                <w:gridSpan w:val="2"/>
              </w:tcPr>
            </w:tcPrChange>
          </w:tcPr>
          <w:p w14:paraId="0E0AD4B6" w14:textId="01CC8D8C" w:rsidR="00FB0C67" w:rsidRPr="007418A9" w:rsidRDefault="00FB0C67" w:rsidP="00C92793">
            <w:pPr>
              <w:spacing w:line="276" w:lineRule="auto"/>
              <w:ind w:left="329" w:hangingChars="166" w:hanging="329"/>
              <w:jc w:val="left"/>
              <w:rPr>
                <w:rFonts w:ascii="ＭＳ Ｐ明朝" w:eastAsia="ＭＳ Ｐ明朝" w:hAnsi="ＭＳ Ｐ明朝"/>
                <w:szCs w:val="21"/>
              </w:rPr>
            </w:pPr>
            <w:r w:rsidRPr="007418A9">
              <w:rPr>
                <w:rFonts w:ascii="ＭＳ Ｐ明朝" w:eastAsia="ＭＳ Ｐ明朝" w:hAnsi="ＭＳ Ｐ明朝" w:hint="eastAsia"/>
                <w:szCs w:val="21"/>
                <w:rPrChange w:id="854" w:author="のじま" w:date="2025-05-12T16:34:00Z">
                  <w:rPr>
                    <w:rFonts w:asciiTheme="minorEastAsia" w:hAnsiTheme="minorEastAsia" w:hint="eastAsia"/>
                  </w:rPr>
                </w:rPrChange>
              </w:rPr>
              <w:t>（</w:t>
            </w:r>
            <w:r w:rsidRPr="007418A9">
              <w:rPr>
                <w:rFonts w:ascii="ＭＳ Ｐ明朝" w:eastAsia="ＭＳ Ｐ明朝" w:hAnsi="ＭＳ Ｐ明朝"/>
                <w:szCs w:val="21"/>
                <w:rPrChange w:id="855" w:author="のじま" w:date="2025-05-12T16:34:00Z">
                  <w:rPr>
                    <w:rFonts w:asciiTheme="minorEastAsia" w:hAnsiTheme="minorEastAsia"/>
                  </w:rPr>
                </w:rPrChange>
              </w:rPr>
              <w:t>13</w:t>
            </w:r>
            <w:r w:rsidRPr="007418A9">
              <w:rPr>
                <w:rFonts w:ascii="ＭＳ Ｐ明朝" w:eastAsia="ＭＳ Ｐ明朝" w:hAnsi="ＭＳ Ｐ明朝" w:hint="eastAsia"/>
                <w:szCs w:val="21"/>
                <w:rPrChange w:id="856" w:author="のじま" w:date="2025-05-12T16:34:00Z">
                  <w:rPr>
                    <w:rFonts w:asciiTheme="minorEastAsia" w:hAnsiTheme="minorEastAsia" w:hint="eastAsia"/>
                  </w:rPr>
                </w:rPrChange>
              </w:rPr>
              <w:t>）</w:t>
            </w:r>
            <w:r w:rsidR="002876C2" w:rsidRPr="007418A9">
              <w:rPr>
                <w:rFonts w:ascii="ＭＳ Ｐ明朝" w:eastAsia="ＭＳ Ｐ明朝" w:hAnsi="ＭＳ Ｐ明朝" w:hint="eastAsia"/>
                <w:szCs w:val="21"/>
              </w:rPr>
              <w:t xml:space="preserve">　</w:t>
            </w:r>
            <w:r w:rsidRPr="007418A9">
              <w:rPr>
                <w:rFonts w:ascii="ＭＳ Ｐ明朝" w:eastAsia="ＭＳ Ｐ明朝" w:hAnsi="ＭＳ Ｐ明朝" w:hint="eastAsia"/>
                <w:szCs w:val="21"/>
                <w:rPrChange w:id="857" w:author="のじま" w:date="2025-05-12T16:34:00Z">
                  <w:rPr>
                    <w:rFonts w:asciiTheme="minorEastAsia" w:hAnsiTheme="minorEastAsia" w:hint="eastAsia"/>
                  </w:rPr>
                </w:rPrChange>
              </w:rPr>
              <w:t>必要に応じて、多様な主体により提供される利用者の日常生活全般を支援するサービス（介護給付等対象サービス以外の保健医療サービス又は福祉サービス、当該地域の住民による自発的な活動によるサービス等をいう。）が包括的に提供されるような居宅サービス計画を作成していること。</w:t>
            </w:r>
          </w:p>
        </w:tc>
        <w:tc>
          <w:tcPr>
            <w:tcW w:w="5582" w:type="dxa"/>
            <w:tcPrChange w:id="858" w:author="のじま" w:date="2025-05-12T16:34:00Z">
              <w:tcPr>
                <w:tcW w:w="5059" w:type="dxa"/>
              </w:tcPr>
            </w:tcPrChange>
          </w:tcPr>
          <w:p w14:paraId="508F1592" w14:textId="77777777" w:rsidR="00FB0C67" w:rsidRPr="007418A9" w:rsidRDefault="00FB0C67" w:rsidP="00C92793">
            <w:pPr>
              <w:spacing w:line="276" w:lineRule="auto"/>
              <w:ind w:firstLineChars="100" w:firstLine="198"/>
              <w:jc w:val="left"/>
              <w:rPr>
                <w:rFonts w:ascii="ＭＳ Ｐ明朝" w:eastAsia="ＭＳ Ｐ明朝" w:hAnsi="ＭＳ Ｐ明朝"/>
                <w:szCs w:val="21"/>
              </w:rPr>
            </w:pPr>
            <w:r w:rsidRPr="007418A9">
              <w:rPr>
                <w:rFonts w:ascii="ＭＳ Ｐ明朝" w:eastAsia="ＭＳ Ｐ明朝" w:hAnsi="ＭＳ Ｐ明朝" w:hint="eastAsia"/>
                <w:szCs w:val="21"/>
              </w:rPr>
              <w:t>多様な主体により提供される利用者の日常生活全般を支援するサービスとは、介護給付等対象サービス（介護保険法第24条第２項に規定する介護給付等対象サービスをいう。）以外の保健医療サービス又は福祉サービス、当該地域の住民による自発的な活動によるサービス等のことをいう。</w:t>
            </w:r>
          </w:p>
        </w:tc>
      </w:tr>
    </w:tbl>
    <w:p w14:paraId="2461E4AF" w14:textId="1F706075" w:rsidR="00EE3AD1" w:rsidRPr="007418A9" w:rsidRDefault="00EE3AD1" w:rsidP="00C92793">
      <w:pPr>
        <w:wordWrap w:val="0"/>
        <w:spacing w:line="276" w:lineRule="auto"/>
        <w:ind w:right="199"/>
        <w:jc w:val="left"/>
        <w:rPr>
          <w:rFonts w:ascii="ＭＳ Ｐ明朝" w:eastAsia="ＭＳ Ｐ明朝" w:hAnsi="ＭＳ Ｐ明朝"/>
          <w:b/>
          <w:spacing w:val="-5"/>
          <w:szCs w:val="21"/>
        </w:rPr>
      </w:pPr>
    </w:p>
    <w:p w14:paraId="35312C04" w14:textId="4CCFCB38" w:rsidR="00065CBE" w:rsidRPr="007418A9" w:rsidRDefault="00065CBE" w:rsidP="00C92793">
      <w:pPr>
        <w:wordWrap w:val="0"/>
        <w:spacing w:line="276" w:lineRule="auto"/>
        <w:ind w:right="199"/>
        <w:jc w:val="left"/>
        <w:rPr>
          <w:rFonts w:ascii="ＭＳ Ｐ明朝" w:eastAsia="ＭＳ Ｐ明朝" w:hAnsi="ＭＳ Ｐ明朝"/>
          <w:b/>
          <w:spacing w:val="-5"/>
          <w:szCs w:val="21"/>
        </w:rPr>
      </w:pPr>
    </w:p>
    <w:p w14:paraId="5AB40905" w14:textId="47CAF150" w:rsidR="00796917" w:rsidRPr="007418A9" w:rsidRDefault="00796917" w:rsidP="00C92793">
      <w:pPr>
        <w:wordWrap w:val="0"/>
        <w:spacing w:line="276" w:lineRule="auto"/>
        <w:ind w:right="199"/>
        <w:jc w:val="left"/>
        <w:rPr>
          <w:rFonts w:ascii="ＭＳ Ｐ明朝" w:eastAsia="ＭＳ Ｐ明朝" w:hAnsi="ＭＳ Ｐ明朝"/>
          <w:b/>
          <w:spacing w:val="-5"/>
          <w:szCs w:val="21"/>
        </w:rPr>
      </w:pPr>
    </w:p>
    <w:p w14:paraId="4F986480" w14:textId="2454658F" w:rsidR="00796917" w:rsidRPr="007418A9" w:rsidRDefault="00796917" w:rsidP="00C92793">
      <w:pPr>
        <w:wordWrap w:val="0"/>
        <w:spacing w:line="276" w:lineRule="auto"/>
        <w:ind w:right="199"/>
        <w:jc w:val="left"/>
        <w:rPr>
          <w:rFonts w:ascii="ＭＳ Ｐ明朝" w:eastAsia="ＭＳ Ｐ明朝" w:hAnsi="ＭＳ Ｐ明朝"/>
          <w:b/>
          <w:spacing w:val="-5"/>
          <w:szCs w:val="21"/>
        </w:rPr>
      </w:pPr>
    </w:p>
    <w:p w14:paraId="54C8D75F" w14:textId="37FB28BC" w:rsidR="00796917" w:rsidRPr="007418A9" w:rsidRDefault="00796917" w:rsidP="00C92793">
      <w:pPr>
        <w:wordWrap w:val="0"/>
        <w:spacing w:line="276" w:lineRule="auto"/>
        <w:ind w:right="199"/>
        <w:jc w:val="left"/>
        <w:rPr>
          <w:rFonts w:ascii="ＭＳ Ｐ明朝" w:eastAsia="ＭＳ Ｐ明朝" w:hAnsi="ＭＳ Ｐ明朝"/>
          <w:b/>
          <w:spacing w:val="-5"/>
          <w:szCs w:val="21"/>
        </w:rPr>
      </w:pPr>
    </w:p>
    <w:p w14:paraId="39568A3E" w14:textId="48022D1D" w:rsidR="00796917" w:rsidRPr="007418A9" w:rsidRDefault="00796917" w:rsidP="00C92793">
      <w:pPr>
        <w:wordWrap w:val="0"/>
        <w:spacing w:line="276" w:lineRule="auto"/>
        <w:ind w:right="199"/>
        <w:jc w:val="left"/>
        <w:rPr>
          <w:rFonts w:ascii="ＭＳ Ｐ明朝" w:eastAsia="ＭＳ Ｐ明朝" w:hAnsi="ＭＳ Ｐ明朝"/>
          <w:b/>
          <w:spacing w:val="-5"/>
          <w:szCs w:val="21"/>
        </w:rPr>
      </w:pPr>
    </w:p>
    <w:p w14:paraId="16897B0B" w14:textId="33420FBE" w:rsidR="00796917" w:rsidRPr="007418A9" w:rsidRDefault="00796917" w:rsidP="00C92793">
      <w:pPr>
        <w:wordWrap w:val="0"/>
        <w:spacing w:line="276" w:lineRule="auto"/>
        <w:ind w:right="199"/>
        <w:jc w:val="left"/>
        <w:rPr>
          <w:rFonts w:ascii="ＭＳ Ｐ明朝" w:eastAsia="ＭＳ Ｐ明朝" w:hAnsi="ＭＳ Ｐ明朝"/>
          <w:b/>
          <w:spacing w:val="-5"/>
          <w:szCs w:val="21"/>
        </w:rPr>
      </w:pPr>
    </w:p>
    <w:p w14:paraId="0862AF17" w14:textId="4CE3A846" w:rsidR="00796917" w:rsidRPr="007418A9" w:rsidRDefault="00796917" w:rsidP="00582A24">
      <w:pPr>
        <w:wordWrap w:val="0"/>
        <w:spacing w:line="276" w:lineRule="auto"/>
        <w:ind w:right="199"/>
        <w:jc w:val="left"/>
        <w:rPr>
          <w:rFonts w:ascii="ＭＳ ゴシック" w:eastAsia="ＭＳ ゴシック" w:hAnsi="ＭＳ ゴシック"/>
          <w:b/>
          <w:spacing w:val="-5"/>
          <w:sz w:val="20"/>
        </w:rPr>
      </w:pPr>
    </w:p>
    <w:p w14:paraId="54BB51A1" w14:textId="31378347" w:rsidR="00796917" w:rsidRPr="007418A9" w:rsidRDefault="00796917" w:rsidP="00582A24">
      <w:pPr>
        <w:wordWrap w:val="0"/>
        <w:spacing w:line="276" w:lineRule="auto"/>
        <w:ind w:right="199"/>
        <w:jc w:val="left"/>
        <w:rPr>
          <w:rFonts w:ascii="ＭＳ ゴシック" w:eastAsia="ＭＳ ゴシック" w:hAnsi="ＭＳ ゴシック"/>
          <w:b/>
          <w:spacing w:val="-5"/>
          <w:sz w:val="20"/>
        </w:rPr>
      </w:pPr>
    </w:p>
    <w:p w14:paraId="39B402F3" w14:textId="49E1FB0B" w:rsidR="00796917" w:rsidRPr="007418A9" w:rsidRDefault="00796917" w:rsidP="00582A24">
      <w:pPr>
        <w:wordWrap w:val="0"/>
        <w:spacing w:line="276" w:lineRule="auto"/>
        <w:ind w:right="199"/>
        <w:jc w:val="left"/>
        <w:rPr>
          <w:rFonts w:ascii="ＭＳ ゴシック" w:eastAsia="ＭＳ ゴシック" w:hAnsi="ＭＳ ゴシック"/>
          <w:b/>
          <w:spacing w:val="-5"/>
          <w:sz w:val="20"/>
        </w:rPr>
      </w:pPr>
    </w:p>
    <w:p w14:paraId="7D68BBDF" w14:textId="77777777" w:rsidR="00796917" w:rsidRPr="007418A9" w:rsidRDefault="00796917" w:rsidP="00582A24">
      <w:pPr>
        <w:wordWrap w:val="0"/>
        <w:spacing w:line="276" w:lineRule="auto"/>
        <w:ind w:right="199"/>
        <w:jc w:val="left"/>
        <w:rPr>
          <w:ins w:id="859" w:author="のじま" w:date="2025-05-12T16:34:00Z"/>
          <w:rFonts w:ascii="ＭＳ ゴシック" w:eastAsia="ＭＳ ゴシック" w:hAnsi="ＭＳ ゴシック"/>
          <w:b/>
          <w:spacing w:val="-5"/>
          <w:sz w:val="20"/>
        </w:rPr>
      </w:pPr>
    </w:p>
    <w:p w14:paraId="062446A8" w14:textId="77777777" w:rsidR="00FB0C67" w:rsidRPr="007418A9" w:rsidRDefault="00FB0C67" w:rsidP="00582A24">
      <w:pPr>
        <w:spacing w:line="276" w:lineRule="auto"/>
        <w:ind w:firstLineChars="200" w:firstLine="398"/>
        <w:jc w:val="left"/>
        <w:rPr>
          <w:rFonts w:ascii="ＭＳ Ｐゴシック" w:eastAsia="ＭＳ Ｐゴシック" w:hAnsi="ＭＳ Ｐ明朝"/>
          <w:b/>
        </w:rPr>
      </w:pPr>
      <w:r w:rsidRPr="007418A9">
        <w:rPr>
          <w:rFonts w:ascii="ＭＳ Ｐゴシック" w:eastAsia="ＭＳ Ｐゴシック" w:hAnsi="ＭＳ Ｐ明朝" w:hint="eastAsia"/>
          <w:b/>
        </w:rPr>
        <w:lastRenderedPageBreak/>
        <w:t>【特定事業所加算（Ⅱ）】</w:t>
      </w:r>
    </w:p>
    <w:tbl>
      <w:tblPr>
        <w:tblW w:w="939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5"/>
        <w:gridCol w:w="5465"/>
      </w:tblGrid>
      <w:tr w:rsidR="00FB0C67" w:rsidRPr="007418A9" w14:paraId="2C9F560C" w14:textId="77777777" w:rsidTr="00796917">
        <w:trPr>
          <w:trHeight w:val="212"/>
        </w:trPr>
        <w:tc>
          <w:tcPr>
            <w:tcW w:w="3925" w:type="dxa"/>
          </w:tcPr>
          <w:p w14:paraId="38B7400C" w14:textId="77777777" w:rsidR="00FB0C67" w:rsidRPr="007418A9" w:rsidRDefault="00FB0C67" w:rsidP="00447354">
            <w:pPr>
              <w:spacing w:line="276" w:lineRule="auto"/>
              <w:jc w:val="center"/>
              <w:rPr>
                <w:rFonts w:ascii="ＭＳ Ｐゴシック" w:eastAsia="ＭＳ Ｐゴシック" w:hAnsi="ＭＳ Ｐゴシック"/>
                <w:b/>
              </w:rPr>
            </w:pPr>
            <w:r w:rsidRPr="007418A9">
              <w:rPr>
                <w:rFonts w:ascii="ＭＳ Ｐゴシック" w:eastAsia="ＭＳ Ｐゴシック" w:hAnsi="ＭＳ Ｐゴシック" w:hint="eastAsia"/>
                <w:b/>
              </w:rPr>
              <w:t>＜厚労告95第八十四号　ロ＞</w:t>
            </w:r>
          </w:p>
        </w:tc>
        <w:tc>
          <w:tcPr>
            <w:tcW w:w="5465" w:type="dxa"/>
          </w:tcPr>
          <w:p w14:paraId="6920DBDB" w14:textId="77777777" w:rsidR="00FB0C67" w:rsidRPr="007418A9" w:rsidRDefault="00FB0C67" w:rsidP="00447354">
            <w:pPr>
              <w:spacing w:line="276" w:lineRule="auto"/>
              <w:jc w:val="center"/>
              <w:rPr>
                <w:rFonts w:ascii="ＭＳ Ｐゴシック" w:eastAsia="ＭＳ Ｐゴシック" w:hAnsi="ＭＳ Ｐゴシック"/>
                <w:b/>
              </w:rPr>
            </w:pPr>
            <w:r w:rsidRPr="007418A9">
              <w:rPr>
                <w:rFonts w:ascii="ＭＳ Ｐゴシック" w:eastAsia="ＭＳ Ｐゴシック" w:hAnsi="ＭＳ Ｐゴシック" w:hint="eastAsia"/>
                <w:b/>
              </w:rPr>
              <w:t>＜老企36第３の1</w:t>
            </w:r>
            <w:r w:rsidR="00D90C3C" w:rsidRPr="007418A9">
              <w:rPr>
                <w:rFonts w:ascii="ＭＳ Ｐゴシック" w:eastAsia="ＭＳ Ｐゴシック" w:hAnsi="ＭＳ Ｐゴシック"/>
                <w:b/>
              </w:rPr>
              <w:t>4</w:t>
            </w:r>
            <w:r w:rsidRPr="007418A9">
              <w:rPr>
                <w:rFonts w:ascii="ＭＳ Ｐゴシック" w:eastAsia="ＭＳ Ｐゴシック" w:hAnsi="ＭＳ Ｐゴシック" w:hint="eastAsia"/>
                <w:b/>
              </w:rPr>
              <w:t>＞</w:t>
            </w:r>
          </w:p>
        </w:tc>
      </w:tr>
      <w:tr w:rsidR="00FB0C67" w:rsidRPr="007418A9" w14:paraId="45FAAA90" w14:textId="77777777" w:rsidTr="00796917">
        <w:trPr>
          <w:trHeight w:val="455"/>
        </w:trPr>
        <w:tc>
          <w:tcPr>
            <w:tcW w:w="3925" w:type="dxa"/>
          </w:tcPr>
          <w:p w14:paraId="77B4DD01" w14:textId="0C42C741" w:rsidR="00FB0C67" w:rsidRPr="007418A9" w:rsidRDefault="00FB0C67" w:rsidP="00582A24">
            <w:pPr>
              <w:spacing w:line="276" w:lineRule="auto"/>
              <w:ind w:left="396" w:hangingChars="200" w:hanging="396"/>
              <w:jc w:val="left"/>
              <w:rPr>
                <w:rFonts w:ascii="ＭＳ Ｐ明朝" w:eastAsia="ＭＳ Ｐ明朝" w:hAnsi="ＭＳ Ｐ明朝"/>
              </w:rPr>
            </w:pPr>
            <w:r w:rsidRPr="007418A9">
              <w:rPr>
                <w:rFonts w:ascii="ＭＳ Ｐ明朝" w:eastAsia="ＭＳ Ｐ明朝" w:hAnsi="ＭＳ Ｐ明朝" w:hint="eastAsia"/>
              </w:rPr>
              <w:t>（１）　厚労告</w:t>
            </w:r>
            <w:r w:rsidR="008069F6" w:rsidRPr="007418A9">
              <w:rPr>
                <w:rFonts w:ascii="ＭＳ Ｐ明朝" w:eastAsia="ＭＳ Ｐ明朝" w:hAnsi="ＭＳ Ｐ明朝" w:hint="eastAsia"/>
              </w:rPr>
              <w:t>9</w:t>
            </w:r>
            <w:r w:rsidR="008069F6" w:rsidRPr="007418A9">
              <w:rPr>
                <w:rFonts w:ascii="ＭＳ Ｐ明朝" w:eastAsia="ＭＳ Ｐ明朝" w:hAnsi="ＭＳ Ｐ明朝"/>
              </w:rPr>
              <w:t>5</w:t>
            </w:r>
            <w:r w:rsidRPr="007418A9">
              <w:rPr>
                <w:rFonts w:ascii="ＭＳ Ｐ明朝" w:eastAsia="ＭＳ Ｐ明朝" w:hAnsi="ＭＳ Ｐ明朝" w:hint="eastAsia"/>
              </w:rPr>
              <w:t>第</w:t>
            </w:r>
            <w:r w:rsidR="00EE524C" w:rsidRPr="007418A9">
              <w:rPr>
                <w:rFonts w:ascii="ＭＳ Ｐ明朝" w:eastAsia="ＭＳ Ｐ明朝" w:hAnsi="ＭＳ Ｐ明朝" w:hint="eastAsia"/>
              </w:rPr>
              <w:t>84</w:t>
            </w:r>
            <w:r w:rsidRPr="007418A9">
              <w:rPr>
                <w:rFonts w:ascii="ＭＳ Ｐ明朝" w:eastAsia="ＭＳ Ｐ明朝" w:hAnsi="ＭＳ Ｐ明朝" w:hint="eastAsia"/>
              </w:rPr>
              <w:t>号 イ（２）、（３）、（４）及び（６）から（13）の基準に適合すること。</w:t>
            </w:r>
          </w:p>
        </w:tc>
        <w:tc>
          <w:tcPr>
            <w:tcW w:w="5465" w:type="dxa"/>
          </w:tcPr>
          <w:p w14:paraId="708F569D" w14:textId="77777777" w:rsidR="00FB0C67" w:rsidRPr="007418A9" w:rsidRDefault="00FB0C67" w:rsidP="00582A24">
            <w:pPr>
              <w:spacing w:line="276" w:lineRule="auto"/>
              <w:ind w:firstLineChars="100" w:firstLine="198"/>
              <w:jc w:val="left"/>
              <w:rPr>
                <w:rFonts w:ascii="ＭＳ Ｐ明朝" w:eastAsia="ＭＳ Ｐ明朝" w:hAnsi="ＭＳ Ｐ明朝"/>
              </w:rPr>
            </w:pPr>
            <w:r w:rsidRPr="007418A9">
              <w:rPr>
                <w:rFonts w:ascii="ＭＳ Ｐ明朝" w:eastAsia="ＭＳ Ｐ明朝" w:hAnsi="ＭＳ Ｐ明朝" w:hint="eastAsia"/>
              </w:rPr>
              <w:t>【特定事業所加算（Ⅰ）】の項目を参照</w:t>
            </w:r>
          </w:p>
        </w:tc>
      </w:tr>
      <w:tr w:rsidR="00FB0C67" w:rsidRPr="007418A9" w14:paraId="3E26AAFF" w14:textId="77777777" w:rsidTr="00796917">
        <w:trPr>
          <w:trHeight w:val="275"/>
        </w:trPr>
        <w:tc>
          <w:tcPr>
            <w:tcW w:w="3925" w:type="dxa"/>
          </w:tcPr>
          <w:p w14:paraId="64145103" w14:textId="62554A15" w:rsidR="00FB0C67" w:rsidRPr="007418A9" w:rsidRDefault="00FB0C67" w:rsidP="00582A24">
            <w:pPr>
              <w:spacing w:line="276" w:lineRule="auto"/>
              <w:ind w:left="297" w:hangingChars="150" w:hanging="297"/>
              <w:jc w:val="left"/>
              <w:rPr>
                <w:rFonts w:ascii="ＭＳ Ｐ明朝" w:eastAsia="ＭＳ Ｐ明朝" w:hAnsi="ＭＳ Ｐ明朝"/>
              </w:rPr>
            </w:pPr>
            <w:r w:rsidRPr="007418A9">
              <w:rPr>
                <w:rFonts w:ascii="ＭＳ Ｐ明朝" w:eastAsia="ＭＳ Ｐ明朝" w:hAnsi="ＭＳ Ｐ明朝" w:hint="eastAsia"/>
              </w:rPr>
              <w:t>（２）　専ら指定居宅介護支援の提供に当たる常勤の</w:t>
            </w:r>
            <w:r w:rsidRPr="007418A9">
              <w:rPr>
                <w:rFonts w:ascii="ＭＳ Ｐ明朝" w:eastAsia="ＭＳ Ｐ明朝" w:hAnsi="ＭＳ Ｐ明朝" w:hint="eastAsia"/>
                <w:bCs/>
              </w:rPr>
              <w:t>主任介護支援専門員を配置</w:t>
            </w:r>
            <w:r w:rsidRPr="007418A9">
              <w:rPr>
                <w:rFonts w:ascii="ＭＳ Ｐ明朝" w:eastAsia="ＭＳ Ｐ明朝" w:hAnsi="ＭＳ Ｐ明朝" w:hint="eastAsia"/>
              </w:rPr>
              <w:t>していること。</w:t>
            </w:r>
            <w:r w:rsidR="00D90C3C" w:rsidRPr="007418A9">
              <w:rPr>
                <w:rFonts w:ascii="ＭＳ Ｐ明朝" w:eastAsia="ＭＳ Ｐ明朝" w:hAnsi="ＭＳ Ｐ明朝" w:hint="eastAsia"/>
              </w:rPr>
              <w:t>ただし、利用者に対する指定居宅介護支援の提供に支障がない場合は、当該指定居宅介護支援事業所の他の職務と兼務をし、又は同一敷地内にある他の</w:t>
            </w:r>
            <w:r w:rsidR="00EE524C" w:rsidRPr="007418A9">
              <w:rPr>
                <w:rFonts w:ascii="ＭＳ Ｐ明朝" w:eastAsia="ＭＳ Ｐ明朝" w:hAnsi="ＭＳ Ｐ明朝" w:hint="eastAsia"/>
              </w:rPr>
              <w:t>事業所の</w:t>
            </w:r>
            <w:r w:rsidR="00D90C3C" w:rsidRPr="007418A9">
              <w:rPr>
                <w:rFonts w:ascii="ＭＳ Ｐ明朝" w:eastAsia="ＭＳ Ｐ明朝" w:hAnsi="ＭＳ Ｐ明朝" w:hint="eastAsia"/>
              </w:rPr>
              <w:t>職務と兼務をしても差し支えないものとする。</w:t>
            </w:r>
          </w:p>
        </w:tc>
        <w:tc>
          <w:tcPr>
            <w:tcW w:w="5465" w:type="dxa"/>
          </w:tcPr>
          <w:p w14:paraId="7A74C624" w14:textId="77777777" w:rsidR="00FB0C67" w:rsidRPr="007418A9" w:rsidRDefault="00FB0C67" w:rsidP="00582A24">
            <w:pPr>
              <w:spacing w:line="276" w:lineRule="auto"/>
              <w:ind w:firstLineChars="100" w:firstLine="198"/>
              <w:jc w:val="left"/>
              <w:rPr>
                <w:rFonts w:ascii="ＭＳ Ｐ明朝" w:eastAsia="ＭＳ Ｐ明朝" w:hAnsi="ＭＳ Ｐ明朝"/>
              </w:rPr>
            </w:pPr>
            <w:r w:rsidRPr="007418A9">
              <w:rPr>
                <w:rFonts w:ascii="ＭＳ Ｐ明朝" w:eastAsia="ＭＳ Ｐ明朝" w:hAnsi="ＭＳ Ｐ明朝" w:hint="eastAsia"/>
              </w:rPr>
              <w:t>当該指定居宅介護支援事業所の業務に支障がない場合は、</w:t>
            </w:r>
            <w:r w:rsidR="00116451" w:rsidRPr="007418A9">
              <w:rPr>
                <w:rFonts w:ascii="ＭＳ Ｐ明朝" w:eastAsia="ＭＳ Ｐ明朝" w:hAnsi="ＭＳ Ｐ明朝" w:hint="eastAsia"/>
              </w:rPr>
              <w:t>当該指定居宅介護支援事業所の他の職務と兼務をし、又は</w:t>
            </w:r>
            <w:r w:rsidRPr="007418A9">
              <w:rPr>
                <w:rFonts w:ascii="ＭＳ Ｐ明朝" w:eastAsia="ＭＳ Ｐ明朝" w:hAnsi="ＭＳ Ｐ明朝" w:hint="eastAsia"/>
              </w:rPr>
              <w:t>同一敷地内にある他の事業所の職務を兼務しても差し支えない。</w:t>
            </w:r>
          </w:p>
          <w:p w14:paraId="6CE23C0D" w14:textId="77777777" w:rsidR="00FB0C67" w:rsidRPr="007418A9" w:rsidRDefault="00116451" w:rsidP="00582A24">
            <w:pPr>
              <w:spacing w:line="276" w:lineRule="auto"/>
              <w:ind w:firstLineChars="100" w:firstLine="198"/>
              <w:jc w:val="left"/>
              <w:rPr>
                <w:rFonts w:ascii="ＭＳ Ｐ明朝" w:eastAsia="ＭＳ Ｐ明朝" w:hAnsi="ＭＳ Ｐ明朝"/>
              </w:rPr>
            </w:pPr>
            <w:r w:rsidRPr="007418A9">
              <w:rPr>
                <w:rFonts w:ascii="ＭＳ Ｐ明朝" w:eastAsia="ＭＳ Ｐ明朝" w:hAnsi="ＭＳ Ｐ明朝" w:hint="eastAsia"/>
              </w:rPr>
              <w:t>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る。</w:t>
            </w:r>
          </w:p>
        </w:tc>
      </w:tr>
      <w:tr w:rsidR="00116451" w:rsidRPr="007418A9" w14:paraId="19E614AC" w14:textId="77777777" w:rsidTr="00796917">
        <w:tblPrEx>
          <w:tblBorders>
            <w:left w:val="none" w:sz="0" w:space="0" w:color="auto"/>
            <w:bottom w:val="none" w:sz="0" w:space="0" w:color="auto"/>
            <w:right w:val="none" w:sz="0" w:space="0" w:color="auto"/>
            <w:insideH w:val="none" w:sz="0" w:space="0" w:color="auto"/>
            <w:insideV w:val="none" w:sz="0" w:space="0" w:color="auto"/>
          </w:tblBorders>
        </w:tblPrEx>
        <w:trPr>
          <w:trHeight w:val="1829"/>
        </w:trPr>
        <w:tc>
          <w:tcPr>
            <w:tcW w:w="3925" w:type="dxa"/>
            <w:tcBorders>
              <w:top w:val="single" w:sz="4" w:space="0" w:color="auto"/>
              <w:left w:val="single" w:sz="4" w:space="0" w:color="auto"/>
              <w:bottom w:val="single" w:sz="4" w:space="0" w:color="auto"/>
              <w:right w:val="single" w:sz="4" w:space="0" w:color="auto"/>
            </w:tcBorders>
          </w:tcPr>
          <w:p w14:paraId="4C6A322F" w14:textId="32DFD3E3" w:rsidR="00116451" w:rsidRPr="007418A9" w:rsidRDefault="00116451" w:rsidP="00582A24">
            <w:pPr>
              <w:spacing w:line="276" w:lineRule="auto"/>
              <w:ind w:left="329" w:hangingChars="166" w:hanging="329"/>
              <w:jc w:val="left"/>
              <w:rPr>
                <w:rFonts w:ascii="ＭＳ Ｐ明朝" w:eastAsia="ＭＳ Ｐ明朝" w:hAnsi="ＭＳ Ｐ明朝"/>
              </w:rPr>
            </w:pPr>
            <w:r w:rsidRPr="007418A9">
              <w:rPr>
                <w:rFonts w:ascii="ＭＳ Ｐ明朝" w:eastAsia="ＭＳ Ｐ明朝" w:hAnsi="ＭＳ Ｐ明朝" w:hint="eastAsia"/>
              </w:rPr>
              <w:t>（</w:t>
            </w:r>
            <w:r w:rsidR="00796917" w:rsidRPr="007418A9">
              <w:rPr>
                <w:rFonts w:ascii="ＭＳ Ｐ明朝" w:eastAsia="ＭＳ Ｐ明朝" w:hAnsi="ＭＳ Ｐ明朝" w:hint="eastAsia"/>
              </w:rPr>
              <w:t>３</w:t>
            </w:r>
            <w:r w:rsidRPr="007418A9">
              <w:rPr>
                <w:rFonts w:ascii="ＭＳ Ｐ明朝" w:eastAsia="ＭＳ Ｐ明朝" w:hAnsi="ＭＳ Ｐ明朝" w:hint="eastAsia"/>
              </w:rPr>
              <w:t>）　専ら指定居宅介護支援の提供に当たる</w:t>
            </w:r>
            <w:r w:rsidR="00796917" w:rsidRPr="007418A9">
              <w:rPr>
                <w:rFonts w:ascii="ＭＳ Ｐ明朝" w:eastAsia="ＭＳ Ｐ明朝" w:hAnsi="ＭＳ Ｐ明朝" w:hint="eastAsia"/>
              </w:rPr>
              <w:t>常勤</w:t>
            </w:r>
            <w:r w:rsidRPr="007418A9">
              <w:rPr>
                <w:rFonts w:ascii="ＭＳ Ｐ明朝" w:eastAsia="ＭＳ Ｐ明朝" w:hAnsi="ＭＳ Ｐ明朝" w:hint="eastAsia"/>
              </w:rPr>
              <w:t>の介護支援専門員を3名以上配置している</w:t>
            </w:r>
            <w:r w:rsidR="00796917" w:rsidRPr="007418A9">
              <w:rPr>
                <w:rFonts w:ascii="ＭＳ Ｐ明朝" w:eastAsia="ＭＳ Ｐ明朝" w:hAnsi="ＭＳ Ｐ明朝" w:hint="eastAsia"/>
              </w:rPr>
              <w:t>こ</w:t>
            </w:r>
            <w:r w:rsidRPr="007418A9">
              <w:rPr>
                <w:rFonts w:ascii="ＭＳ Ｐ明朝" w:eastAsia="ＭＳ Ｐ明朝" w:hAnsi="ＭＳ Ｐ明朝" w:hint="eastAsia"/>
              </w:rPr>
              <w:t>と。</w:t>
            </w:r>
          </w:p>
        </w:tc>
        <w:tc>
          <w:tcPr>
            <w:tcW w:w="5465" w:type="dxa"/>
            <w:tcBorders>
              <w:top w:val="single" w:sz="4" w:space="0" w:color="auto"/>
              <w:left w:val="single" w:sz="4" w:space="0" w:color="auto"/>
              <w:bottom w:val="single" w:sz="4" w:space="0" w:color="auto"/>
              <w:right w:val="single" w:sz="4" w:space="0" w:color="auto"/>
            </w:tcBorders>
          </w:tcPr>
          <w:p w14:paraId="2114113D" w14:textId="17F32D03" w:rsidR="00116451" w:rsidRPr="007418A9" w:rsidRDefault="00116451" w:rsidP="00582A24">
            <w:pPr>
              <w:spacing w:line="276" w:lineRule="auto"/>
              <w:ind w:firstLineChars="100" w:firstLine="198"/>
              <w:jc w:val="left"/>
              <w:rPr>
                <w:rFonts w:ascii="ＭＳ Ｐ明朝" w:eastAsia="ＭＳ Ｐ明朝" w:hAnsi="ＭＳ Ｐ明朝"/>
              </w:rPr>
            </w:pPr>
            <w:r w:rsidRPr="007418A9">
              <w:rPr>
                <w:rFonts w:ascii="ＭＳ Ｐ明朝" w:eastAsia="ＭＳ Ｐ明朝" w:hAnsi="ＭＳ Ｐ明朝" w:hint="eastAsia"/>
              </w:rPr>
              <w:t>常勤かつ専従の介護支援専門員３名とは別に、主任介護支援専門員を置く必要があること。したがって、当該加算を算定する事業所においては、少なくとも主任介護支援専門員及び介護支援専門員３名の合計</w:t>
            </w:r>
            <w:r w:rsidR="00EE524C" w:rsidRPr="007418A9">
              <w:rPr>
                <w:rFonts w:ascii="ＭＳ Ｐ明朝" w:eastAsia="ＭＳ Ｐ明朝" w:hAnsi="ＭＳ Ｐ明朝" w:hint="eastAsia"/>
              </w:rPr>
              <w:t>４</w:t>
            </w:r>
            <w:r w:rsidRPr="007418A9">
              <w:rPr>
                <w:rFonts w:ascii="ＭＳ Ｐ明朝" w:eastAsia="ＭＳ Ｐ明朝" w:hAnsi="ＭＳ Ｐ明朝" w:hint="eastAsia"/>
              </w:rPr>
              <w:t>名を常勤かつ専従で配置する必要があること。</w:t>
            </w:r>
          </w:p>
        </w:tc>
      </w:tr>
    </w:tbl>
    <w:p w14:paraId="2AB3D736" w14:textId="77777777" w:rsidR="00FB0C67" w:rsidRPr="007418A9" w:rsidRDefault="00FB0C67" w:rsidP="00582A24">
      <w:pPr>
        <w:spacing w:line="276" w:lineRule="auto"/>
        <w:ind w:firstLineChars="100" w:firstLine="198"/>
        <w:jc w:val="left"/>
        <w:rPr>
          <w:rFonts w:ascii="ＭＳ Ｐ明朝" w:eastAsia="ＭＳ Ｐ明朝" w:hAnsi="ＭＳ Ｐ明朝"/>
        </w:rPr>
      </w:pPr>
    </w:p>
    <w:p w14:paraId="50540C75" w14:textId="77777777" w:rsidR="00C16A6D" w:rsidRPr="007418A9" w:rsidRDefault="00C16A6D" w:rsidP="00582A24">
      <w:pPr>
        <w:spacing w:line="276" w:lineRule="auto"/>
        <w:jc w:val="left"/>
        <w:rPr>
          <w:rFonts w:ascii="ＭＳ Ｐ明朝" w:eastAsia="ＭＳ Ｐ明朝" w:hAnsi="ＭＳ Ｐ明朝"/>
        </w:rPr>
      </w:pPr>
    </w:p>
    <w:p w14:paraId="436EB62D" w14:textId="77777777" w:rsidR="00C16A6D" w:rsidRPr="007418A9" w:rsidRDefault="00C16A6D" w:rsidP="00582A24">
      <w:pPr>
        <w:spacing w:line="276" w:lineRule="auto"/>
        <w:ind w:firstLineChars="200" w:firstLine="398"/>
        <w:jc w:val="left"/>
        <w:rPr>
          <w:rFonts w:ascii="ＭＳ Ｐゴシック" w:eastAsia="ＭＳ Ｐゴシック" w:hAnsi="ＭＳ Ｐゴシック"/>
          <w:b/>
        </w:rPr>
      </w:pPr>
      <w:r w:rsidRPr="007418A9">
        <w:rPr>
          <w:rFonts w:ascii="ＭＳ Ｐゴシック" w:eastAsia="ＭＳ Ｐゴシック" w:hAnsi="ＭＳ Ｐゴシック" w:hint="eastAsia"/>
          <w:b/>
        </w:rPr>
        <w:t>【特定事業所加算（Ⅲ）】</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7"/>
        <w:gridCol w:w="5059"/>
      </w:tblGrid>
      <w:tr w:rsidR="00C16A6D" w:rsidRPr="007418A9" w14:paraId="47158D38" w14:textId="77777777" w:rsidTr="00A705E6">
        <w:tc>
          <w:tcPr>
            <w:tcW w:w="4357" w:type="dxa"/>
          </w:tcPr>
          <w:p w14:paraId="094FB5BE" w14:textId="77777777" w:rsidR="00C16A6D" w:rsidRPr="007418A9" w:rsidRDefault="00C16A6D" w:rsidP="00447354">
            <w:pPr>
              <w:spacing w:line="276" w:lineRule="auto"/>
              <w:jc w:val="center"/>
              <w:rPr>
                <w:rFonts w:ascii="ＭＳ Ｐゴシック" w:eastAsia="ＭＳ Ｐゴシック" w:hAnsi="ＭＳ Ｐゴシック"/>
                <w:b/>
              </w:rPr>
            </w:pPr>
            <w:r w:rsidRPr="007418A9">
              <w:rPr>
                <w:rFonts w:ascii="ＭＳ Ｐゴシック" w:eastAsia="ＭＳ Ｐゴシック" w:hAnsi="ＭＳ Ｐゴシック" w:hint="eastAsia"/>
                <w:b/>
              </w:rPr>
              <w:t>＜厚労告95第八十四号　ハ＞</w:t>
            </w:r>
          </w:p>
        </w:tc>
        <w:tc>
          <w:tcPr>
            <w:tcW w:w="5059" w:type="dxa"/>
          </w:tcPr>
          <w:p w14:paraId="51FBE1E2" w14:textId="77777777" w:rsidR="00C16A6D" w:rsidRPr="007418A9" w:rsidRDefault="00C16A6D" w:rsidP="00447354">
            <w:pPr>
              <w:spacing w:line="276" w:lineRule="auto"/>
              <w:jc w:val="center"/>
              <w:rPr>
                <w:rFonts w:ascii="ＭＳ Ｐゴシック" w:eastAsia="ＭＳ Ｐゴシック" w:hAnsi="ＭＳ Ｐゴシック"/>
                <w:b/>
              </w:rPr>
            </w:pPr>
            <w:r w:rsidRPr="007418A9">
              <w:rPr>
                <w:rFonts w:ascii="ＭＳ Ｐゴシック" w:eastAsia="ＭＳ Ｐゴシック" w:hAnsi="ＭＳ Ｐゴシック" w:hint="eastAsia"/>
                <w:b/>
              </w:rPr>
              <w:t>＜老企36第３の14＞</w:t>
            </w:r>
          </w:p>
        </w:tc>
      </w:tr>
      <w:tr w:rsidR="00C16A6D" w:rsidRPr="007418A9" w14:paraId="582D4E01" w14:textId="77777777" w:rsidTr="00A705E6">
        <w:trPr>
          <w:trHeight w:val="264"/>
        </w:trPr>
        <w:tc>
          <w:tcPr>
            <w:tcW w:w="4357" w:type="dxa"/>
          </w:tcPr>
          <w:p w14:paraId="20D76953" w14:textId="77777777" w:rsidR="00C16A6D" w:rsidRPr="007418A9" w:rsidRDefault="00C16A6D" w:rsidP="00582A24">
            <w:pPr>
              <w:spacing w:line="276" w:lineRule="auto"/>
              <w:ind w:left="329" w:hangingChars="166" w:hanging="329"/>
              <w:jc w:val="left"/>
              <w:rPr>
                <w:rFonts w:ascii="ＭＳ Ｐ明朝" w:eastAsia="ＭＳ Ｐ明朝" w:hAnsi="ＭＳ Ｐ明朝"/>
              </w:rPr>
            </w:pPr>
            <w:r w:rsidRPr="007418A9">
              <w:rPr>
                <w:rFonts w:ascii="ＭＳ Ｐ明朝" w:eastAsia="ＭＳ Ｐ明朝" w:hAnsi="ＭＳ Ｐ明朝" w:hint="eastAsia"/>
              </w:rPr>
              <w:t>（１）　厚労告９5第八十四号 イ（３）、（４）及び（６）から（１3）の基準に適合すること。</w:t>
            </w:r>
          </w:p>
        </w:tc>
        <w:tc>
          <w:tcPr>
            <w:tcW w:w="5059" w:type="dxa"/>
          </w:tcPr>
          <w:p w14:paraId="02F04FAD" w14:textId="21380A1A" w:rsidR="00C16A6D" w:rsidRPr="007418A9" w:rsidRDefault="00C16A6D" w:rsidP="00582A24">
            <w:pPr>
              <w:spacing w:line="276" w:lineRule="auto"/>
              <w:ind w:firstLineChars="100" w:firstLine="198"/>
              <w:jc w:val="left"/>
              <w:rPr>
                <w:rFonts w:ascii="ＭＳ Ｐ明朝" w:eastAsia="ＭＳ Ｐ明朝" w:hAnsi="ＭＳ Ｐ明朝"/>
              </w:rPr>
            </w:pPr>
            <w:r w:rsidRPr="007418A9">
              <w:rPr>
                <w:rFonts w:ascii="ＭＳ Ｐ明朝" w:eastAsia="ＭＳ Ｐ明朝" w:hAnsi="ＭＳ Ｐ明朝" w:hint="eastAsia"/>
              </w:rPr>
              <w:t>【特定事業所加算（Ⅰ）】の項目を参照</w:t>
            </w:r>
          </w:p>
        </w:tc>
      </w:tr>
      <w:tr w:rsidR="00C16A6D" w:rsidRPr="007418A9" w14:paraId="22D9EE20" w14:textId="77777777" w:rsidTr="00A705E6">
        <w:trPr>
          <w:trHeight w:val="596"/>
        </w:trPr>
        <w:tc>
          <w:tcPr>
            <w:tcW w:w="4357" w:type="dxa"/>
          </w:tcPr>
          <w:p w14:paraId="5D165202" w14:textId="77777777" w:rsidR="00C16A6D" w:rsidRPr="007418A9" w:rsidRDefault="00C16A6D" w:rsidP="00582A24">
            <w:pPr>
              <w:spacing w:line="276" w:lineRule="auto"/>
              <w:ind w:left="329" w:hangingChars="166" w:hanging="329"/>
              <w:jc w:val="left"/>
              <w:rPr>
                <w:rFonts w:ascii="ＭＳ Ｐ明朝" w:eastAsia="ＭＳ Ｐ明朝" w:hAnsi="ＭＳ Ｐ明朝"/>
              </w:rPr>
            </w:pPr>
            <w:r w:rsidRPr="007418A9">
              <w:rPr>
                <w:rFonts w:ascii="ＭＳ Ｐ明朝" w:eastAsia="ＭＳ Ｐ明朝" w:hAnsi="ＭＳ Ｐ明朝" w:hint="eastAsia"/>
              </w:rPr>
              <w:t>（２）　厚労告９5第八十四号 ロ（２）の基準に適合すること。</w:t>
            </w:r>
          </w:p>
        </w:tc>
        <w:tc>
          <w:tcPr>
            <w:tcW w:w="5059" w:type="dxa"/>
          </w:tcPr>
          <w:p w14:paraId="3C54F8CF" w14:textId="2CC02393" w:rsidR="00C16A6D" w:rsidRPr="007418A9" w:rsidRDefault="00C16A6D" w:rsidP="00582A24">
            <w:pPr>
              <w:spacing w:line="276" w:lineRule="auto"/>
              <w:ind w:firstLineChars="100" w:firstLine="198"/>
              <w:jc w:val="left"/>
              <w:rPr>
                <w:rFonts w:ascii="ＭＳ Ｐ明朝" w:eastAsia="ＭＳ Ｐ明朝" w:hAnsi="ＭＳ Ｐ明朝"/>
              </w:rPr>
            </w:pPr>
            <w:r w:rsidRPr="007418A9">
              <w:rPr>
                <w:rFonts w:ascii="ＭＳ Ｐ明朝" w:eastAsia="ＭＳ Ｐ明朝" w:hAnsi="ＭＳ Ｐ明朝" w:hint="eastAsia"/>
              </w:rPr>
              <w:t>【特定事業所加算（Ⅱ）】の項目を参照</w:t>
            </w:r>
          </w:p>
        </w:tc>
      </w:tr>
      <w:tr w:rsidR="00C16A6D" w:rsidRPr="007418A9" w14:paraId="0827E6F5" w14:textId="77777777" w:rsidTr="00A705E6">
        <w:trPr>
          <w:trHeight w:val="1447"/>
        </w:trPr>
        <w:tc>
          <w:tcPr>
            <w:tcW w:w="4357" w:type="dxa"/>
          </w:tcPr>
          <w:p w14:paraId="1D90FBB2" w14:textId="32B8B0D6" w:rsidR="00C16A6D" w:rsidRPr="007418A9" w:rsidRDefault="00C16A6D" w:rsidP="00582A24">
            <w:pPr>
              <w:spacing w:line="276" w:lineRule="auto"/>
              <w:ind w:left="198" w:hangingChars="100" w:hanging="198"/>
              <w:jc w:val="left"/>
              <w:rPr>
                <w:rFonts w:ascii="ＭＳ Ｐ明朝" w:eastAsia="ＭＳ Ｐ明朝" w:hAnsi="ＭＳ Ｐ明朝"/>
              </w:rPr>
            </w:pPr>
            <w:r w:rsidRPr="007418A9">
              <w:rPr>
                <w:rFonts w:ascii="ＭＳ Ｐ明朝" w:eastAsia="ＭＳ Ｐ明朝" w:hAnsi="ＭＳ Ｐ明朝"/>
              </w:rPr>
              <w:t>(</w:t>
            </w:r>
            <w:r w:rsidRPr="007418A9">
              <w:rPr>
                <w:rFonts w:ascii="ＭＳ Ｐ明朝" w:eastAsia="ＭＳ Ｐ明朝" w:hAnsi="ＭＳ Ｐ明朝" w:hint="eastAsia"/>
              </w:rPr>
              <w:t>３</w:t>
            </w:r>
            <w:r w:rsidRPr="007418A9">
              <w:rPr>
                <w:rFonts w:ascii="ＭＳ Ｐ明朝" w:eastAsia="ＭＳ Ｐ明朝" w:hAnsi="ＭＳ Ｐ明朝"/>
              </w:rPr>
              <w:t>)</w:t>
            </w:r>
            <w:r w:rsidR="00EE524C" w:rsidRPr="007418A9">
              <w:rPr>
                <w:rFonts w:ascii="ＭＳ Ｐ明朝" w:eastAsia="ＭＳ Ｐ明朝" w:hAnsi="ＭＳ Ｐ明朝" w:hint="eastAsia"/>
              </w:rPr>
              <w:t xml:space="preserve">　</w:t>
            </w:r>
            <w:r w:rsidRPr="007418A9">
              <w:rPr>
                <w:rFonts w:ascii="ＭＳ Ｐ明朝" w:eastAsia="ＭＳ Ｐ明朝" w:hAnsi="ＭＳ Ｐ明朝" w:hint="eastAsia"/>
              </w:rPr>
              <w:t>専ら指定居宅介護支援の提供に当たる</w:t>
            </w:r>
            <w:r w:rsidRPr="007418A9">
              <w:rPr>
                <w:rFonts w:ascii="ＭＳ Ｐ明朝" w:eastAsia="ＭＳ Ｐ明朝" w:hAnsi="ＭＳ Ｐ明朝" w:hint="eastAsia"/>
                <w:bCs/>
              </w:rPr>
              <w:t>常勤の介護支援専門員を２名以上配置</w:t>
            </w:r>
            <w:r w:rsidRPr="007418A9">
              <w:rPr>
                <w:rFonts w:ascii="ＭＳ Ｐ明朝" w:eastAsia="ＭＳ Ｐ明朝" w:hAnsi="ＭＳ Ｐ明朝" w:hint="eastAsia"/>
              </w:rPr>
              <w:t>していること。</w:t>
            </w:r>
            <w:r w:rsidR="000C50D4" w:rsidRPr="007418A9">
              <w:rPr>
                <w:rFonts w:ascii="ＭＳ Ｐ明朝" w:eastAsia="ＭＳ Ｐ明朝" w:hAnsi="ＭＳ Ｐ明朝" w:hint="eastAsia"/>
              </w:rPr>
              <w:t>ただし、利用者に対する指定居宅介護支援の提供に支障がない場合は、当該指定居宅介護支援事業所の他の職務と兼務をし、又は同一敷地内にある</w:t>
            </w:r>
            <w:r w:rsidR="00A375F6" w:rsidRPr="007418A9">
              <w:rPr>
                <w:rFonts w:ascii="ＭＳ Ｐ明朝" w:eastAsia="ＭＳ Ｐ明朝" w:hAnsi="ＭＳ Ｐ明朝" w:hint="eastAsia"/>
              </w:rPr>
              <w:t>指定介護予防支援事業所</w:t>
            </w:r>
            <w:r w:rsidR="000C50D4" w:rsidRPr="007418A9">
              <w:rPr>
                <w:rFonts w:ascii="ＭＳ Ｐ明朝" w:eastAsia="ＭＳ Ｐ明朝" w:hAnsi="ＭＳ Ｐ明朝" w:hint="eastAsia"/>
              </w:rPr>
              <w:t>の職務と兼務をしても差し支えないものとする。</w:t>
            </w:r>
          </w:p>
        </w:tc>
        <w:tc>
          <w:tcPr>
            <w:tcW w:w="5059" w:type="dxa"/>
          </w:tcPr>
          <w:p w14:paraId="5E14ACBC" w14:textId="0ED3561D" w:rsidR="00C16A6D" w:rsidRPr="007418A9" w:rsidRDefault="00C16A6D" w:rsidP="00582A24">
            <w:pPr>
              <w:spacing w:line="276" w:lineRule="auto"/>
              <w:jc w:val="left"/>
              <w:rPr>
                <w:rFonts w:ascii="ＭＳ Ｐ明朝" w:eastAsia="ＭＳ Ｐ明朝" w:hAnsi="ＭＳ Ｐ明朝"/>
                <w:bCs/>
              </w:rPr>
            </w:pPr>
            <w:r w:rsidRPr="007418A9">
              <w:rPr>
                <w:rFonts w:ascii="ＭＳ Ｐ明朝" w:eastAsia="ＭＳ Ｐ明朝" w:hAnsi="ＭＳ Ｐ明朝" w:hint="eastAsia"/>
                <w:bCs/>
              </w:rPr>
              <w:t xml:space="preserve">　</w:t>
            </w:r>
            <w:r w:rsidR="00F0427F" w:rsidRPr="007418A9">
              <w:rPr>
                <w:rFonts w:ascii="ＭＳ Ｐ明朝" w:eastAsia="ＭＳ Ｐ明朝" w:hAnsi="ＭＳ Ｐ明朝" w:hint="eastAsia"/>
                <w:bCs/>
              </w:rPr>
              <w:t>常勤かつ専従の主任介護支援専門員及び介護支援専門員については、</w:t>
            </w:r>
            <w:r w:rsidRPr="007418A9">
              <w:rPr>
                <w:rFonts w:ascii="ＭＳ Ｐ明朝" w:eastAsia="ＭＳ Ｐ明朝" w:hAnsi="ＭＳ Ｐ明朝" w:hint="eastAsia"/>
                <w:bCs/>
              </w:rPr>
              <w:t>当該指定居宅介護支援事業所の業務に支障がない場合は、</w:t>
            </w:r>
            <w:r w:rsidR="00F0427F" w:rsidRPr="007418A9">
              <w:rPr>
                <w:rFonts w:ascii="ＭＳ Ｐ明朝" w:eastAsia="ＭＳ Ｐ明朝" w:hAnsi="ＭＳ Ｐ明朝" w:hint="eastAsia"/>
                <w:bCs/>
              </w:rPr>
              <w:t>当該指定居宅介護支援事業所の他の職務と兼務をし、又は</w:t>
            </w:r>
            <w:r w:rsidRPr="007418A9">
              <w:rPr>
                <w:rFonts w:ascii="ＭＳ Ｐ明朝" w:eastAsia="ＭＳ Ｐ明朝" w:hAnsi="ＭＳ Ｐ明朝" w:hint="eastAsia"/>
                <w:bCs/>
              </w:rPr>
              <w:t>同一敷地内にある他の事業所の職務を兼務しても差し支えない。</w:t>
            </w:r>
          </w:p>
          <w:p w14:paraId="5A3396AA" w14:textId="5F4DB9DD" w:rsidR="00C16A6D" w:rsidRPr="007418A9" w:rsidRDefault="00C16A6D" w:rsidP="00582A24">
            <w:pPr>
              <w:spacing w:line="276" w:lineRule="auto"/>
              <w:ind w:firstLineChars="100" w:firstLine="198"/>
              <w:jc w:val="left"/>
              <w:rPr>
                <w:rFonts w:ascii="ＭＳ Ｐ明朝" w:eastAsia="ＭＳ Ｐ明朝" w:hAnsi="ＭＳ Ｐ明朝"/>
              </w:rPr>
            </w:pPr>
            <w:r w:rsidRPr="007418A9">
              <w:rPr>
                <w:rFonts w:ascii="ＭＳ Ｐ明朝" w:eastAsia="ＭＳ Ｐ明朝" w:hAnsi="ＭＳ Ｐ明朝" w:hint="eastAsia"/>
                <w:bCs/>
              </w:rPr>
              <w:t>常勤かつ専従の介護支援専門員２名とは別に、主任介護支援専門員を置く必要がある</w:t>
            </w:r>
            <w:r w:rsidRPr="007418A9">
              <w:rPr>
                <w:rFonts w:ascii="ＭＳ Ｐ明朝" w:eastAsia="ＭＳ Ｐ明朝" w:hAnsi="ＭＳ Ｐ明朝" w:hint="eastAsia"/>
              </w:rPr>
              <w:t>こと。したがって、当該加算を算定する事業所においては、少なくとも、主任介護支援専門員及び介護支援専門員２名の合計３名を常勤かつ専従で配置する必要があること。</w:t>
            </w:r>
          </w:p>
        </w:tc>
      </w:tr>
    </w:tbl>
    <w:p w14:paraId="7DD3E764" w14:textId="77777777" w:rsidR="00AE6EEE" w:rsidRPr="007418A9" w:rsidRDefault="00AE6EEE" w:rsidP="00582A24">
      <w:pPr>
        <w:spacing w:line="276" w:lineRule="auto"/>
        <w:ind w:firstLineChars="100" w:firstLine="198"/>
        <w:jc w:val="left"/>
        <w:rPr>
          <w:rFonts w:ascii="ＭＳ Ｐ明朝" w:eastAsia="ＭＳ Ｐ明朝" w:hAnsi="ＭＳ Ｐ明朝"/>
        </w:rPr>
      </w:pPr>
    </w:p>
    <w:p w14:paraId="4560F5D7" w14:textId="77777777" w:rsidR="00AE6EEE" w:rsidRPr="007418A9" w:rsidRDefault="00AE6EEE" w:rsidP="00582A24">
      <w:pPr>
        <w:ind w:firstLineChars="100" w:firstLine="198"/>
        <w:jc w:val="left"/>
        <w:rPr>
          <w:rFonts w:ascii="ＭＳ Ｐゴシック" w:eastAsia="ＭＳ Ｐゴシック" w:hAnsi="ＭＳ Ｐ明朝"/>
        </w:rPr>
        <w:sectPr w:rsidR="00AE6EEE" w:rsidRPr="007418A9" w:rsidSect="00381789">
          <w:footnotePr>
            <w:numFmt w:val="lowerRoman"/>
          </w:footnotePr>
          <w:endnotePr>
            <w:numFmt w:val="decimal"/>
            <w:numStart w:val="0"/>
          </w:endnotePr>
          <w:pgSz w:w="11905" w:h="16837" w:code="9"/>
          <w:pgMar w:top="851" w:right="1072" w:bottom="284" w:left="851" w:header="720" w:footer="301" w:gutter="0"/>
          <w:cols w:space="720"/>
          <w:docGrid w:type="linesAndChars" w:linePitch="290"/>
        </w:sectPr>
      </w:pPr>
    </w:p>
    <w:p w14:paraId="06E07F84" w14:textId="77777777" w:rsidR="00FB0C67" w:rsidRPr="007418A9" w:rsidRDefault="00FB0C67" w:rsidP="00447354">
      <w:pPr>
        <w:ind w:firstLineChars="200" w:firstLine="396"/>
        <w:jc w:val="left"/>
        <w:rPr>
          <w:rFonts w:ascii="ＭＳ Ｐゴシック" w:eastAsia="ＭＳ Ｐゴシック" w:hAnsi="ＭＳ Ｐゴシック"/>
          <w:b/>
        </w:rPr>
      </w:pPr>
      <w:r w:rsidRPr="007418A9">
        <w:rPr>
          <w:rFonts w:ascii="ＭＳ Ｐゴシック" w:eastAsia="ＭＳ Ｐゴシック" w:hAnsi="ＭＳ Ｐゴシック" w:hint="eastAsia"/>
        </w:rPr>
        <w:lastRenderedPageBreak/>
        <w:t>【</w:t>
      </w:r>
      <w:r w:rsidRPr="007418A9">
        <w:rPr>
          <w:rFonts w:ascii="ＭＳ Ｐゴシック" w:eastAsia="ＭＳ Ｐゴシック" w:hAnsi="ＭＳ Ｐゴシック" w:hint="eastAsia"/>
          <w:b/>
        </w:rPr>
        <w:t>特定事業所加算（Ａ）】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7"/>
        <w:gridCol w:w="5059"/>
      </w:tblGrid>
      <w:tr w:rsidR="00FB0C67" w:rsidRPr="007418A9" w14:paraId="3A17C7C8" w14:textId="77777777" w:rsidTr="00381789">
        <w:tc>
          <w:tcPr>
            <w:tcW w:w="4357" w:type="dxa"/>
          </w:tcPr>
          <w:p w14:paraId="6D88ABC3" w14:textId="77777777" w:rsidR="00FB0C67" w:rsidRPr="007418A9" w:rsidRDefault="00FB0C67" w:rsidP="00447354">
            <w:pPr>
              <w:jc w:val="center"/>
              <w:rPr>
                <w:rFonts w:ascii="ＭＳ Ｐゴシック" w:eastAsia="ＭＳ Ｐゴシック" w:hAnsi="ＭＳ Ｐゴシック"/>
                <w:b/>
              </w:rPr>
            </w:pPr>
            <w:r w:rsidRPr="007418A9">
              <w:rPr>
                <w:rFonts w:ascii="ＭＳ Ｐゴシック" w:eastAsia="ＭＳ Ｐゴシック" w:hAnsi="ＭＳ Ｐゴシック" w:hint="eastAsia"/>
                <w:b/>
              </w:rPr>
              <w:t>＜厚労告95第八十四号　ニ＞</w:t>
            </w:r>
          </w:p>
        </w:tc>
        <w:tc>
          <w:tcPr>
            <w:tcW w:w="5059" w:type="dxa"/>
          </w:tcPr>
          <w:p w14:paraId="2F325C9D" w14:textId="77777777" w:rsidR="00FB0C67" w:rsidRPr="007418A9" w:rsidRDefault="00FB0C67" w:rsidP="00447354">
            <w:pPr>
              <w:jc w:val="center"/>
              <w:rPr>
                <w:rFonts w:ascii="ＭＳ Ｐゴシック" w:eastAsia="ＭＳ Ｐゴシック" w:hAnsi="ＭＳ Ｐゴシック"/>
                <w:b/>
              </w:rPr>
            </w:pPr>
            <w:r w:rsidRPr="007418A9">
              <w:rPr>
                <w:rFonts w:ascii="ＭＳ Ｐゴシック" w:eastAsia="ＭＳ Ｐゴシック" w:hAnsi="ＭＳ Ｐゴシック" w:hint="eastAsia"/>
                <w:b/>
              </w:rPr>
              <w:t>＜老企36第３の1</w:t>
            </w:r>
            <w:r w:rsidR="00C16A6D" w:rsidRPr="007418A9">
              <w:rPr>
                <w:rFonts w:ascii="ＭＳ Ｐゴシック" w:eastAsia="ＭＳ Ｐゴシック" w:hAnsi="ＭＳ Ｐゴシック" w:hint="eastAsia"/>
                <w:b/>
              </w:rPr>
              <w:t>4</w:t>
            </w:r>
            <w:r w:rsidRPr="007418A9">
              <w:rPr>
                <w:rFonts w:ascii="ＭＳ Ｐゴシック" w:eastAsia="ＭＳ Ｐゴシック" w:hAnsi="ＭＳ Ｐゴシック" w:hint="eastAsia"/>
                <w:b/>
              </w:rPr>
              <w:t>＞</w:t>
            </w:r>
          </w:p>
        </w:tc>
      </w:tr>
      <w:tr w:rsidR="00FB0C67" w:rsidRPr="007418A9" w14:paraId="0D0DEE31" w14:textId="77777777" w:rsidTr="00381789">
        <w:trPr>
          <w:trHeight w:val="264"/>
        </w:trPr>
        <w:tc>
          <w:tcPr>
            <w:tcW w:w="4357" w:type="dxa"/>
          </w:tcPr>
          <w:p w14:paraId="3D5807D7" w14:textId="77777777" w:rsidR="00FB0C67" w:rsidRPr="007418A9" w:rsidRDefault="00FB0C67" w:rsidP="00447354">
            <w:pPr>
              <w:spacing w:line="276" w:lineRule="auto"/>
              <w:ind w:left="329" w:hangingChars="166" w:hanging="329"/>
              <w:jc w:val="left"/>
              <w:rPr>
                <w:rFonts w:ascii="ＭＳ Ｐ明朝" w:eastAsia="ＭＳ Ｐ明朝" w:hAnsi="ＭＳ Ｐ明朝"/>
              </w:rPr>
            </w:pPr>
            <w:r w:rsidRPr="007418A9">
              <w:rPr>
                <w:rFonts w:ascii="ＭＳ Ｐ明朝" w:eastAsia="ＭＳ Ｐ明朝" w:hAnsi="ＭＳ Ｐ明朝" w:hint="eastAsia"/>
              </w:rPr>
              <w:t>（１）　厚労告９5第八十四号 イ（３）、（４）及び（６）から（１3）の基準に適合すること。ただし、イ（４）、（６）、（１１）及び（１２）の基準は他の同一の居宅介護支援事業所との連携により満たすこととしても差し支えないものとする。</w:t>
            </w:r>
          </w:p>
        </w:tc>
        <w:tc>
          <w:tcPr>
            <w:tcW w:w="5059" w:type="dxa"/>
          </w:tcPr>
          <w:p w14:paraId="7531A82E" w14:textId="77777777" w:rsidR="00FB0C67" w:rsidRPr="007418A9" w:rsidRDefault="00FB0C67" w:rsidP="00447354">
            <w:pPr>
              <w:spacing w:line="276" w:lineRule="auto"/>
              <w:ind w:firstLineChars="100" w:firstLine="198"/>
              <w:jc w:val="left"/>
              <w:rPr>
                <w:rFonts w:ascii="ＭＳ Ｐ明朝" w:eastAsia="ＭＳ Ｐ明朝" w:hAnsi="ＭＳ Ｐ明朝"/>
              </w:rPr>
            </w:pPr>
            <w:r w:rsidRPr="007418A9">
              <w:rPr>
                <w:rFonts w:ascii="ＭＳ Ｐ明朝" w:eastAsia="ＭＳ Ｐ明朝" w:hAnsi="ＭＳ Ｐ明朝" w:hint="eastAsia"/>
              </w:rPr>
              <w:t>【特定事業所加算（Ⅰ）】の項目を参照</w:t>
            </w:r>
          </w:p>
        </w:tc>
      </w:tr>
      <w:tr w:rsidR="00FB0C67" w:rsidRPr="007418A9" w14:paraId="6D78FF9D" w14:textId="77777777" w:rsidTr="00381789">
        <w:trPr>
          <w:trHeight w:val="596"/>
        </w:trPr>
        <w:tc>
          <w:tcPr>
            <w:tcW w:w="4357" w:type="dxa"/>
          </w:tcPr>
          <w:p w14:paraId="6A777C7B" w14:textId="77777777" w:rsidR="00FB0C67" w:rsidRPr="007418A9" w:rsidRDefault="00FB0C67" w:rsidP="00447354">
            <w:pPr>
              <w:spacing w:line="276" w:lineRule="auto"/>
              <w:ind w:left="329" w:hangingChars="166" w:hanging="329"/>
              <w:jc w:val="left"/>
              <w:rPr>
                <w:rFonts w:ascii="ＭＳ Ｐ明朝" w:eastAsia="ＭＳ Ｐ明朝" w:hAnsi="ＭＳ Ｐ明朝"/>
              </w:rPr>
            </w:pPr>
            <w:r w:rsidRPr="007418A9">
              <w:rPr>
                <w:rFonts w:ascii="ＭＳ Ｐ明朝" w:eastAsia="ＭＳ Ｐ明朝" w:hAnsi="ＭＳ Ｐ明朝" w:hint="eastAsia"/>
              </w:rPr>
              <w:t>（２）　厚労告９5第八十四号 ロ（２）の基準に適合すること。</w:t>
            </w:r>
          </w:p>
        </w:tc>
        <w:tc>
          <w:tcPr>
            <w:tcW w:w="5059" w:type="dxa"/>
          </w:tcPr>
          <w:p w14:paraId="04EF5ABF" w14:textId="77777777" w:rsidR="00FB0C67" w:rsidRPr="007418A9" w:rsidRDefault="00FB0C67" w:rsidP="00447354">
            <w:pPr>
              <w:spacing w:line="276" w:lineRule="auto"/>
              <w:ind w:firstLineChars="100" w:firstLine="198"/>
              <w:jc w:val="left"/>
              <w:rPr>
                <w:rFonts w:ascii="ＭＳ Ｐ明朝" w:eastAsia="ＭＳ Ｐ明朝" w:hAnsi="ＭＳ Ｐ明朝"/>
              </w:rPr>
            </w:pPr>
            <w:r w:rsidRPr="007418A9">
              <w:rPr>
                <w:rFonts w:ascii="ＭＳ Ｐ明朝" w:eastAsia="ＭＳ Ｐ明朝" w:hAnsi="ＭＳ Ｐ明朝" w:hint="eastAsia"/>
              </w:rPr>
              <w:t>【特定事業所加算（Ⅱ）】の項目を参照</w:t>
            </w:r>
          </w:p>
        </w:tc>
      </w:tr>
      <w:tr w:rsidR="008002C5" w:rsidRPr="007418A9" w14:paraId="233B4E72" w14:textId="77777777" w:rsidTr="008002C5">
        <w:trPr>
          <w:trHeight w:val="2162"/>
        </w:trPr>
        <w:tc>
          <w:tcPr>
            <w:tcW w:w="4357" w:type="dxa"/>
          </w:tcPr>
          <w:p w14:paraId="6D12930B" w14:textId="7E398D8C" w:rsidR="008002C5" w:rsidRPr="007418A9" w:rsidRDefault="008002C5" w:rsidP="00447354">
            <w:pPr>
              <w:spacing w:line="276" w:lineRule="auto"/>
              <w:ind w:leftChars="23" w:left="329" w:hangingChars="143" w:hanging="283"/>
              <w:jc w:val="left"/>
              <w:rPr>
                <w:rFonts w:ascii="ＭＳ Ｐ明朝" w:eastAsia="ＭＳ Ｐ明朝" w:hAnsi="ＭＳ Ｐ明朝"/>
              </w:rPr>
            </w:pPr>
            <w:r w:rsidRPr="007418A9">
              <w:rPr>
                <w:rFonts w:ascii="ＭＳ Ｐ明朝" w:eastAsia="ＭＳ Ｐ明朝" w:hAnsi="ＭＳ Ｐ明朝"/>
              </w:rPr>
              <w:t>(</w:t>
            </w:r>
            <w:r w:rsidRPr="007418A9">
              <w:rPr>
                <w:rFonts w:ascii="ＭＳ Ｐ明朝" w:eastAsia="ＭＳ Ｐ明朝" w:hAnsi="ＭＳ Ｐ明朝" w:hint="eastAsia"/>
              </w:rPr>
              <w:t>３</w:t>
            </w:r>
            <w:r w:rsidRPr="007418A9">
              <w:rPr>
                <w:rFonts w:ascii="ＭＳ Ｐ明朝" w:eastAsia="ＭＳ Ｐ明朝" w:hAnsi="ＭＳ Ｐ明朝"/>
              </w:rPr>
              <w:t>)</w:t>
            </w:r>
            <w:r w:rsidR="000932CE" w:rsidRPr="007418A9">
              <w:rPr>
                <w:rFonts w:ascii="ＭＳ Ｐ明朝" w:eastAsia="ＭＳ Ｐ明朝" w:hAnsi="ＭＳ Ｐ明朝" w:hint="eastAsia"/>
              </w:rPr>
              <w:t xml:space="preserve">　</w:t>
            </w:r>
            <w:r w:rsidRPr="007418A9">
              <w:rPr>
                <w:rFonts w:ascii="ＭＳ Ｐ明朝" w:eastAsia="ＭＳ Ｐ明朝" w:hAnsi="ＭＳ Ｐ明朝" w:hint="eastAsia"/>
              </w:rPr>
              <w:t>専ら指定居宅介護支援の提供に当たる</w:t>
            </w:r>
            <w:r w:rsidRPr="007418A9">
              <w:rPr>
                <w:rFonts w:ascii="ＭＳ Ｐ明朝" w:eastAsia="ＭＳ Ｐ明朝" w:hAnsi="ＭＳ Ｐ明朝" w:hint="eastAsia"/>
                <w:bCs/>
              </w:rPr>
              <w:t>常勤の介護支援専門員を１名以上配置</w:t>
            </w:r>
            <w:r w:rsidRPr="007418A9">
              <w:rPr>
                <w:rFonts w:ascii="ＭＳ Ｐ明朝" w:eastAsia="ＭＳ Ｐ明朝" w:hAnsi="ＭＳ Ｐ明朝" w:hint="eastAsia"/>
              </w:rPr>
              <w:t>していること。ただし、利用者に対する指定居宅介護支援の提供に支障がない場合は、当該指定居宅介護支援事業所の他の職務と兼務をし</w:t>
            </w:r>
            <w:r w:rsidR="009806FC" w:rsidRPr="007418A9">
              <w:rPr>
                <w:rFonts w:ascii="ＭＳ Ｐ明朝" w:eastAsia="ＭＳ Ｐ明朝" w:hAnsi="ＭＳ Ｐ明朝" w:hint="eastAsia"/>
              </w:rPr>
              <w:t>、</w:t>
            </w:r>
            <w:r w:rsidRPr="007418A9">
              <w:rPr>
                <w:rFonts w:ascii="ＭＳ Ｐ明朝" w:eastAsia="ＭＳ Ｐ明朝" w:hAnsi="ＭＳ Ｐ明朝" w:hint="eastAsia"/>
              </w:rPr>
              <w:t>又は同一敷地内にある指定介護予防支援事業所の職務と兼務をしても差し支えないものとする。</w:t>
            </w:r>
          </w:p>
        </w:tc>
        <w:tc>
          <w:tcPr>
            <w:tcW w:w="5059" w:type="dxa"/>
            <w:vMerge w:val="restart"/>
          </w:tcPr>
          <w:p w14:paraId="7CA00DB8" w14:textId="7FAB4E96" w:rsidR="008002C5" w:rsidRPr="007418A9" w:rsidRDefault="008002C5" w:rsidP="00447354">
            <w:pPr>
              <w:spacing w:line="276" w:lineRule="auto"/>
              <w:ind w:firstLineChars="100" w:firstLine="198"/>
              <w:jc w:val="left"/>
              <w:rPr>
                <w:rFonts w:ascii="ＭＳ Ｐ明朝" w:eastAsia="ＭＳ Ｐ明朝" w:hAnsi="ＭＳ Ｐ明朝"/>
              </w:rPr>
            </w:pPr>
            <w:r w:rsidRPr="007418A9">
              <w:rPr>
                <w:rFonts w:ascii="ＭＳ Ｐ明朝" w:eastAsia="ＭＳ Ｐ明朝" w:hAnsi="ＭＳ Ｐ明朝" w:hint="eastAsia"/>
              </w:rPr>
              <w:t>常勤かつ専従の</w:t>
            </w:r>
            <w:r w:rsidR="00F74721" w:rsidRPr="007418A9">
              <w:rPr>
                <w:rFonts w:ascii="ＭＳ Ｐ明朝" w:eastAsia="ＭＳ Ｐ明朝" w:hAnsi="ＭＳ Ｐ明朝" w:hint="eastAsia"/>
              </w:rPr>
              <w:t>主任介護支援専門員及び介護支援</w:t>
            </w:r>
            <w:r w:rsidR="00202D7D" w:rsidRPr="007418A9">
              <w:rPr>
                <w:rFonts w:ascii="ＭＳ Ｐ明朝" w:eastAsia="ＭＳ Ｐ明朝" w:hAnsi="ＭＳ Ｐ明朝" w:hint="eastAsia"/>
              </w:rPr>
              <w:t>専門員並びに常勤換算方法で１の介護支援専門員については、当該指定居宅介護支援事業所の業務に支障がない場合は、当該指定居宅介護支援事業所の他の職務と兼務をし、又は同一敷地内にある他の事業所（介護支援専門員（主任介護支援専門員を除く。）の場合にあっては、指定介護予防支援事業所の職務に限る。）の職務を兼務しても差し支えないものとする。常勤かつ専従の介護支援専門員</w:t>
            </w:r>
            <w:r w:rsidR="00861C37" w:rsidRPr="007418A9">
              <w:rPr>
                <w:rFonts w:ascii="ＭＳ Ｐ明朝" w:eastAsia="ＭＳ Ｐ明朝" w:hAnsi="ＭＳ Ｐ明朝" w:hint="eastAsia"/>
              </w:rPr>
              <w:t>１</w:t>
            </w:r>
            <w:r w:rsidR="00202D7D" w:rsidRPr="007418A9">
              <w:rPr>
                <w:rFonts w:ascii="ＭＳ Ｐ明朝" w:eastAsia="ＭＳ Ｐ明朝" w:hAnsi="ＭＳ Ｐ明朝" w:hint="eastAsia"/>
              </w:rPr>
              <w:t>名並びに常勤換算方法で１の介護支援員とは別に、主任介護支援専門員を置く必要があること。したがって、当該加算を算定する事業所においては、少なくとも、主任介護支援専門員及び介護支援専門員</w:t>
            </w:r>
            <w:r w:rsidR="00861C37" w:rsidRPr="007418A9">
              <w:rPr>
                <w:rFonts w:ascii="ＭＳ Ｐ明朝" w:eastAsia="ＭＳ Ｐ明朝" w:hAnsi="ＭＳ Ｐ明朝" w:hint="eastAsia"/>
              </w:rPr>
              <w:t>１</w:t>
            </w:r>
            <w:r w:rsidR="00202D7D" w:rsidRPr="007418A9">
              <w:rPr>
                <w:rFonts w:ascii="ＭＳ Ｐ明朝" w:eastAsia="ＭＳ Ｐ明朝" w:hAnsi="ＭＳ Ｐ明朝" w:hint="eastAsia"/>
              </w:rPr>
              <w:t>名の合計２名を常勤かつ専従で配置するとともに、介護支援専門員を常勤換算方法で一の合計３名配置する必要があること。</w:t>
            </w:r>
          </w:p>
        </w:tc>
      </w:tr>
      <w:tr w:rsidR="008002C5" w:rsidRPr="007418A9" w14:paraId="7C33EBA9" w14:textId="77777777" w:rsidTr="008002C5">
        <w:trPr>
          <w:trHeight w:val="2370"/>
        </w:trPr>
        <w:tc>
          <w:tcPr>
            <w:tcW w:w="4357" w:type="dxa"/>
          </w:tcPr>
          <w:p w14:paraId="353D35F8" w14:textId="4C0B897F" w:rsidR="008002C5" w:rsidRPr="007418A9" w:rsidRDefault="008002C5" w:rsidP="00447354">
            <w:pPr>
              <w:spacing w:line="276" w:lineRule="auto"/>
              <w:ind w:firstLineChars="23" w:firstLine="46"/>
              <w:jc w:val="left"/>
              <w:rPr>
                <w:rFonts w:ascii="ＭＳ Ｐ明朝" w:eastAsia="ＭＳ Ｐ明朝" w:hAnsi="ＭＳ Ｐ明朝"/>
              </w:rPr>
            </w:pPr>
            <w:r w:rsidRPr="007418A9">
              <w:rPr>
                <w:rFonts w:ascii="ＭＳ Ｐ明朝" w:eastAsia="ＭＳ Ｐ明朝" w:hAnsi="ＭＳ Ｐ明朝" w:hint="eastAsia"/>
              </w:rPr>
              <w:t>(</w:t>
            </w:r>
            <w:r w:rsidR="000932CE" w:rsidRPr="007418A9">
              <w:rPr>
                <w:rFonts w:ascii="ＭＳ Ｐ明朝" w:eastAsia="ＭＳ Ｐ明朝" w:hAnsi="ＭＳ Ｐ明朝" w:hint="eastAsia"/>
              </w:rPr>
              <w:t>４</w:t>
            </w:r>
            <w:r w:rsidR="009806FC" w:rsidRPr="007418A9">
              <w:rPr>
                <w:rFonts w:ascii="ＭＳ Ｐ明朝" w:eastAsia="ＭＳ Ｐ明朝" w:hAnsi="ＭＳ Ｐ明朝" w:hint="eastAsia"/>
              </w:rPr>
              <w:t xml:space="preserve">)　</w:t>
            </w:r>
            <w:r w:rsidRPr="007418A9">
              <w:rPr>
                <w:rFonts w:ascii="ＭＳ Ｐ明朝" w:eastAsia="ＭＳ Ｐ明朝" w:hAnsi="ＭＳ Ｐ明朝" w:hint="eastAsia"/>
              </w:rPr>
              <w:t>専ら指定居宅介護支援の提供に当たる常勤</w:t>
            </w:r>
          </w:p>
          <w:p w14:paraId="0CEAD26E" w14:textId="2A6E8D6E" w:rsidR="008002C5" w:rsidRPr="007418A9" w:rsidRDefault="008002C5" w:rsidP="00447354">
            <w:pPr>
              <w:spacing w:line="276" w:lineRule="auto"/>
              <w:ind w:leftChars="-33" w:left="329" w:hangingChars="199" w:hanging="394"/>
              <w:jc w:val="left"/>
              <w:rPr>
                <w:rFonts w:ascii="ＭＳ Ｐ明朝" w:eastAsia="ＭＳ Ｐ明朝" w:hAnsi="ＭＳ Ｐ明朝"/>
              </w:rPr>
            </w:pPr>
            <w:r w:rsidRPr="007418A9">
              <w:rPr>
                <w:rFonts w:ascii="ＭＳ Ｐ明朝" w:eastAsia="ＭＳ Ｐ明朝" w:hAnsi="ＭＳ Ｐ明朝" w:hint="eastAsia"/>
              </w:rPr>
              <w:t xml:space="preserve">　 </w:t>
            </w:r>
            <w:r w:rsidR="000932CE" w:rsidRPr="007418A9">
              <w:rPr>
                <w:rFonts w:ascii="ＭＳ Ｐ明朝" w:eastAsia="ＭＳ Ｐ明朝" w:hAnsi="ＭＳ Ｐ明朝" w:hint="eastAsia"/>
              </w:rPr>
              <w:t xml:space="preserve">　</w:t>
            </w:r>
            <w:r w:rsidRPr="007418A9">
              <w:rPr>
                <w:rFonts w:ascii="ＭＳ Ｐ明朝" w:eastAsia="ＭＳ Ｐ明朝" w:hAnsi="ＭＳ Ｐ明朝" w:hint="eastAsia"/>
              </w:rPr>
              <w:t>の介護支援専門員を常勤換算方法で</w:t>
            </w:r>
            <w:r w:rsidR="00861C37" w:rsidRPr="007418A9">
              <w:rPr>
                <w:rFonts w:ascii="ＭＳ Ｐ明朝" w:eastAsia="ＭＳ Ｐ明朝" w:hAnsi="ＭＳ Ｐ明朝" w:hint="eastAsia"/>
              </w:rPr>
              <w:t>１</w:t>
            </w:r>
            <w:r w:rsidRPr="007418A9">
              <w:rPr>
                <w:rFonts w:ascii="ＭＳ Ｐ明朝" w:eastAsia="ＭＳ Ｐ明朝" w:hAnsi="ＭＳ Ｐ明朝" w:hint="eastAsia"/>
              </w:rPr>
              <w:t>以上</w:t>
            </w:r>
            <w:r w:rsidR="000932CE" w:rsidRPr="007418A9">
              <w:rPr>
                <w:rFonts w:ascii="ＭＳ Ｐ明朝" w:eastAsia="ＭＳ Ｐ明朝" w:hAnsi="ＭＳ Ｐ明朝" w:hint="eastAsia"/>
              </w:rPr>
              <w:t>配</w:t>
            </w:r>
            <w:r w:rsidRPr="007418A9">
              <w:rPr>
                <w:rFonts w:ascii="ＭＳ Ｐ明朝" w:eastAsia="ＭＳ Ｐ明朝" w:hAnsi="ＭＳ Ｐ明朝" w:hint="eastAsia"/>
              </w:rPr>
              <w:t>置していること。</w:t>
            </w:r>
            <w:r w:rsidR="00F74721" w:rsidRPr="007418A9">
              <w:rPr>
                <w:rFonts w:ascii="ＭＳ Ｐ明朝" w:eastAsia="ＭＳ Ｐ明朝" w:hAnsi="ＭＳ Ｐ明朝" w:hint="eastAsia"/>
              </w:rPr>
              <w:t>ただし、当該介護支援専門員は他の居宅介護支援事業所（（１）で連携している他の居宅介護支援事業所がある場合は、当該連携先の居宅介護支援事業所に限る。）</w:t>
            </w:r>
            <w:r w:rsidR="00861C37" w:rsidRPr="007418A9">
              <w:rPr>
                <w:rFonts w:ascii="ＭＳ Ｐ明朝" w:eastAsia="ＭＳ Ｐ明朝" w:hAnsi="ＭＳ Ｐ明朝" w:hint="eastAsia"/>
              </w:rPr>
              <w:t>の</w:t>
            </w:r>
            <w:r w:rsidR="00F74721" w:rsidRPr="007418A9">
              <w:rPr>
                <w:rFonts w:ascii="ＭＳ Ｐ明朝" w:eastAsia="ＭＳ Ｐ明朝" w:hAnsi="ＭＳ Ｐ明朝" w:hint="eastAsia"/>
              </w:rPr>
              <w:t>職務と兼務をしても差し支えないものとし、利用者に対する指定居宅介護支援の提供に支障がない場合は、当該指定居宅介護支援事業所の他の職務と兼務をし、又は同一敷地内にある指定介護予防支援事業所の職務と兼務をしても差し支えないものとする。</w:t>
            </w:r>
          </w:p>
        </w:tc>
        <w:tc>
          <w:tcPr>
            <w:tcW w:w="5059" w:type="dxa"/>
            <w:vMerge/>
          </w:tcPr>
          <w:p w14:paraId="27978E1E" w14:textId="77777777" w:rsidR="008002C5" w:rsidRPr="007418A9" w:rsidRDefault="008002C5" w:rsidP="00447354">
            <w:pPr>
              <w:spacing w:line="276" w:lineRule="auto"/>
              <w:ind w:firstLineChars="100" w:firstLine="198"/>
              <w:jc w:val="left"/>
              <w:rPr>
                <w:rFonts w:ascii="ＭＳ Ｐ明朝" w:eastAsia="ＭＳ Ｐ明朝" w:hAnsi="ＭＳ Ｐ明朝"/>
              </w:rPr>
            </w:pPr>
          </w:p>
        </w:tc>
      </w:tr>
    </w:tbl>
    <w:p w14:paraId="54D19ACF" w14:textId="77777777" w:rsidR="00C16A6D" w:rsidRPr="007418A9" w:rsidRDefault="00C16A6D" w:rsidP="00447354">
      <w:pPr>
        <w:wordWrap w:val="0"/>
        <w:spacing w:line="276" w:lineRule="auto"/>
        <w:ind w:right="199"/>
        <w:jc w:val="left"/>
        <w:rPr>
          <w:rFonts w:asciiTheme="minorEastAsia" w:eastAsiaTheme="minorEastAsia" w:hAnsiTheme="minorEastAsia"/>
          <w:spacing w:val="-5"/>
          <w:sz w:val="20"/>
        </w:rPr>
      </w:pPr>
    </w:p>
    <w:p w14:paraId="082CCF05" w14:textId="75C454E3" w:rsidR="00FB0C67" w:rsidRPr="007418A9" w:rsidRDefault="00FB0C67" w:rsidP="00582A24">
      <w:pPr>
        <w:wordWrap w:val="0"/>
        <w:spacing w:line="279" w:lineRule="exact"/>
        <w:ind w:right="198" w:firstLineChars="150" w:firstLine="277"/>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bCs/>
          <w:spacing w:val="2"/>
          <w:sz w:val="18"/>
          <w:szCs w:val="18"/>
        </w:rPr>
        <w:t>【平成21年４月改定関係</w:t>
      </w:r>
      <w:r w:rsidRPr="007418A9">
        <w:rPr>
          <w:rFonts w:ascii="ＭＳ Ｐゴシック" w:eastAsia="ＭＳ Ｐゴシック" w:hAnsi="ＭＳ Ｐゴシック"/>
          <w:b/>
          <w:bCs/>
          <w:spacing w:val="2"/>
          <w:sz w:val="18"/>
          <w:szCs w:val="18"/>
        </w:rPr>
        <w:t xml:space="preserve"> </w:t>
      </w:r>
      <w:r w:rsidR="0044060F" w:rsidRPr="007418A9">
        <w:rPr>
          <w:rFonts w:ascii="ＭＳ Ｐゴシック" w:eastAsia="ＭＳ Ｐゴシック" w:hAnsi="ＭＳ Ｐゴシック" w:hint="eastAsia"/>
          <w:b/>
          <w:bCs/>
          <w:spacing w:val="2"/>
          <w:sz w:val="18"/>
          <w:szCs w:val="18"/>
        </w:rPr>
        <w:t>Ｑ＆Ａ</w:t>
      </w:r>
      <w:r w:rsidRPr="007418A9">
        <w:rPr>
          <w:rFonts w:ascii="ＭＳ Ｐゴシック" w:eastAsia="ＭＳ Ｐゴシック" w:hAnsi="ＭＳ Ｐゴシック"/>
          <w:b/>
          <w:bCs/>
          <w:spacing w:val="2"/>
          <w:sz w:val="18"/>
          <w:szCs w:val="18"/>
        </w:rPr>
        <w:t>(</w:t>
      </w:r>
      <w:r w:rsidR="0081366C" w:rsidRPr="007418A9">
        <w:rPr>
          <w:rFonts w:ascii="ＭＳ Ｐゴシック" w:eastAsia="ＭＳ Ｐゴシック" w:hAnsi="ＭＳ Ｐゴシック"/>
          <w:b/>
          <w:bCs/>
          <w:spacing w:val="2"/>
          <w:sz w:val="18"/>
          <w:szCs w:val="18"/>
        </w:rPr>
        <w:t>Vol.</w:t>
      </w:r>
      <w:r w:rsidR="0081366C" w:rsidRPr="007418A9">
        <w:rPr>
          <w:rFonts w:ascii="ＭＳ Ｐゴシック" w:eastAsia="ＭＳ Ｐゴシック" w:hAnsi="ＭＳ Ｐゴシック" w:hint="eastAsia"/>
          <w:b/>
          <w:bCs/>
          <w:spacing w:val="2"/>
          <w:sz w:val="18"/>
          <w:szCs w:val="18"/>
        </w:rPr>
        <w:t>２)</w:t>
      </w:r>
      <w:r w:rsidRPr="007418A9">
        <w:rPr>
          <w:rFonts w:ascii="ＭＳ Ｐゴシック" w:eastAsia="ＭＳ Ｐゴシック" w:hAnsi="ＭＳ Ｐゴシック" w:hint="eastAsia"/>
          <w:b/>
          <w:spacing w:val="-5"/>
          <w:sz w:val="18"/>
          <w:szCs w:val="18"/>
        </w:rPr>
        <w:t>】</w:t>
      </w:r>
    </w:p>
    <w:p w14:paraId="07F9703F" w14:textId="3DFFC5E4" w:rsidR="00311CC7" w:rsidRPr="007418A9" w:rsidRDefault="00311CC7" w:rsidP="00582A24">
      <w:pPr>
        <w:wordWrap w:val="0"/>
        <w:spacing w:line="279" w:lineRule="exact"/>
        <w:ind w:right="198" w:firstLineChars="250" w:firstLine="462"/>
        <w:jc w:val="left"/>
        <w:rPr>
          <w:rFonts w:ascii="ＭＳ Ｐゴシック" w:eastAsia="ＭＳ Ｐゴシック" w:hAnsi="ＭＳ Ｐゴシック"/>
          <w:b/>
          <w:bCs/>
          <w:spacing w:val="2"/>
          <w:sz w:val="18"/>
          <w:szCs w:val="18"/>
        </w:rPr>
      </w:pPr>
      <w:r w:rsidRPr="007418A9">
        <w:rPr>
          <w:rFonts w:ascii="ＭＳ Ｐゴシック" w:eastAsia="ＭＳ Ｐゴシック" w:hAnsi="ＭＳ Ｐゴシック" w:hint="eastAsia"/>
          <w:b/>
          <w:bCs/>
          <w:spacing w:val="2"/>
          <w:sz w:val="18"/>
          <w:szCs w:val="18"/>
        </w:rPr>
        <w:t>（※平成27年度介護報酬改定に関するＱ＆Ａ（V</w:t>
      </w:r>
      <w:r w:rsidRPr="007418A9">
        <w:rPr>
          <w:rFonts w:ascii="ＭＳ Ｐゴシック" w:eastAsia="ＭＳ Ｐゴシック" w:hAnsi="ＭＳ Ｐゴシック"/>
          <w:b/>
          <w:bCs/>
          <w:spacing w:val="2"/>
          <w:sz w:val="18"/>
          <w:szCs w:val="18"/>
        </w:rPr>
        <w:t>ol.</w:t>
      </w:r>
      <w:r w:rsidRPr="007418A9">
        <w:rPr>
          <w:rFonts w:ascii="ＭＳ Ｐゴシック" w:eastAsia="ＭＳ Ｐゴシック" w:hAnsi="ＭＳ Ｐゴシック" w:hint="eastAsia"/>
          <w:b/>
          <w:bCs/>
          <w:spacing w:val="2"/>
          <w:sz w:val="18"/>
          <w:szCs w:val="18"/>
        </w:rPr>
        <w:t>１）により修正）</w:t>
      </w:r>
    </w:p>
    <w:tbl>
      <w:tblPr>
        <w:tblW w:w="0" w:type="auto"/>
        <w:tblInd w:w="38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
      <w:tblGrid>
        <w:gridCol w:w="9292"/>
      </w:tblGrid>
      <w:tr w:rsidR="00FB0C67" w:rsidRPr="007418A9" w14:paraId="0E782C4E" w14:textId="77777777" w:rsidTr="00784994">
        <w:trPr>
          <w:trHeight w:val="486"/>
        </w:trPr>
        <w:tc>
          <w:tcPr>
            <w:tcW w:w="9292" w:type="dxa"/>
          </w:tcPr>
          <w:p w14:paraId="5E61E4AD" w14:textId="5B5310FA" w:rsidR="00FB0C67" w:rsidRPr="007418A9" w:rsidRDefault="00FB0C67" w:rsidP="00582A24">
            <w:pPr>
              <w:spacing w:line="276" w:lineRule="auto"/>
              <w:ind w:left="643" w:hangingChars="325" w:hanging="643"/>
              <w:jc w:val="left"/>
              <w:rPr>
                <w:rFonts w:ascii="ＭＳ Ｐゴシック" w:eastAsia="ＭＳ Ｐゴシック" w:hAnsi="ＭＳ Ｐゴシック"/>
              </w:rPr>
            </w:pPr>
            <w:r w:rsidRPr="007418A9">
              <w:rPr>
                <w:rFonts w:ascii="ＭＳ Ｐゴシック" w:eastAsia="ＭＳ Ｐゴシック" w:hAnsi="ＭＳ Ｐゴシック" w:hint="eastAsia"/>
              </w:rPr>
              <w:t>（問</w:t>
            </w:r>
            <w:r w:rsidR="0011476B" w:rsidRPr="007418A9">
              <w:rPr>
                <w:rFonts w:ascii="ＭＳ Ｐゴシック" w:eastAsia="ＭＳ Ｐゴシック" w:hAnsi="ＭＳ Ｐゴシック" w:hint="eastAsia"/>
              </w:rPr>
              <w:t>30</w:t>
            </w:r>
            <w:r w:rsidRPr="007418A9">
              <w:rPr>
                <w:rFonts w:ascii="ＭＳ Ｐゴシック" w:eastAsia="ＭＳ Ｐゴシック" w:hAnsi="ＭＳ Ｐゴシック" w:hint="eastAsia"/>
              </w:rPr>
              <w:t>）</w:t>
            </w:r>
            <w:r w:rsidR="0011476B" w:rsidRPr="007418A9">
              <w:rPr>
                <w:rFonts w:ascii="ＭＳ Ｐゴシック" w:eastAsia="ＭＳ Ｐゴシック" w:hAnsi="ＭＳ Ｐゴシック" w:hint="eastAsia"/>
              </w:rPr>
              <w:t xml:space="preserve">　</w:t>
            </w:r>
            <w:r w:rsidRPr="007418A9">
              <w:rPr>
                <w:rFonts w:ascii="ＭＳ Ｐゴシック" w:eastAsia="ＭＳ Ｐゴシック" w:hAnsi="ＭＳ Ｐゴシック" w:hint="eastAsia"/>
              </w:rPr>
              <w:t>特定事業所加算（Ⅰ）を算定している事業所が、算定要件のいずれかを満たさなくなった場合における特定事業所加算の取扱い及び届出に関する留意事項について。</w:t>
            </w:r>
          </w:p>
          <w:p w14:paraId="384F46E6" w14:textId="58FC75DC" w:rsidR="00FB0C67" w:rsidRPr="007418A9" w:rsidRDefault="00B272AB" w:rsidP="00582A24">
            <w:pPr>
              <w:spacing w:line="276" w:lineRule="auto"/>
              <w:ind w:left="643" w:hangingChars="325" w:hanging="643"/>
              <w:jc w:val="left"/>
              <w:rPr>
                <w:rFonts w:ascii="ＭＳ Ｐゴシック" w:eastAsia="ＭＳ Ｐゴシック" w:hAnsi="ＭＳ Ｐゴシック"/>
              </w:rPr>
            </w:pPr>
            <w:r w:rsidRPr="007418A9">
              <w:rPr>
                <w:rFonts w:ascii="ＭＳ Ｐゴシック" w:eastAsia="ＭＳ Ｐゴシック" w:hAnsi="ＭＳ Ｐゴシック" w:hint="eastAsia"/>
              </w:rPr>
              <w:t>（回答）</w:t>
            </w:r>
            <w:r w:rsidR="0011476B" w:rsidRPr="007418A9">
              <w:rPr>
                <w:rFonts w:ascii="ＭＳ Ｐゴシック" w:eastAsia="ＭＳ Ｐゴシック" w:hAnsi="ＭＳ Ｐゴシック" w:hint="eastAsia"/>
              </w:rPr>
              <w:t xml:space="preserve">　　</w:t>
            </w:r>
            <w:r w:rsidR="00FB0C67" w:rsidRPr="007418A9">
              <w:rPr>
                <w:rFonts w:ascii="ＭＳ Ｐゴシック" w:eastAsia="ＭＳ Ｐゴシック" w:hAnsi="ＭＳ Ｐゴシック" w:hint="eastAsia"/>
              </w:rPr>
              <w:t>特定事業所加算については、月の15日以前に届出を行った場合には届出日の翌月から、16日以降に届出を行った場合には届出日の翌々月から算定することとする。この取扱いについては特定事業所加算（Ⅱ）を算定していた事業所が（Ⅰ）を算定しようとする場合の取扱いも同様である（届出は変更でよい。）。</w:t>
            </w:r>
          </w:p>
          <w:p w14:paraId="545FC4CA" w14:textId="77777777" w:rsidR="00FB0C67" w:rsidRPr="007418A9" w:rsidRDefault="00FB0C67" w:rsidP="00582A24">
            <w:pPr>
              <w:wordWrap w:val="0"/>
              <w:spacing w:line="276" w:lineRule="auto"/>
              <w:ind w:leftChars="325" w:left="643" w:right="15" w:firstLineChars="71" w:firstLine="141"/>
              <w:jc w:val="left"/>
              <w:rPr>
                <w:rFonts w:ascii="ＭＳ Ｐゴシック" w:eastAsia="ＭＳ Ｐゴシック" w:hAnsi="ＭＳ Ｐゴシック"/>
              </w:rPr>
            </w:pPr>
            <w:r w:rsidRPr="007418A9">
              <w:rPr>
                <w:rFonts w:ascii="ＭＳ Ｐゴシック" w:eastAsia="ＭＳ Ｐゴシック" w:hAnsi="ＭＳ Ｐゴシック" w:hint="eastAsia"/>
              </w:rPr>
              <w:t>また、特定事業所加算を算定する事業所は、届出後も常に要件を満たしている必要があり、要件を満たさなくなった場合は、速やかに廃止の届出を行い、要件を満たさないことが明らかとなったその月から加算の算定はできない取扱いとなっている。</w:t>
            </w:r>
          </w:p>
          <w:p w14:paraId="790D4E0C" w14:textId="1AA68E4C" w:rsidR="00FB0C67" w:rsidRPr="007418A9" w:rsidRDefault="00FB0C67" w:rsidP="00582A24">
            <w:pPr>
              <w:wordWrap w:val="0"/>
              <w:spacing w:line="276" w:lineRule="auto"/>
              <w:ind w:leftChars="325" w:left="643" w:right="15" w:firstLineChars="100" w:firstLine="198"/>
              <w:jc w:val="left"/>
              <w:rPr>
                <w:rFonts w:ascii="ＭＳ Ｐゴシック" w:eastAsia="ＭＳ Ｐゴシック" w:hAnsi="ＭＳ Ｐゴシック"/>
                <w:b/>
                <w:spacing w:val="-5"/>
                <w:sz w:val="20"/>
              </w:rPr>
            </w:pPr>
            <w:r w:rsidRPr="007418A9">
              <w:rPr>
                <w:rFonts w:ascii="ＭＳ Ｐゴシック" w:eastAsia="ＭＳ Ｐゴシック" w:hAnsi="ＭＳ Ｐゴシック" w:hint="eastAsia"/>
              </w:rPr>
              <w:t>ただし、特定事業所加算（Ⅰ）を算定していた事業所であって、例えば、要介護３、要介護４</w:t>
            </w:r>
            <w:r w:rsidR="00311CC7" w:rsidRPr="007418A9">
              <w:rPr>
                <w:rFonts w:ascii="ＭＳ Ｐゴシック" w:eastAsia="ＭＳ Ｐゴシック" w:hAnsi="ＭＳ Ｐゴシック" w:hint="eastAsia"/>
              </w:rPr>
              <w:t>また</w:t>
            </w:r>
            <w:r w:rsidRPr="007418A9">
              <w:rPr>
                <w:rFonts w:ascii="ＭＳ Ｐゴシック" w:eastAsia="ＭＳ Ｐゴシック" w:hAnsi="ＭＳ Ｐゴシック" w:hint="eastAsia"/>
              </w:rPr>
              <w:t>は要介護５の者の割合が</w:t>
            </w:r>
            <w:r w:rsidR="00311CC7" w:rsidRPr="007418A9">
              <w:rPr>
                <w:rFonts w:ascii="ＭＳ Ｐゴシック" w:eastAsia="ＭＳ Ｐゴシック" w:hAnsi="ＭＳ Ｐゴシック" w:hint="eastAsia"/>
              </w:rPr>
              <w:t>40</w:t>
            </w:r>
            <w:r w:rsidRPr="007418A9">
              <w:rPr>
                <w:rFonts w:ascii="ＭＳ Ｐゴシック" w:eastAsia="ＭＳ Ｐゴシック" w:hAnsi="ＭＳ Ｐゴシック" w:hint="eastAsia"/>
              </w:rPr>
              <w:t>％以上であることの要件を満たさなくなる場合は、（Ⅰ）の廃止後（Ⅱ）を新規で届け出る必要はなく、（Ⅰ）から（Ⅱ）への変更の届出を行うことで足りるものとし、届出日と関わりなく、（Ⅰ）の要件を満たせなくなったその月から（Ⅱ）の算定を可能であることとする（下図参照）。この場合、国保連合会のデータ処理期間等の関係もあるため速やかに当該届出を行うこと。</w:t>
            </w:r>
            <w:r w:rsidR="00C25D0E" w:rsidRPr="007418A9">
              <w:rPr>
                <w:rFonts w:ascii="ＭＳ Ｐゴシック" w:eastAsia="ＭＳ Ｐゴシック" w:hAnsi="ＭＳ Ｐゴシック" w:hint="eastAsia"/>
              </w:rPr>
              <w:t xml:space="preserve">　</w:t>
            </w:r>
          </w:p>
        </w:tc>
      </w:tr>
    </w:tbl>
    <w:p w14:paraId="7CE0A597" w14:textId="39E74740" w:rsidR="0024203D" w:rsidRPr="007418A9" w:rsidRDefault="00EA20EA" w:rsidP="00582A24">
      <w:pPr>
        <w:wordWrap w:val="0"/>
        <w:spacing w:line="276" w:lineRule="auto"/>
        <w:ind w:right="199" w:firstLineChars="100" w:firstLine="201"/>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lastRenderedPageBreak/>
        <w:t>＜</w:t>
      </w:r>
      <w:r w:rsidR="0024203D" w:rsidRPr="007418A9">
        <w:rPr>
          <w:rFonts w:ascii="ＭＳ Ｐゴシック" w:eastAsia="ＭＳ Ｐゴシック" w:hAnsi="ＭＳ Ｐゴシック" w:hint="eastAsia"/>
          <w:b/>
          <w:spacing w:val="-5"/>
          <w:szCs w:val="21"/>
        </w:rPr>
        <w:t>例：特定事業所加算（Ⅰ）を取得していた事業所において、８月中に算定要件が変動した場合</w:t>
      </w:r>
      <w:r w:rsidRPr="007418A9">
        <w:rPr>
          <w:rFonts w:ascii="ＭＳ Ｐゴシック" w:eastAsia="ＭＳ Ｐゴシック" w:hAnsi="ＭＳ Ｐゴシック" w:hint="eastAsia"/>
          <w:b/>
          <w:spacing w:val="-5"/>
          <w:szCs w:val="21"/>
        </w:rPr>
        <w:t>＞</w:t>
      </w:r>
    </w:p>
    <w:p w14:paraId="513D8CAA" w14:textId="77777777" w:rsidR="0024203D" w:rsidRPr="007418A9" w:rsidRDefault="0024203D" w:rsidP="00582A24">
      <w:pPr>
        <w:wordWrap w:val="0"/>
        <w:ind w:right="199"/>
        <w:jc w:val="left"/>
        <w:rPr>
          <w:rFonts w:ascii="ＭＳ Ｐゴシック" w:eastAsia="ＭＳ Ｐゴシック" w:hAnsi="ＭＳ Ｐゴシック"/>
          <w:spacing w:val="-5"/>
          <w:szCs w:val="21"/>
        </w:rPr>
      </w:pP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65440" behindDoc="0" locked="0" layoutInCell="1" allowOverlap="1" wp14:anchorId="51DE3DC4" wp14:editId="4602B88E">
                <wp:simplePos x="0" y="0"/>
                <wp:positionH relativeFrom="column">
                  <wp:posOffset>5356860</wp:posOffset>
                </wp:positionH>
                <wp:positionV relativeFrom="paragraph">
                  <wp:posOffset>95885</wp:posOffset>
                </wp:positionV>
                <wp:extent cx="434340" cy="272415"/>
                <wp:effectExtent l="10795" t="8890" r="12065" b="13970"/>
                <wp:wrapNone/>
                <wp:docPr id="22" name="Text Box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72415"/>
                        </a:xfrm>
                        <a:prstGeom prst="rect">
                          <a:avLst/>
                        </a:prstGeom>
                        <a:solidFill>
                          <a:srgbClr val="FFFFFF"/>
                        </a:solidFill>
                        <a:ln w="9525">
                          <a:solidFill>
                            <a:srgbClr val="000000"/>
                          </a:solidFill>
                          <a:miter lim="800000"/>
                          <a:headEnd/>
                          <a:tailEnd/>
                        </a:ln>
                      </wps:spPr>
                      <wps:txbx>
                        <w:txbxContent>
                          <w:p w14:paraId="6ACD5ABA"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３月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E3DC4" id="Text Box 734" o:spid="_x0000_s1152" type="#_x0000_t202" style="position:absolute;margin-left:421.8pt;margin-top:7.55pt;width:34.2pt;height:21.4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">
                <v:textbox>
                  <w:txbxContent>
                    <w:p w14:paraId="6ACD5ABA"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３月</w:t>
                      </w:r>
                    </w:p>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64416" behindDoc="0" locked="0" layoutInCell="1" allowOverlap="1" wp14:anchorId="19A76596" wp14:editId="716F0BEE">
                <wp:simplePos x="0" y="0"/>
                <wp:positionH relativeFrom="column">
                  <wp:posOffset>4922520</wp:posOffset>
                </wp:positionH>
                <wp:positionV relativeFrom="paragraph">
                  <wp:posOffset>95885</wp:posOffset>
                </wp:positionV>
                <wp:extent cx="434340" cy="272415"/>
                <wp:effectExtent l="5080" t="8890" r="8255" b="13970"/>
                <wp:wrapNone/>
                <wp:docPr id="34" name="Text Box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72415"/>
                        </a:xfrm>
                        <a:prstGeom prst="rect">
                          <a:avLst/>
                        </a:prstGeom>
                        <a:solidFill>
                          <a:srgbClr val="FFFFFF"/>
                        </a:solidFill>
                        <a:ln w="9525">
                          <a:solidFill>
                            <a:srgbClr val="000000"/>
                          </a:solidFill>
                          <a:miter lim="800000"/>
                          <a:headEnd/>
                          <a:tailEnd/>
                        </a:ln>
                      </wps:spPr>
                      <wps:txbx>
                        <w:txbxContent>
                          <w:p w14:paraId="270D47C7"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２月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76596" id="Text Box 733" o:spid="_x0000_s1153" type="#_x0000_t202" style="position:absolute;margin-left:387.6pt;margin-top:7.55pt;width:34.2pt;height:21.4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">
                <v:textbox>
                  <w:txbxContent>
                    <w:p w14:paraId="270D47C7"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２月</w:t>
                      </w:r>
                    </w:p>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63392" behindDoc="0" locked="0" layoutInCell="1" allowOverlap="1" wp14:anchorId="47B47E97" wp14:editId="4C299C53">
                <wp:simplePos x="0" y="0"/>
                <wp:positionH relativeFrom="column">
                  <wp:posOffset>4488180</wp:posOffset>
                </wp:positionH>
                <wp:positionV relativeFrom="paragraph">
                  <wp:posOffset>95885</wp:posOffset>
                </wp:positionV>
                <wp:extent cx="434340" cy="272415"/>
                <wp:effectExtent l="8890" t="8890" r="13970" b="13970"/>
                <wp:wrapNone/>
                <wp:docPr id="40" name="Text Box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72415"/>
                        </a:xfrm>
                        <a:prstGeom prst="rect">
                          <a:avLst/>
                        </a:prstGeom>
                        <a:solidFill>
                          <a:srgbClr val="FFFFFF"/>
                        </a:solidFill>
                        <a:ln w="9525">
                          <a:solidFill>
                            <a:srgbClr val="000000"/>
                          </a:solidFill>
                          <a:miter lim="800000"/>
                          <a:headEnd/>
                          <a:tailEnd/>
                        </a:ln>
                      </wps:spPr>
                      <wps:txbx>
                        <w:txbxContent>
                          <w:p w14:paraId="3E42CCEA"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１月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47E97" id="Text Box 732" o:spid="_x0000_s1154" type="#_x0000_t202" style="position:absolute;margin-left:353.4pt;margin-top:7.55pt;width:34.2pt;height:21.4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">
                <v:textbox>
                  <w:txbxContent>
                    <w:p w14:paraId="3E42CCEA"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１月</w:t>
                      </w:r>
                    </w:p>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62368" behindDoc="0" locked="0" layoutInCell="1" allowOverlap="1" wp14:anchorId="49908D99" wp14:editId="735F0786">
                <wp:simplePos x="0" y="0"/>
                <wp:positionH relativeFrom="column">
                  <wp:posOffset>3981450</wp:posOffset>
                </wp:positionH>
                <wp:positionV relativeFrom="paragraph">
                  <wp:posOffset>95885</wp:posOffset>
                </wp:positionV>
                <wp:extent cx="506730" cy="272415"/>
                <wp:effectExtent l="6985" t="8890" r="10160" b="13970"/>
                <wp:wrapNone/>
                <wp:docPr id="49" name="Text Box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72415"/>
                        </a:xfrm>
                        <a:prstGeom prst="rect">
                          <a:avLst/>
                        </a:prstGeom>
                        <a:solidFill>
                          <a:srgbClr val="FFFFFF"/>
                        </a:solidFill>
                        <a:ln w="9525">
                          <a:solidFill>
                            <a:srgbClr val="000000"/>
                          </a:solidFill>
                          <a:miter lim="800000"/>
                          <a:headEnd/>
                          <a:tailEnd/>
                        </a:ln>
                      </wps:spPr>
                      <wps:txbx>
                        <w:txbxContent>
                          <w:p w14:paraId="7CBC02E4" w14:textId="77777777" w:rsidR="00F8241F" w:rsidRPr="003555A4" w:rsidRDefault="00F8241F" w:rsidP="0024203D">
                            <w:pPr>
                              <w:rPr>
                                <w:rFonts w:ascii="ＭＳ ゴシック" w:eastAsia="ＭＳ ゴシック" w:hAnsi="ＭＳ ゴシック"/>
                                <w:sz w:val="16"/>
                                <w:szCs w:val="16"/>
                              </w:rPr>
                            </w:pPr>
                            <w:r w:rsidRPr="003555A4">
                              <w:rPr>
                                <w:rFonts w:ascii="ＭＳ ゴシック" w:eastAsia="ＭＳ ゴシック" w:hAnsi="ＭＳ ゴシック" w:hint="eastAsia"/>
                                <w:sz w:val="16"/>
                                <w:szCs w:val="16"/>
                              </w:rPr>
                              <w:t>１２月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08D99" id="Text Box 731" o:spid="_x0000_s1155" type="#_x0000_t202" style="position:absolute;margin-left:313.5pt;margin-top:7.55pt;width:39.9pt;height:21.4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">
                <v:textbox>
                  <w:txbxContent>
                    <w:p w14:paraId="7CBC02E4" w14:textId="77777777" w:rsidR="00F8241F" w:rsidRPr="003555A4" w:rsidRDefault="00F8241F" w:rsidP="0024203D">
                      <w:pPr>
                        <w:rPr>
                          <w:rFonts w:ascii="ＭＳ ゴシック" w:eastAsia="ＭＳ ゴシック" w:hAnsi="ＭＳ ゴシック"/>
                          <w:sz w:val="16"/>
                          <w:szCs w:val="16"/>
                        </w:rPr>
                      </w:pPr>
                      <w:r w:rsidRPr="003555A4">
                        <w:rPr>
                          <w:rFonts w:ascii="ＭＳ ゴシック" w:eastAsia="ＭＳ ゴシック" w:hAnsi="ＭＳ ゴシック" w:hint="eastAsia"/>
                          <w:sz w:val="16"/>
                          <w:szCs w:val="16"/>
                        </w:rPr>
                        <w:t>１２月</w:t>
                      </w:r>
                    </w:p>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61344" behindDoc="0" locked="0" layoutInCell="1" allowOverlap="1" wp14:anchorId="724F9726" wp14:editId="1FB084AF">
                <wp:simplePos x="0" y="0"/>
                <wp:positionH relativeFrom="column">
                  <wp:posOffset>3474720</wp:posOffset>
                </wp:positionH>
                <wp:positionV relativeFrom="paragraph">
                  <wp:posOffset>95885</wp:posOffset>
                </wp:positionV>
                <wp:extent cx="506730" cy="272415"/>
                <wp:effectExtent l="5080" t="8890" r="12065" b="13970"/>
                <wp:wrapNone/>
                <wp:docPr id="55"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72415"/>
                        </a:xfrm>
                        <a:prstGeom prst="rect">
                          <a:avLst/>
                        </a:prstGeom>
                        <a:solidFill>
                          <a:srgbClr val="FFFFFF"/>
                        </a:solidFill>
                        <a:ln w="9525">
                          <a:solidFill>
                            <a:srgbClr val="000000"/>
                          </a:solidFill>
                          <a:miter lim="800000"/>
                          <a:headEnd/>
                          <a:tailEnd/>
                        </a:ln>
                      </wps:spPr>
                      <wps:txbx>
                        <w:txbxContent>
                          <w:p w14:paraId="38004657" w14:textId="77777777" w:rsidR="00F8241F" w:rsidRPr="003555A4" w:rsidRDefault="00F8241F" w:rsidP="0024203D">
                            <w:pPr>
                              <w:rPr>
                                <w:rFonts w:ascii="ＭＳ ゴシック" w:eastAsia="ＭＳ ゴシック" w:hAnsi="ＭＳ ゴシック"/>
                                <w:sz w:val="16"/>
                                <w:szCs w:val="16"/>
                              </w:rPr>
                            </w:pPr>
                            <w:r w:rsidRPr="003555A4">
                              <w:rPr>
                                <w:rFonts w:ascii="ＭＳ ゴシック" w:eastAsia="ＭＳ ゴシック" w:hAnsi="ＭＳ ゴシック" w:hint="eastAsia"/>
                                <w:sz w:val="16"/>
                                <w:szCs w:val="16"/>
                              </w:rPr>
                              <w:t>１１月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F9726" id="Text Box 730" o:spid="_x0000_s1156" type="#_x0000_t202" style="position:absolute;margin-left:273.6pt;margin-top:7.55pt;width:39.9pt;height:21.4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">
                <v:textbox>
                  <w:txbxContent>
                    <w:p w14:paraId="38004657" w14:textId="77777777" w:rsidR="00F8241F" w:rsidRPr="003555A4" w:rsidRDefault="00F8241F" w:rsidP="0024203D">
                      <w:pPr>
                        <w:rPr>
                          <w:rFonts w:ascii="ＭＳ ゴシック" w:eastAsia="ＭＳ ゴシック" w:hAnsi="ＭＳ ゴシック"/>
                          <w:sz w:val="16"/>
                          <w:szCs w:val="16"/>
                        </w:rPr>
                      </w:pPr>
                      <w:r w:rsidRPr="003555A4">
                        <w:rPr>
                          <w:rFonts w:ascii="ＭＳ ゴシック" w:eastAsia="ＭＳ ゴシック" w:hAnsi="ＭＳ ゴシック" w:hint="eastAsia"/>
                          <w:sz w:val="16"/>
                          <w:szCs w:val="16"/>
                        </w:rPr>
                        <w:t>１１月</w:t>
                      </w:r>
                    </w:p>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60320" behindDoc="0" locked="0" layoutInCell="1" allowOverlap="1" wp14:anchorId="6028BAE8" wp14:editId="51DF01B8">
                <wp:simplePos x="0" y="0"/>
                <wp:positionH relativeFrom="column">
                  <wp:posOffset>2967990</wp:posOffset>
                </wp:positionH>
                <wp:positionV relativeFrom="paragraph">
                  <wp:posOffset>95885</wp:posOffset>
                </wp:positionV>
                <wp:extent cx="506730" cy="272415"/>
                <wp:effectExtent l="12700" t="8890" r="13970" b="13970"/>
                <wp:wrapNone/>
                <wp:docPr id="56"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72415"/>
                        </a:xfrm>
                        <a:prstGeom prst="rect">
                          <a:avLst/>
                        </a:prstGeom>
                        <a:solidFill>
                          <a:srgbClr val="FFFFFF"/>
                        </a:solidFill>
                        <a:ln w="9525">
                          <a:solidFill>
                            <a:srgbClr val="000000"/>
                          </a:solidFill>
                          <a:miter lim="800000"/>
                          <a:headEnd/>
                          <a:tailEnd/>
                        </a:ln>
                      </wps:spPr>
                      <wps:txbx>
                        <w:txbxContent>
                          <w:p w14:paraId="2EA110AB" w14:textId="77777777" w:rsidR="00F8241F" w:rsidRPr="003555A4" w:rsidRDefault="00F8241F" w:rsidP="0024203D">
                            <w:pPr>
                              <w:rPr>
                                <w:rFonts w:ascii="ＭＳ ゴシック" w:eastAsia="ＭＳ ゴシック" w:hAnsi="ＭＳ ゴシック"/>
                                <w:sz w:val="16"/>
                                <w:szCs w:val="16"/>
                              </w:rPr>
                            </w:pPr>
                            <w:r w:rsidRPr="003555A4">
                              <w:rPr>
                                <w:rFonts w:ascii="ＭＳ ゴシック" w:eastAsia="ＭＳ ゴシック" w:hAnsi="ＭＳ ゴシック" w:hint="eastAsia"/>
                                <w:sz w:val="16"/>
                                <w:szCs w:val="16"/>
                              </w:rPr>
                              <w:t>１０月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8BAE8" id="Text Box 729" o:spid="_x0000_s1157" type="#_x0000_t202" style="position:absolute;margin-left:233.7pt;margin-top:7.55pt;width:39.9pt;height:21.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">
                <v:textbox>
                  <w:txbxContent>
                    <w:p w14:paraId="2EA110AB" w14:textId="77777777" w:rsidR="00F8241F" w:rsidRPr="003555A4" w:rsidRDefault="00F8241F" w:rsidP="0024203D">
                      <w:pPr>
                        <w:rPr>
                          <w:rFonts w:ascii="ＭＳ ゴシック" w:eastAsia="ＭＳ ゴシック" w:hAnsi="ＭＳ ゴシック"/>
                          <w:sz w:val="16"/>
                          <w:szCs w:val="16"/>
                        </w:rPr>
                      </w:pPr>
                      <w:r w:rsidRPr="003555A4">
                        <w:rPr>
                          <w:rFonts w:ascii="ＭＳ ゴシック" w:eastAsia="ＭＳ ゴシック" w:hAnsi="ＭＳ ゴシック" w:hint="eastAsia"/>
                          <w:sz w:val="16"/>
                          <w:szCs w:val="16"/>
                        </w:rPr>
                        <w:t>１０月</w:t>
                      </w:r>
                    </w:p>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59296" behindDoc="0" locked="0" layoutInCell="1" allowOverlap="1" wp14:anchorId="6798FED7" wp14:editId="7351C901">
                <wp:simplePos x="0" y="0"/>
                <wp:positionH relativeFrom="column">
                  <wp:posOffset>2533650</wp:posOffset>
                </wp:positionH>
                <wp:positionV relativeFrom="paragraph">
                  <wp:posOffset>95885</wp:posOffset>
                </wp:positionV>
                <wp:extent cx="434340" cy="272415"/>
                <wp:effectExtent l="6985" t="8890" r="6350" b="13970"/>
                <wp:wrapNone/>
                <wp:docPr id="57" name="Text Box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72415"/>
                        </a:xfrm>
                        <a:prstGeom prst="rect">
                          <a:avLst/>
                        </a:prstGeom>
                        <a:solidFill>
                          <a:srgbClr val="FFFFFF"/>
                        </a:solidFill>
                        <a:ln w="9525">
                          <a:solidFill>
                            <a:srgbClr val="000000"/>
                          </a:solidFill>
                          <a:miter lim="800000"/>
                          <a:headEnd/>
                          <a:tailEnd/>
                        </a:ln>
                      </wps:spPr>
                      <wps:txbx>
                        <w:txbxContent>
                          <w:p w14:paraId="21DA85E3"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９月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8FED7" id="Text Box 728" o:spid="_x0000_s1158" type="#_x0000_t202" style="position:absolute;margin-left:199.5pt;margin-top:7.55pt;width:34.2pt;height:21.4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">
                <v:textbox>
                  <w:txbxContent>
                    <w:p w14:paraId="21DA85E3"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９月</w:t>
                      </w:r>
                    </w:p>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58272" behindDoc="0" locked="0" layoutInCell="1" allowOverlap="1" wp14:anchorId="7BAF830F" wp14:editId="23993169">
                <wp:simplePos x="0" y="0"/>
                <wp:positionH relativeFrom="column">
                  <wp:posOffset>1882140</wp:posOffset>
                </wp:positionH>
                <wp:positionV relativeFrom="paragraph">
                  <wp:posOffset>95885</wp:posOffset>
                </wp:positionV>
                <wp:extent cx="651510" cy="272415"/>
                <wp:effectExtent l="12700" t="8890" r="12065" b="13970"/>
                <wp:wrapNone/>
                <wp:docPr id="58"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72415"/>
                        </a:xfrm>
                        <a:prstGeom prst="rect">
                          <a:avLst/>
                        </a:prstGeom>
                        <a:solidFill>
                          <a:srgbClr val="FFFFFF"/>
                        </a:solidFill>
                        <a:ln w="9525">
                          <a:solidFill>
                            <a:srgbClr val="000000"/>
                          </a:solidFill>
                          <a:miter lim="800000"/>
                          <a:headEnd/>
                          <a:tailEnd/>
                        </a:ln>
                      </wps:spPr>
                      <wps:txbx>
                        <w:txbxContent>
                          <w:p w14:paraId="12C2A16D"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８月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F830F" id="Text Box 727" o:spid="_x0000_s1159" type="#_x0000_t202" style="position:absolute;margin-left:148.2pt;margin-top:7.55pt;width:51.3pt;height:21.4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">
                <v:textbox>
                  <w:txbxContent>
                    <w:p w14:paraId="12C2A16D"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８月</w:t>
                      </w:r>
                    </w:p>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57248" behindDoc="0" locked="0" layoutInCell="1" allowOverlap="1" wp14:anchorId="21970A85" wp14:editId="47096156">
                <wp:simplePos x="0" y="0"/>
                <wp:positionH relativeFrom="column">
                  <wp:posOffset>1447800</wp:posOffset>
                </wp:positionH>
                <wp:positionV relativeFrom="paragraph">
                  <wp:posOffset>95885</wp:posOffset>
                </wp:positionV>
                <wp:extent cx="434340" cy="272415"/>
                <wp:effectExtent l="6985" t="8890" r="6350" b="13970"/>
                <wp:wrapNone/>
                <wp:docPr id="59"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72415"/>
                        </a:xfrm>
                        <a:prstGeom prst="rect">
                          <a:avLst/>
                        </a:prstGeom>
                        <a:solidFill>
                          <a:srgbClr val="FFFFFF"/>
                        </a:solidFill>
                        <a:ln w="9525">
                          <a:solidFill>
                            <a:srgbClr val="000000"/>
                          </a:solidFill>
                          <a:miter lim="800000"/>
                          <a:headEnd/>
                          <a:tailEnd/>
                        </a:ln>
                      </wps:spPr>
                      <wps:txbx>
                        <w:txbxContent>
                          <w:p w14:paraId="505A04A8"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７月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70A85" id="Text Box 726" o:spid="_x0000_s1160" type="#_x0000_t202" style="position:absolute;margin-left:114pt;margin-top:7.55pt;width:34.2pt;height:21.4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">
                <v:textbox>
                  <w:txbxContent>
                    <w:p w14:paraId="505A04A8"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７月</w:t>
                      </w:r>
                    </w:p>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56224" behindDoc="0" locked="0" layoutInCell="1" allowOverlap="1" wp14:anchorId="278B2169" wp14:editId="4DE7F210">
                <wp:simplePos x="0" y="0"/>
                <wp:positionH relativeFrom="column">
                  <wp:posOffset>1013460</wp:posOffset>
                </wp:positionH>
                <wp:positionV relativeFrom="paragraph">
                  <wp:posOffset>95885</wp:posOffset>
                </wp:positionV>
                <wp:extent cx="434340" cy="272415"/>
                <wp:effectExtent l="10795" t="8890" r="12065" b="13970"/>
                <wp:wrapNone/>
                <wp:docPr id="60" name="Text 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72415"/>
                        </a:xfrm>
                        <a:prstGeom prst="rect">
                          <a:avLst/>
                        </a:prstGeom>
                        <a:solidFill>
                          <a:srgbClr val="FFFFFF"/>
                        </a:solidFill>
                        <a:ln w="9525">
                          <a:solidFill>
                            <a:srgbClr val="000000"/>
                          </a:solidFill>
                          <a:miter lim="800000"/>
                          <a:headEnd/>
                          <a:tailEnd/>
                        </a:ln>
                      </wps:spPr>
                      <wps:txbx>
                        <w:txbxContent>
                          <w:p w14:paraId="2712F133"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６月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B2169" id="Text Box 725" o:spid="_x0000_s1161" type="#_x0000_t202" style="position:absolute;margin-left:79.8pt;margin-top:7.55pt;width:34.2pt;height:21.4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">
                <v:textbox>
                  <w:txbxContent>
                    <w:p w14:paraId="2712F133"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６月</w:t>
                      </w:r>
                    </w:p>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55200" behindDoc="0" locked="0" layoutInCell="1" allowOverlap="1" wp14:anchorId="10AF3460" wp14:editId="563E3723">
                <wp:simplePos x="0" y="0"/>
                <wp:positionH relativeFrom="column">
                  <wp:posOffset>579120</wp:posOffset>
                </wp:positionH>
                <wp:positionV relativeFrom="paragraph">
                  <wp:posOffset>95885</wp:posOffset>
                </wp:positionV>
                <wp:extent cx="434340" cy="272415"/>
                <wp:effectExtent l="5080" t="8890" r="8255" b="13970"/>
                <wp:wrapNone/>
                <wp:docPr id="61"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72415"/>
                        </a:xfrm>
                        <a:prstGeom prst="rect">
                          <a:avLst/>
                        </a:prstGeom>
                        <a:solidFill>
                          <a:srgbClr val="FFFFFF"/>
                        </a:solidFill>
                        <a:ln w="9525">
                          <a:solidFill>
                            <a:srgbClr val="000000"/>
                          </a:solidFill>
                          <a:miter lim="800000"/>
                          <a:headEnd/>
                          <a:tailEnd/>
                        </a:ln>
                      </wps:spPr>
                      <wps:txbx>
                        <w:txbxContent>
                          <w:p w14:paraId="7227482F"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５月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F3460" id="Text Box 724" o:spid="_x0000_s1162" type="#_x0000_t202" style="position:absolute;margin-left:45.6pt;margin-top:7.55pt;width:34.2pt;height:21.4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">
                <v:textbox>
                  <w:txbxContent>
                    <w:p w14:paraId="7227482F"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５月</w:t>
                      </w:r>
                    </w:p>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54176" behindDoc="0" locked="0" layoutInCell="1" allowOverlap="1" wp14:anchorId="38F53730" wp14:editId="2BD62610">
                <wp:simplePos x="0" y="0"/>
                <wp:positionH relativeFrom="column">
                  <wp:posOffset>144780</wp:posOffset>
                </wp:positionH>
                <wp:positionV relativeFrom="paragraph">
                  <wp:posOffset>95885</wp:posOffset>
                </wp:positionV>
                <wp:extent cx="434340" cy="272415"/>
                <wp:effectExtent l="8890" t="8890" r="13970" b="13970"/>
                <wp:wrapNone/>
                <wp:docPr id="62"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72415"/>
                        </a:xfrm>
                        <a:prstGeom prst="rect">
                          <a:avLst/>
                        </a:prstGeom>
                        <a:solidFill>
                          <a:srgbClr val="FFFFFF"/>
                        </a:solidFill>
                        <a:ln w="9525">
                          <a:solidFill>
                            <a:srgbClr val="000000"/>
                          </a:solidFill>
                          <a:miter lim="800000"/>
                          <a:headEnd/>
                          <a:tailEnd/>
                        </a:ln>
                      </wps:spPr>
                      <wps:txbx>
                        <w:txbxContent>
                          <w:p w14:paraId="424C1033"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４月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53730" id="Text Box 723" o:spid="_x0000_s1163" type="#_x0000_t202" style="position:absolute;margin-left:11.4pt;margin-top:7.55pt;width:34.2pt;height:21.4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">
                <v:textbox>
                  <w:txbxContent>
                    <w:p w14:paraId="424C1033" w14:textId="77777777" w:rsidR="00F8241F" w:rsidRPr="003555A4" w:rsidRDefault="00F8241F" w:rsidP="0024203D">
                      <w:pPr>
                        <w:jc w:val="cente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４月</w:t>
                      </w:r>
                    </w:p>
                  </w:txbxContent>
                </v:textbox>
              </v:shape>
            </w:pict>
          </mc:Fallback>
        </mc:AlternateContent>
      </w:r>
    </w:p>
    <w:p w14:paraId="414A2482" w14:textId="77777777" w:rsidR="0024203D" w:rsidRPr="007418A9" w:rsidRDefault="0024203D" w:rsidP="00582A24">
      <w:pPr>
        <w:wordWrap w:val="0"/>
        <w:ind w:right="199"/>
        <w:jc w:val="left"/>
        <w:rPr>
          <w:rFonts w:ascii="ＭＳ Ｐゴシック" w:eastAsia="ＭＳ Ｐゴシック" w:hAnsi="ＭＳ Ｐゴシック"/>
          <w:spacing w:val="-5"/>
          <w:szCs w:val="21"/>
        </w:rPr>
      </w:pPr>
    </w:p>
    <w:p w14:paraId="54676565" w14:textId="77777777" w:rsidR="0024203D" w:rsidRPr="007418A9" w:rsidRDefault="0024203D" w:rsidP="00582A24">
      <w:pPr>
        <w:wordWrap w:val="0"/>
        <w:ind w:right="199"/>
        <w:jc w:val="left"/>
        <w:rPr>
          <w:rFonts w:ascii="ＭＳ Ｐゴシック" w:eastAsia="ＭＳ Ｐゴシック" w:hAnsi="ＭＳ Ｐゴシック"/>
          <w:spacing w:val="-5"/>
          <w:szCs w:val="21"/>
        </w:rPr>
      </w:pP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78752" behindDoc="0" locked="0" layoutInCell="1" allowOverlap="1" wp14:anchorId="3278ADC1" wp14:editId="517F0050">
                <wp:simplePos x="0" y="0"/>
                <wp:positionH relativeFrom="column">
                  <wp:posOffset>217170</wp:posOffset>
                </wp:positionH>
                <wp:positionV relativeFrom="paragraph">
                  <wp:posOffset>95885</wp:posOffset>
                </wp:positionV>
                <wp:extent cx="796290" cy="363220"/>
                <wp:effectExtent l="5080" t="13970" r="17780" b="13335"/>
                <wp:wrapNone/>
                <wp:docPr id="63" name="AutoShap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63220"/>
                        </a:xfrm>
                        <a:prstGeom prst="homePlate">
                          <a:avLst>
                            <a:gd name="adj" fmla="val 5480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C0557" id="AutoShape 747" o:spid="_x0000_s1026" type="#_x0000_t15" style="position:absolute;left:0;text-align:left;margin-left:17.1pt;margin-top:7.55pt;width:62.7pt;height:28.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" filled="f">
                <v:textbox inset="5.85pt,.7pt,5.85pt,.7pt"/>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81824" behindDoc="0" locked="0" layoutInCell="1" allowOverlap="1" wp14:anchorId="78BE60AE" wp14:editId="103BE85D">
                <wp:simplePos x="0" y="0"/>
                <wp:positionH relativeFrom="column">
                  <wp:posOffset>144780</wp:posOffset>
                </wp:positionH>
                <wp:positionV relativeFrom="paragraph">
                  <wp:posOffset>5080</wp:posOffset>
                </wp:positionV>
                <wp:extent cx="0" cy="544830"/>
                <wp:effectExtent l="8890" t="8890" r="10160" b="8255"/>
                <wp:wrapNone/>
                <wp:docPr id="64" name="Line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F6C5A" id="Line 750" o:spid="_x0000_s1026" style="position:absolute;left:0;text-align:lef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4pt" to="11.4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enFQIAACoEAAAOAAAAZHJzL2Uyb0RvYy54bWysU82O2jAQvlfqO1i+QxI2sB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"/>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73632" behindDoc="0" locked="0" layoutInCell="1" allowOverlap="1" wp14:anchorId="3D777254" wp14:editId="654DEF74">
                <wp:simplePos x="0" y="0"/>
                <wp:positionH relativeFrom="column">
                  <wp:posOffset>5356860</wp:posOffset>
                </wp:positionH>
                <wp:positionV relativeFrom="paragraph">
                  <wp:posOffset>5080</wp:posOffset>
                </wp:positionV>
                <wp:extent cx="434340" cy="544830"/>
                <wp:effectExtent l="10795" t="8890" r="12065" b="8255"/>
                <wp:wrapNone/>
                <wp:docPr id="76"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544830"/>
                        </a:xfrm>
                        <a:prstGeom prst="rect">
                          <a:avLst/>
                        </a:prstGeom>
                        <a:solidFill>
                          <a:srgbClr val="FFFFFF"/>
                        </a:solidFill>
                        <a:ln w="9525">
                          <a:solidFill>
                            <a:srgbClr val="000000"/>
                          </a:solidFill>
                          <a:miter lim="800000"/>
                          <a:headEnd/>
                          <a:tailEnd/>
                        </a:ln>
                      </wps:spPr>
                      <wps:txbx>
                        <w:txbxContent>
                          <w:p w14:paraId="1EE67F0F" w14:textId="77777777" w:rsidR="00F8241F" w:rsidRDefault="00F8241F" w:rsidP="0024203D"/>
                          <w:p w14:paraId="0BA52CDB"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(Ⅱ)</w:t>
                            </w:r>
                          </w:p>
                          <w:p w14:paraId="5AB68F32" w14:textId="77777777" w:rsidR="00F8241F" w:rsidRPr="0074617A" w:rsidRDefault="00F8241F" w:rsidP="002420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7254" id="Text Box 742" o:spid="_x0000_s1164" type="#_x0000_t202" style="position:absolute;margin-left:421.8pt;margin-top:.4pt;width:34.2pt;height:42.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">
                <v:textbox>
                  <w:txbxContent>
                    <w:p w14:paraId="1EE67F0F" w14:textId="77777777" w:rsidR="00F8241F" w:rsidRDefault="00F8241F" w:rsidP="0024203D"/>
                    <w:p w14:paraId="0BA52CDB"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(Ⅱ)</w:t>
                      </w:r>
                    </w:p>
                    <w:p w14:paraId="5AB68F32" w14:textId="77777777" w:rsidR="00F8241F" w:rsidRPr="0074617A" w:rsidRDefault="00F8241F" w:rsidP="0024203D"/>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77728" behindDoc="0" locked="0" layoutInCell="1" allowOverlap="1" wp14:anchorId="3B29B860" wp14:editId="79E833C4">
                <wp:simplePos x="0" y="0"/>
                <wp:positionH relativeFrom="column">
                  <wp:posOffset>4922520</wp:posOffset>
                </wp:positionH>
                <wp:positionV relativeFrom="paragraph">
                  <wp:posOffset>5080</wp:posOffset>
                </wp:positionV>
                <wp:extent cx="434340" cy="544830"/>
                <wp:effectExtent l="5080" t="8890" r="8255" b="8255"/>
                <wp:wrapNone/>
                <wp:docPr id="196"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544830"/>
                        </a:xfrm>
                        <a:prstGeom prst="rect">
                          <a:avLst/>
                        </a:prstGeom>
                        <a:solidFill>
                          <a:srgbClr val="FFFFFF"/>
                        </a:solidFill>
                        <a:ln w="9525">
                          <a:solidFill>
                            <a:srgbClr val="000000"/>
                          </a:solidFill>
                          <a:miter lim="800000"/>
                          <a:headEnd/>
                          <a:tailEnd/>
                        </a:ln>
                      </wps:spPr>
                      <wps:txbx>
                        <w:txbxContent>
                          <w:p w14:paraId="2916AF47" w14:textId="77777777" w:rsidR="00F8241F" w:rsidRDefault="00F8241F" w:rsidP="0024203D"/>
                          <w:p w14:paraId="664EFF19"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(Ⅱ)</w:t>
                            </w:r>
                          </w:p>
                          <w:p w14:paraId="7F9D46C8" w14:textId="77777777" w:rsidR="00F8241F" w:rsidRPr="0074617A" w:rsidRDefault="00F8241F" w:rsidP="002420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9B860" id="Text Box 746" o:spid="_x0000_s1165" type="#_x0000_t202" style="position:absolute;margin-left:387.6pt;margin-top:.4pt;width:34.2pt;height:42.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">
                <v:textbox>
                  <w:txbxContent>
                    <w:p w14:paraId="2916AF47" w14:textId="77777777" w:rsidR="00F8241F" w:rsidRDefault="00F8241F" w:rsidP="0024203D"/>
                    <w:p w14:paraId="664EFF19"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(Ⅱ)</w:t>
                      </w:r>
                    </w:p>
                    <w:p w14:paraId="7F9D46C8" w14:textId="77777777" w:rsidR="00F8241F" w:rsidRPr="0074617A" w:rsidRDefault="00F8241F" w:rsidP="0024203D"/>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76704" behindDoc="0" locked="0" layoutInCell="1" allowOverlap="1" wp14:anchorId="07ED5DE3" wp14:editId="5C16E55B">
                <wp:simplePos x="0" y="0"/>
                <wp:positionH relativeFrom="column">
                  <wp:posOffset>4488180</wp:posOffset>
                </wp:positionH>
                <wp:positionV relativeFrom="paragraph">
                  <wp:posOffset>5080</wp:posOffset>
                </wp:positionV>
                <wp:extent cx="434340" cy="544830"/>
                <wp:effectExtent l="8890" t="8890" r="13970" b="8255"/>
                <wp:wrapNone/>
                <wp:docPr id="199"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544830"/>
                        </a:xfrm>
                        <a:prstGeom prst="rect">
                          <a:avLst/>
                        </a:prstGeom>
                        <a:solidFill>
                          <a:srgbClr val="FFFFFF"/>
                        </a:solidFill>
                        <a:ln w="9525">
                          <a:solidFill>
                            <a:srgbClr val="000000"/>
                          </a:solidFill>
                          <a:miter lim="800000"/>
                          <a:headEnd/>
                          <a:tailEnd/>
                        </a:ln>
                      </wps:spPr>
                      <wps:txbx>
                        <w:txbxContent>
                          <w:p w14:paraId="647BCF64" w14:textId="77777777" w:rsidR="00F8241F" w:rsidRDefault="00F8241F" w:rsidP="0024203D"/>
                          <w:p w14:paraId="7CD0147A"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(Ⅱ)</w:t>
                            </w:r>
                          </w:p>
                          <w:p w14:paraId="55AE94C4" w14:textId="77777777" w:rsidR="00F8241F" w:rsidRPr="0074617A" w:rsidRDefault="00F8241F" w:rsidP="002420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D5DE3" id="Text Box 745" o:spid="_x0000_s1166" type="#_x0000_t202" style="position:absolute;margin-left:353.4pt;margin-top:.4pt;width:34.2pt;height:42.9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">
                <v:textbox>
                  <w:txbxContent>
                    <w:p w14:paraId="647BCF64" w14:textId="77777777" w:rsidR="00F8241F" w:rsidRDefault="00F8241F" w:rsidP="0024203D"/>
                    <w:p w14:paraId="7CD0147A"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(Ⅱ)</w:t>
                      </w:r>
                    </w:p>
                    <w:p w14:paraId="55AE94C4" w14:textId="77777777" w:rsidR="00F8241F" w:rsidRPr="0074617A" w:rsidRDefault="00F8241F" w:rsidP="0024203D"/>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75680" behindDoc="0" locked="0" layoutInCell="1" allowOverlap="1" wp14:anchorId="46E6F1DE" wp14:editId="7569B756">
                <wp:simplePos x="0" y="0"/>
                <wp:positionH relativeFrom="column">
                  <wp:posOffset>3981450</wp:posOffset>
                </wp:positionH>
                <wp:positionV relativeFrom="paragraph">
                  <wp:posOffset>5080</wp:posOffset>
                </wp:positionV>
                <wp:extent cx="506730" cy="544830"/>
                <wp:effectExtent l="6985" t="8890" r="10160" b="8255"/>
                <wp:wrapNone/>
                <wp:docPr id="200" name="Text Box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544830"/>
                        </a:xfrm>
                        <a:prstGeom prst="rect">
                          <a:avLst/>
                        </a:prstGeom>
                        <a:solidFill>
                          <a:srgbClr val="FFFFFF"/>
                        </a:solidFill>
                        <a:ln w="9525">
                          <a:solidFill>
                            <a:srgbClr val="000000"/>
                          </a:solidFill>
                          <a:miter lim="800000"/>
                          <a:headEnd/>
                          <a:tailEnd/>
                        </a:ln>
                      </wps:spPr>
                      <wps:txbx>
                        <w:txbxContent>
                          <w:p w14:paraId="51DE2FED" w14:textId="77777777" w:rsidR="00F8241F" w:rsidRDefault="00F8241F" w:rsidP="0024203D"/>
                          <w:p w14:paraId="53E18A69"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(Ⅱ)</w:t>
                            </w:r>
                          </w:p>
                          <w:p w14:paraId="0E87CCE4" w14:textId="77777777" w:rsidR="00F8241F" w:rsidRPr="0074617A" w:rsidRDefault="00F8241F" w:rsidP="002420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6F1DE" id="Text Box 744" o:spid="_x0000_s1167" type="#_x0000_t202" style="position:absolute;margin-left:313.5pt;margin-top:.4pt;width:39.9pt;height:42.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">
                <v:textbox>
                  <w:txbxContent>
                    <w:p w14:paraId="51DE2FED" w14:textId="77777777" w:rsidR="00F8241F" w:rsidRDefault="00F8241F" w:rsidP="0024203D"/>
                    <w:p w14:paraId="53E18A69"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(Ⅱ)</w:t>
                      </w:r>
                    </w:p>
                    <w:p w14:paraId="0E87CCE4" w14:textId="77777777" w:rsidR="00F8241F" w:rsidRPr="0074617A" w:rsidRDefault="00F8241F" w:rsidP="0024203D"/>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74656" behindDoc="0" locked="0" layoutInCell="1" allowOverlap="1" wp14:anchorId="4B4D2656" wp14:editId="73AB51EE">
                <wp:simplePos x="0" y="0"/>
                <wp:positionH relativeFrom="column">
                  <wp:posOffset>3474720</wp:posOffset>
                </wp:positionH>
                <wp:positionV relativeFrom="paragraph">
                  <wp:posOffset>5080</wp:posOffset>
                </wp:positionV>
                <wp:extent cx="506730" cy="544830"/>
                <wp:effectExtent l="5080" t="8890" r="12065" b="8255"/>
                <wp:wrapNone/>
                <wp:docPr id="201"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544830"/>
                        </a:xfrm>
                        <a:prstGeom prst="rect">
                          <a:avLst/>
                        </a:prstGeom>
                        <a:solidFill>
                          <a:srgbClr val="FFFFFF"/>
                        </a:solidFill>
                        <a:ln w="9525">
                          <a:solidFill>
                            <a:srgbClr val="000000"/>
                          </a:solidFill>
                          <a:miter lim="800000"/>
                          <a:headEnd/>
                          <a:tailEnd/>
                        </a:ln>
                      </wps:spPr>
                      <wps:txbx>
                        <w:txbxContent>
                          <w:p w14:paraId="50FA753A" w14:textId="77777777" w:rsidR="00F8241F" w:rsidRDefault="00F8241F" w:rsidP="0024203D"/>
                          <w:p w14:paraId="33701C18"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(Ⅱ)</w:t>
                            </w:r>
                          </w:p>
                          <w:p w14:paraId="6EF29F61" w14:textId="77777777" w:rsidR="00F8241F" w:rsidRPr="0074617A" w:rsidRDefault="00F8241F" w:rsidP="002420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D2656" id="Text Box 743" o:spid="_x0000_s1168" type="#_x0000_t202" style="position:absolute;margin-left:273.6pt;margin-top:.4pt;width:39.9pt;height:42.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">
                <v:textbox>
                  <w:txbxContent>
                    <w:p w14:paraId="50FA753A" w14:textId="77777777" w:rsidR="00F8241F" w:rsidRDefault="00F8241F" w:rsidP="0024203D"/>
                    <w:p w14:paraId="33701C18"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(Ⅱ)</w:t>
                      </w:r>
                    </w:p>
                    <w:p w14:paraId="6EF29F61" w14:textId="77777777" w:rsidR="00F8241F" w:rsidRPr="0074617A" w:rsidRDefault="00F8241F" w:rsidP="0024203D"/>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72608" behindDoc="0" locked="0" layoutInCell="1" allowOverlap="1" wp14:anchorId="32EAA3E2" wp14:editId="0E7302B0">
                <wp:simplePos x="0" y="0"/>
                <wp:positionH relativeFrom="column">
                  <wp:posOffset>2967990</wp:posOffset>
                </wp:positionH>
                <wp:positionV relativeFrom="paragraph">
                  <wp:posOffset>5080</wp:posOffset>
                </wp:positionV>
                <wp:extent cx="506730" cy="544830"/>
                <wp:effectExtent l="12700" t="8890" r="13970" b="8255"/>
                <wp:wrapNone/>
                <wp:docPr id="202"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544830"/>
                        </a:xfrm>
                        <a:prstGeom prst="rect">
                          <a:avLst/>
                        </a:prstGeom>
                        <a:solidFill>
                          <a:srgbClr val="FFFFFF"/>
                        </a:solidFill>
                        <a:ln w="9525">
                          <a:solidFill>
                            <a:srgbClr val="000000"/>
                          </a:solidFill>
                          <a:miter lim="800000"/>
                          <a:headEnd/>
                          <a:tailEnd/>
                        </a:ln>
                      </wps:spPr>
                      <wps:txbx>
                        <w:txbxContent>
                          <w:p w14:paraId="661A2B05" w14:textId="77777777" w:rsidR="00F8241F" w:rsidRDefault="00F8241F" w:rsidP="0024203D"/>
                          <w:p w14:paraId="14F15E92"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(Ⅱ)</w:t>
                            </w:r>
                          </w:p>
                          <w:p w14:paraId="0AC5D545" w14:textId="77777777" w:rsidR="00F8241F" w:rsidRPr="0074617A" w:rsidRDefault="00F8241F" w:rsidP="002420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A3E2" id="Text Box 741" o:spid="_x0000_s1169" type="#_x0000_t202" style="position:absolute;margin-left:233.7pt;margin-top:.4pt;width:39.9pt;height:42.9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">
                <v:textbox>
                  <w:txbxContent>
                    <w:p w14:paraId="661A2B05" w14:textId="77777777" w:rsidR="00F8241F" w:rsidRDefault="00F8241F" w:rsidP="0024203D"/>
                    <w:p w14:paraId="14F15E92"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(Ⅱ)</w:t>
                      </w:r>
                    </w:p>
                    <w:p w14:paraId="0AC5D545" w14:textId="77777777" w:rsidR="00F8241F" w:rsidRPr="0074617A" w:rsidRDefault="00F8241F" w:rsidP="0024203D"/>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71584" behindDoc="0" locked="0" layoutInCell="1" allowOverlap="1" wp14:anchorId="37AE75B8" wp14:editId="6D3ACAB7">
                <wp:simplePos x="0" y="0"/>
                <wp:positionH relativeFrom="column">
                  <wp:posOffset>2533650</wp:posOffset>
                </wp:positionH>
                <wp:positionV relativeFrom="paragraph">
                  <wp:posOffset>5080</wp:posOffset>
                </wp:positionV>
                <wp:extent cx="434340" cy="544830"/>
                <wp:effectExtent l="6985" t="8890" r="6350" b="8255"/>
                <wp:wrapNone/>
                <wp:docPr id="204" name="Text 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544830"/>
                        </a:xfrm>
                        <a:prstGeom prst="rect">
                          <a:avLst/>
                        </a:prstGeom>
                        <a:solidFill>
                          <a:srgbClr val="FFFFFF"/>
                        </a:solidFill>
                        <a:ln w="9525">
                          <a:solidFill>
                            <a:srgbClr val="000000"/>
                          </a:solidFill>
                          <a:miter lim="800000"/>
                          <a:headEnd/>
                          <a:tailEnd/>
                        </a:ln>
                      </wps:spPr>
                      <wps:txbx>
                        <w:txbxContent>
                          <w:p w14:paraId="4A751D7B" w14:textId="77777777" w:rsidR="00F8241F" w:rsidRDefault="00F8241F" w:rsidP="0024203D"/>
                          <w:p w14:paraId="09F8D892"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E75B8" id="Text Box 740" o:spid="_x0000_s1170" type="#_x0000_t202" style="position:absolute;margin-left:199.5pt;margin-top:.4pt;width:34.2pt;height:42.9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">
                <v:textbox>
                  <w:txbxContent>
                    <w:p w14:paraId="4A751D7B" w14:textId="77777777" w:rsidR="00F8241F" w:rsidRDefault="00F8241F" w:rsidP="0024203D"/>
                    <w:p w14:paraId="09F8D892"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(Ⅱ)</w:t>
                      </w:r>
                    </w:p>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70560" behindDoc="0" locked="0" layoutInCell="1" allowOverlap="1" wp14:anchorId="49CB9224" wp14:editId="037FB1D7">
                <wp:simplePos x="0" y="0"/>
                <wp:positionH relativeFrom="column">
                  <wp:posOffset>1882140</wp:posOffset>
                </wp:positionH>
                <wp:positionV relativeFrom="paragraph">
                  <wp:posOffset>5080</wp:posOffset>
                </wp:positionV>
                <wp:extent cx="651510" cy="544830"/>
                <wp:effectExtent l="12700" t="8890" r="12065" b="8255"/>
                <wp:wrapNone/>
                <wp:docPr id="205" name="Text Box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544830"/>
                        </a:xfrm>
                        <a:prstGeom prst="rect">
                          <a:avLst/>
                        </a:prstGeom>
                        <a:solidFill>
                          <a:srgbClr val="FFFFFF"/>
                        </a:solidFill>
                        <a:ln w="9525">
                          <a:solidFill>
                            <a:srgbClr val="000000"/>
                          </a:solidFill>
                          <a:miter lim="800000"/>
                          <a:headEnd/>
                          <a:tailEnd/>
                        </a:ln>
                      </wps:spPr>
                      <wps:txbx>
                        <w:txbxContent>
                          <w:p w14:paraId="4BB5DECF" w14:textId="77777777" w:rsidR="00F8241F" w:rsidRDefault="00F8241F" w:rsidP="0024203D">
                            <w:pPr>
                              <w:rPr>
                                <w:sz w:val="16"/>
                                <w:szCs w:val="16"/>
                              </w:rPr>
                            </w:pPr>
                          </w:p>
                          <w:p w14:paraId="1B317648" w14:textId="77777777" w:rsidR="00F8241F" w:rsidRPr="00555C7C" w:rsidRDefault="00F8241F" w:rsidP="0024203D">
                            <w:pPr>
                              <w:jc w:val="center"/>
                              <w:rPr>
                                <w:rFonts w:ascii="ＭＳ ゴシック" w:eastAsia="ＭＳ ゴシック" w:hAnsi="ＭＳ ゴシック"/>
                                <w:sz w:val="18"/>
                                <w:szCs w:val="18"/>
                              </w:rPr>
                            </w:pPr>
                            <w:r w:rsidRPr="00555C7C">
                              <w:rPr>
                                <w:rFonts w:ascii="ＭＳ ゴシック" w:eastAsia="ＭＳ ゴシック" w:hAnsi="ＭＳ ゴシック" w:hint="eastAsia"/>
                                <w:sz w:val="18"/>
                                <w:szCs w:val="18"/>
                              </w:rPr>
                              <w:t>(Ⅱ)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9224" id="Text Box 739" o:spid="_x0000_s1171" type="#_x0000_t202" style="position:absolute;margin-left:148.2pt;margin-top:.4pt;width:51.3pt;height:42.9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">
                <v:textbox>
                  <w:txbxContent>
                    <w:p w14:paraId="4BB5DECF" w14:textId="77777777" w:rsidR="00F8241F" w:rsidRDefault="00F8241F" w:rsidP="0024203D">
                      <w:pPr>
                        <w:rPr>
                          <w:sz w:val="16"/>
                          <w:szCs w:val="16"/>
                        </w:rPr>
                      </w:pPr>
                    </w:p>
                    <w:p w14:paraId="1B317648" w14:textId="77777777" w:rsidR="00F8241F" w:rsidRPr="00555C7C" w:rsidRDefault="00F8241F" w:rsidP="0024203D">
                      <w:pPr>
                        <w:jc w:val="center"/>
                        <w:rPr>
                          <w:rFonts w:ascii="ＭＳ ゴシック" w:eastAsia="ＭＳ ゴシック" w:hAnsi="ＭＳ ゴシック"/>
                          <w:sz w:val="18"/>
                          <w:szCs w:val="18"/>
                        </w:rPr>
                      </w:pPr>
                      <w:r w:rsidRPr="00555C7C">
                        <w:rPr>
                          <w:rFonts w:ascii="ＭＳ ゴシック" w:eastAsia="ＭＳ ゴシック" w:hAnsi="ＭＳ ゴシック" w:hint="eastAsia"/>
                          <w:sz w:val="18"/>
                          <w:szCs w:val="18"/>
                        </w:rPr>
                        <w:t>(Ⅱ)</w:t>
                      </w:r>
                    </w:p>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69536" behindDoc="0" locked="0" layoutInCell="1" allowOverlap="1" wp14:anchorId="4F597468" wp14:editId="54D6332F">
                <wp:simplePos x="0" y="0"/>
                <wp:positionH relativeFrom="column">
                  <wp:posOffset>1447800</wp:posOffset>
                </wp:positionH>
                <wp:positionV relativeFrom="paragraph">
                  <wp:posOffset>5080</wp:posOffset>
                </wp:positionV>
                <wp:extent cx="434340" cy="544830"/>
                <wp:effectExtent l="6985" t="8890" r="6350" b="8255"/>
                <wp:wrapNone/>
                <wp:docPr id="206"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544830"/>
                        </a:xfrm>
                        <a:prstGeom prst="rect">
                          <a:avLst/>
                        </a:prstGeom>
                        <a:solidFill>
                          <a:srgbClr val="FFFFFF"/>
                        </a:solidFill>
                        <a:ln w="9525">
                          <a:solidFill>
                            <a:srgbClr val="000000"/>
                          </a:solidFill>
                          <a:miter lim="800000"/>
                          <a:headEnd/>
                          <a:tailEnd/>
                        </a:ln>
                      </wps:spPr>
                      <wps:txbx>
                        <w:txbxContent>
                          <w:p w14:paraId="5734E743" w14:textId="77777777" w:rsidR="00F8241F" w:rsidRDefault="00F8241F" w:rsidP="0024203D"/>
                          <w:p w14:paraId="2398ECDA"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97468" id="Text Box 738" o:spid="_x0000_s1172" type="#_x0000_t202" style="position:absolute;margin-left:114pt;margin-top:.4pt;width:34.2pt;height:42.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">
                <v:textbox>
                  <w:txbxContent>
                    <w:p w14:paraId="5734E743" w14:textId="77777777" w:rsidR="00F8241F" w:rsidRDefault="00F8241F" w:rsidP="0024203D"/>
                    <w:p w14:paraId="2398ECDA"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(Ⅰ)</w:t>
                      </w:r>
                    </w:p>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68512" behindDoc="0" locked="0" layoutInCell="1" allowOverlap="1" wp14:anchorId="0F911AEC" wp14:editId="3876871D">
                <wp:simplePos x="0" y="0"/>
                <wp:positionH relativeFrom="column">
                  <wp:posOffset>1013460</wp:posOffset>
                </wp:positionH>
                <wp:positionV relativeFrom="paragraph">
                  <wp:posOffset>5080</wp:posOffset>
                </wp:positionV>
                <wp:extent cx="434340" cy="544830"/>
                <wp:effectExtent l="10795" t="8890" r="12065" b="8255"/>
                <wp:wrapNone/>
                <wp:docPr id="207"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544830"/>
                        </a:xfrm>
                        <a:prstGeom prst="rect">
                          <a:avLst/>
                        </a:prstGeom>
                        <a:solidFill>
                          <a:srgbClr val="FFFFFF"/>
                        </a:solidFill>
                        <a:ln w="9525">
                          <a:solidFill>
                            <a:srgbClr val="000000"/>
                          </a:solidFill>
                          <a:miter lim="800000"/>
                          <a:headEnd/>
                          <a:tailEnd/>
                        </a:ln>
                      </wps:spPr>
                      <wps:txbx>
                        <w:txbxContent>
                          <w:p w14:paraId="2801FAB2" w14:textId="77777777" w:rsidR="00F8241F" w:rsidRDefault="00F8241F" w:rsidP="0024203D"/>
                          <w:p w14:paraId="6EFB47CB"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1AEC" id="Text Box 737" o:spid="_x0000_s1173" type="#_x0000_t202" style="position:absolute;margin-left:79.8pt;margin-top:.4pt;width:34.2pt;height:42.9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">
                <v:textbox>
                  <w:txbxContent>
                    <w:p w14:paraId="2801FAB2" w14:textId="77777777" w:rsidR="00F8241F" w:rsidRDefault="00F8241F" w:rsidP="0024203D"/>
                    <w:p w14:paraId="6EFB47CB" w14:textId="77777777" w:rsidR="00F8241F" w:rsidRPr="003555A4" w:rsidRDefault="00F8241F" w:rsidP="0024203D">
                      <w:pPr>
                        <w:rPr>
                          <w:rFonts w:ascii="ＭＳ ゴシック" w:eastAsia="ＭＳ ゴシック" w:hAnsi="ＭＳ ゴシック"/>
                          <w:sz w:val="18"/>
                          <w:szCs w:val="18"/>
                        </w:rPr>
                      </w:pPr>
                      <w:r w:rsidRPr="003555A4">
                        <w:rPr>
                          <w:rFonts w:ascii="ＭＳ ゴシック" w:eastAsia="ＭＳ ゴシック" w:hAnsi="ＭＳ ゴシック" w:hint="eastAsia"/>
                          <w:sz w:val="18"/>
                          <w:szCs w:val="18"/>
                        </w:rPr>
                        <w:t>(Ⅰ)</w:t>
                      </w:r>
                    </w:p>
                  </w:txbxContent>
                </v:textbox>
              </v:shape>
            </w:pict>
          </mc:Fallback>
        </mc:AlternateContent>
      </w:r>
    </w:p>
    <w:p w14:paraId="1DA9A930" w14:textId="77777777" w:rsidR="0024203D" w:rsidRPr="007418A9" w:rsidRDefault="0024203D" w:rsidP="00582A24">
      <w:pPr>
        <w:wordWrap w:val="0"/>
        <w:ind w:right="199"/>
        <w:jc w:val="left"/>
        <w:rPr>
          <w:rFonts w:ascii="ＭＳ Ｐゴシック" w:eastAsia="ＭＳ Ｐゴシック" w:hAnsi="ＭＳ Ｐゴシック"/>
          <w:spacing w:val="-5"/>
          <w:sz w:val="16"/>
          <w:szCs w:val="16"/>
        </w:rPr>
      </w:pPr>
      <w:r w:rsidRPr="007418A9">
        <w:rPr>
          <w:rFonts w:ascii="ＭＳ Ｐゴシック" w:eastAsia="ＭＳ Ｐゴシック" w:hAnsi="ＭＳ Ｐゴシック" w:hint="eastAsia"/>
          <w:spacing w:val="-5"/>
          <w:szCs w:val="21"/>
        </w:rPr>
        <w:t xml:space="preserve">    </w:t>
      </w:r>
      <w:r w:rsidRPr="007418A9">
        <w:rPr>
          <w:rFonts w:ascii="ＭＳ Ｐゴシック" w:eastAsia="ＭＳ Ｐゴシック" w:hAnsi="ＭＳ Ｐゴシック" w:hint="eastAsia"/>
          <w:spacing w:val="-5"/>
          <w:sz w:val="16"/>
          <w:szCs w:val="16"/>
        </w:rPr>
        <w:t>算定できる加算</w:t>
      </w:r>
    </w:p>
    <w:p w14:paraId="10CC5395" w14:textId="77777777" w:rsidR="0024203D" w:rsidRPr="007418A9" w:rsidRDefault="0024203D" w:rsidP="00582A24">
      <w:pPr>
        <w:wordWrap w:val="0"/>
        <w:ind w:right="199"/>
        <w:jc w:val="left"/>
        <w:rPr>
          <w:rFonts w:ascii="ＭＳ Ｐゴシック" w:eastAsia="ＭＳ Ｐゴシック" w:hAnsi="ＭＳ Ｐゴシック"/>
          <w:spacing w:val="-5"/>
          <w:szCs w:val="21"/>
        </w:rPr>
      </w:pPr>
    </w:p>
    <w:p w14:paraId="09AF3700" w14:textId="0E3DCAA0" w:rsidR="0024203D" w:rsidRPr="007418A9" w:rsidRDefault="0024203D" w:rsidP="00582A24">
      <w:pPr>
        <w:wordWrap w:val="0"/>
        <w:ind w:right="199"/>
        <w:jc w:val="left"/>
        <w:rPr>
          <w:rFonts w:ascii="ＭＳ Ｐゴシック" w:eastAsia="ＭＳ Ｐゴシック" w:hAnsi="ＭＳ Ｐゴシック"/>
          <w:spacing w:val="-5"/>
          <w:szCs w:val="21"/>
        </w:rPr>
      </w:pP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94112" behindDoc="0" locked="0" layoutInCell="1" allowOverlap="1" wp14:anchorId="5D4D3EFF" wp14:editId="362A32BC">
                <wp:simplePos x="0" y="0"/>
                <wp:positionH relativeFrom="column">
                  <wp:posOffset>5356860</wp:posOffset>
                </wp:positionH>
                <wp:positionV relativeFrom="paragraph">
                  <wp:posOffset>5080</wp:posOffset>
                </wp:positionV>
                <wp:extent cx="0" cy="363220"/>
                <wp:effectExtent l="10795" t="6985" r="8255" b="10795"/>
                <wp:wrapNone/>
                <wp:docPr id="208" name="Line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B5683" id="Line 762" o:spid="_x0000_s1026" style="position:absolute;left:0;text-align:lef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8pt,.4pt" to="421.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CmFQIAACs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"/>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93088" behindDoc="0" locked="0" layoutInCell="1" allowOverlap="1" wp14:anchorId="1AF91DAF" wp14:editId="0BE92FEA">
                <wp:simplePos x="0" y="0"/>
                <wp:positionH relativeFrom="column">
                  <wp:posOffset>4922520</wp:posOffset>
                </wp:positionH>
                <wp:positionV relativeFrom="paragraph">
                  <wp:posOffset>5080</wp:posOffset>
                </wp:positionV>
                <wp:extent cx="0" cy="363220"/>
                <wp:effectExtent l="5080" t="6985" r="13970" b="10795"/>
                <wp:wrapNone/>
                <wp:docPr id="209" name="Lin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23E6D" id="Line 761" o:spid="_x0000_s1026" style="position:absolute;left:0;text-align:lef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6pt,.4pt" to="38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"/>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92064" behindDoc="0" locked="0" layoutInCell="1" allowOverlap="1" wp14:anchorId="7E8372CD" wp14:editId="0BDFE0C7">
                <wp:simplePos x="0" y="0"/>
                <wp:positionH relativeFrom="column">
                  <wp:posOffset>4488180</wp:posOffset>
                </wp:positionH>
                <wp:positionV relativeFrom="paragraph">
                  <wp:posOffset>5080</wp:posOffset>
                </wp:positionV>
                <wp:extent cx="0" cy="363220"/>
                <wp:effectExtent l="8890" t="6985" r="10160" b="10795"/>
                <wp:wrapNone/>
                <wp:docPr id="210" name="Lin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56F9F" id="Line 760" o:spid="_x0000_s1026" style="position:absolute;left:0;text-align:lef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4pt,.4pt" to="353.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"/>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91040" behindDoc="0" locked="0" layoutInCell="1" allowOverlap="1" wp14:anchorId="6297FC8C" wp14:editId="26BEF1AF">
                <wp:simplePos x="0" y="0"/>
                <wp:positionH relativeFrom="column">
                  <wp:posOffset>3981450</wp:posOffset>
                </wp:positionH>
                <wp:positionV relativeFrom="paragraph">
                  <wp:posOffset>5080</wp:posOffset>
                </wp:positionV>
                <wp:extent cx="0" cy="363220"/>
                <wp:effectExtent l="6985" t="6985" r="12065" b="10795"/>
                <wp:wrapNone/>
                <wp:docPr id="211" name="Lin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FE824" id="Line 759" o:spid="_x0000_s1026" style="position:absolute;left:0;text-align:lef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4pt" to="31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"/>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90016" behindDoc="0" locked="0" layoutInCell="1" allowOverlap="1" wp14:anchorId="1E7B6281" wp14:editId="064A93AE">
                <wp:simplePos x="0" y="0"/>
                <wp:positionH relativeFrom="column">
                  <wp:posOffset>3474720</wp:posOffset>
                </wp:positionH>
                <wp:positionV relativeFrom="paragraph">
                  <wp:posOffset>5080</wp:posOffset>
                </wp:positionV>
                <wp:extent cx="0" cy="363220"/>
                <wp:effectExtent l="5080" t="6985" r="13970" b="10795"/>
                <wp:wrapNone/>
                <wp:docPr id="212" name="Lin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B007B" id="Line 758" o:spid="_x0000_s1026" style="position:absolute;left:0;text-align:lef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4pt" to="273.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"/>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88992" behindDoc="0" locked="0" layoutInCell="1" allowOverlap="1" wp14:anchorId="5C182A6A" wp14:editId="76102A29">
                <wp:simplePos x="0" y="0"/>
                <wp:positionH relativeFrom="column">
                  <wp:posOffset>2967990</wp:posOffset>
                </wp:positionH>
                <wp:positionV relativeFrom="paragraph">
                  <wp:posOffset>5080</wp:posOffset>
                </wp:positionV>
                <wp:extent cx="0" cy="363220"/>
                <wp:effectExtent l="12700" t="6985" r="6350" b="10795"/>
                <wp:wrapNone/>
                <wp:docPr id="213" name="Lin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504C0" id="Line 757" o:spid="_x0000_s1026" style="position:absolute;left:0;text-align:lef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4pt" to="233.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"/>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87968" behindDoc="0" locked="0" layoutInCell="1" allowOverlap="1" wp14:anchorId="343F7013" wp14:editId="652E70B0">
                <wp:simplePos x="0" y="0"/>
                <wp:positionH relativeFrom="column">
                  <wp:posOffset>2533650</wp:posOffset>
                </wp:positionH>
                <wp:positionV relativeFrom="paragraph">
                  <wp:posOffset>5080</wp:posOffset>
                </wp:positionV>
                <wp:extent cx="0" cy="363220"/>
                <wp:effectExtent l="6985" t="6985" r="12065" b="10795"/>
                <wp:wrapNone/>
                <wp:docPr id="214" name="Lin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C592B" id="Line 756" o:spid="_x0000_s1026" style="position:absolute;left:0;text-align:lef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4pt" to="19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PPFQIAACs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"/>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86944" behindDoc="0" locked="0" layoutInCell="1" allowOverlap="1" wp14:anchorId="2E18B818" wp14:editId="41A5EB46">
                <wp:simplePos x="0" y="0"/>
                <wp:positionH relativeFrom="column">
                  <wp:posOffset>1882140</wp:posOffset>
                </wp:positionH>
                <wp:positionV relativeFrom="paragraph">
                  <wp:posOffset>5080</wp:posOffset>
                </wp:positionV>
                <wp:extent cx="0" cy="363220"/>
                <wp:effectExtent l="12700" t="6985" r="6350" b="10795"/>
                <wp:wrapNone/>
                <wp:docPr id="215" name="Lin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F0DB" id="Line 755" o:spid="_x0000_s1026" style="position:absolute;left:0;text-align:lef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4pt" to="148.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"/>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84896" behindDoc="0" locked="0" layoutInCell="1" allowOverlap="1" wp14:anchorId="1ADDA666" wp14:editId="153FC662">
                <wp:simplePos x="0" y="0"/>
                <wp:positionH relativeFrom="column">
                  <wp:posOffset>5791200</wp:posOffset>
                </wp:positionH>
                <wp:positionV relativeFrom="paragraph">
                  <wp:posOffset>5080</wp:posOffset>
                </wp:positionV>
                <wp:extent cx="0" cy="363220"/>
                <wp:effectExtent l="6985" t="6985" r="12065" b="10795"/>
                <wp:wrapNone/>
                <wp:docPr id="216" name="Lin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84471" id="Line 753" o:spid="_x0000_s1026" style="position:absolute;left:0;text-align:lef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4pt" to="45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"/>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67488" behindDoc="0" locked="0" layoutInCell="1" allowOverlap="1" wp14:anchorId="35CB3128" wp14:editId="4AAA4AEF">
                <wp:simplePos x="0" y="0"/>
                <wp:positionH relativeFrom="column">
                  <wp:posOffset>579120</wp:posOffset>
                </wp:positionH>
                <wp:positionV relativeFrom="paragraph">
                  <wp:posOffset>5080</wp:posOffset>
                </wp:positionV>
                <wp:extent cx="434340" cy="363220"/>
                <wp:effectExtent l="5080" t="6985" r="8255" b="10795"/>
                <wp:wrapNone/>
                <wp:docPr id="218" name="Text 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63220"/>
                        </a:xfrm>
                        <a:prstGeom prst="rect">
                          <a:avLst/>
                        </a:prstGeom>
                        <a:solidFill>
                          <a:srgbClr val="FFFFFF"/>
                        </a:solidFill>
                        <a:ln w="9525">
                          <a:solidFill>
                            <a:srgbClr val="000000"/>
                          </a:solidFill>
                          <a:miter lim="800000"/>
                          <a:headEnd/>
                          <a:tailEnd/>
                        </a:ln>
                      </wps:spPr>
                      <wps:txbx>
                        <w:txbxContent>
                          <w:p w14:paraId="076D099F" w14:textId="77777777" w:rsidR="00F8241F" w:rsidRPr="0074617A" w:rsidRDefault="00F8241F" w:rsidP="002420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B3128" id="Text Box 736" o:spid="_x0000_s1174" type="#_x0000_t202" style="position:absolute;margin-left:45.6pt;margin-top:.4pt;width:34.2pt;height:28.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">
                <v:textbox>
                  <w:txbxContent>
                    <w:p w14:paraId="076D099F" w14:textId="77777777" w:rsidR="00F8241F" w:rsidRPr="0074617A" w:rsidRDefault="00F8241F" w:rsidP="0024203D"/>
                  </w:txbxContent>
                </v:textbox>
              </v:shape>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66464" behindDoc="0" locked="0" layoutInCell="1" allowOverlap="1" wp14:anchorId="080849BC" wp14:editId="0209888C">
                <wp:simplePos x="0" y="0"/>
                <wp:positionH relativeFrom="column">
                  <wp:posOffset>144780</wp:posOffset>
                </wp:positionH>
                <wp:positionV relativeFrom="paragraph">
                  <wp:posOffset>5080</wp:posOffset>
                </wp:positionV>
                <wp:extent cx="434340" cy="363220"/>
                <wp:effectExtent l="8890" t="6985" r="13970" b="10795"/>
                <wp:wrapNone/>
                <wp:docPr id="219"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63220"/>
                        </a:xfrm>
                        <a:prstGeom prst="rect">
                          <a:avLst/>
                        </a:prstGeom>
                        <a:solidFill>
                          <a:srgbClr val="FFFFFF"/>
                        </a:solidFill>
                        <a:ln w="9525">
                          <a:solidFill>
                            <a:srgbClr val="000000"/>
                          </a:solidFill>
                          <a:miter lim="800000"/>
                          <a:headEnd/>
                          <a:tailEnd/>
                        </a:ln>
                      </wps:spPr>
                      <wps:txbx>
                        <w:txbxContent>
                          <w:p w14:paraId="6CEE459E" w14:textId="77777777" w:rsidR="00F8241F" w:rsidRPr="0074617A" w:rsidRDefault="00F8241F" w:rsidP="002420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849BC" id="Text Box 735" o:spid="_x0000_s1175" type="#_x0000_t202" style="position:absolute;margin-left:11.4pt;margin-top:.4pt;width:34.2pt;height:28.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">
                <v:textbox>
                  <w:txbxContent>
                    <w:p w14:paraId="6CEE459E" w14:textId="77777777" w:rsidR="00F8241F" w:rsidRPr="0074617A" w:rsidRDefault="00F8241F" w:rsidP="0024203D"/>
                  </w:txbxContent>
                </v:textbox>
              </v:shape>
            </w:pict>
          </mc:Fallback>
        </mc:AlternateContent>
      </w:r>
      <w:r w:rsidRPr="007418A9">
        <w:rPr>
          <w:rFonts w:ascii="ＭＳ Ｐゴシック" w:eastAsia="ＭＳ Ｐゴシック" w:hAnsi="ＭＳ Ｐゴシック" w:hint="eastAsia"/>
          <w:spacing w:val="-5"/>
          <w:szCs w:val="21"/>
        </w:rPr>
        <w:t xml:space="preserve">　　　　　　　　　　　　　　　　</w:t>
      </w:r>
      <w:r w:rsidR="00EA20EA" w:rsidRPr="007418A9">
        <w:rPr>
          <w:rFonts w:ascii="ＭＳ Ｐゴシック" w:eastAsia="ＭＳ Ｐゴシック" w:hAnsi="ＭＳ Ｐゴシック" w:hint="eastAsia"/>
          <w:spacing w:val="-5"/>
          <w:szCs w:val="21"/>
        </w:rPr>
        <w:t xml:space="preserve">　　</w:t>
      </w:r>
      <w:r w:rsidRPr="007418A9">
        <w:rPr>
          <w:rFonts w:ascii="ＭＳ Ｐゴシック" w:eastAsia="ＭＳ Ｐゴシック" w:hAnsi="ＭＳ Ｐゴシック" w:hint="eastAsia"/>
          <w:spacing w:val="-5"/>
          <w:szCs w:val="21"/>
        </w:rPr>
        <w:t>変更</w:t>
      </w:r>
    </w:p>
    <w:p w14:paraId="21DDB380" w14:textId="63D3CC31" w:rsidR="0024203D" w:rsidRPr="007418A9" w:rsidRDefault="0024203D" w:rsidP="00582A24">
      <w:pPr>
        <w:wordWrap w:val="0"/>
        <w:ind w:right="199"/>
        <w:jc w:val="left"/>
        <w:rPr>
          <w:rFonts w:ascii="ＭＳ Ｐゴシック" w:eastAsia="ＭＳ Ｐゴシック" w:hAnsi="ＭＳ Ｐゴシック"/>
          <w:spacing w:val="-5"/>
          <w:szCs w:val="21"/>
        </w:rPr>
      </w:pP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79776" behindDoc="0" locked="0" layoutInCell="1" allowOverlap="1" wp14:anchorId="6F699BBE" wp14:editId="42C80E8B">
                <wp:simplePos x="0" y="0"/>
                <wp:positionH relativeFrom="column">
                  <wp:posOffset>1013460</wp:posOffset>
                </wp:positionH>
                <wp:positionV relativeFrom="paragraph">
                  <wp:posOffset>5080</wp:posOffset>
                </wp:positionV>
                <wp:extent cx="1520190" cy="0"/>
                <wp:effectExtent l="20320" t="57150" r="21590" b="57150"/>
                <wp:wrapNone/>
                <wp:docPr id="220" name="Line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C7EF4" id="Line 748" o:spid="_x0000_s1026" style="position:absolute;left:0;text-align:lef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4pt" to="19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kPLQIAAHA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">
                <v:stroke startarrow="block" endarrow="block"/>
              </v:line>
            </w:pict>
          </mc:Fallback>
        </mc:AlternateContent>
      </w:r>
      <w:r w:rsidRPr="007418A9">
        <w:rPr>
          <w:rFonts w:ascii="ＭＳ Ｐゴシック" w:eastAsia="ＭＳ Ｐゴシック" w:hAnsi="ＭＳ Ｐゴシック" w:hint="eastAsia"/>
          <w:spacing w:val="-5"/>
          <w:szCs w:val="21"/>
        </w:rPr>
        <w:t xml:space="preserve">　　　　　　　　　　　　　　　 </w:t>
      </w:r>
      <w:r w:rsidR="00256C0F">
        <w:rPr>
          <w:rFonts w:ascii="ＭＳ Ｐゴシック" w:eastAsia="ＭＳ Ｐゴシック" w:hAnsi="ＭＳ Ｐゴシック" w:hint="eastAsia"/>
          <w:spacing w:val="-5"/>
          <w:szCs w:val="21"/>
        </w:rPr>
        <w:t xml:space="preserve">　</w:t>
      </w:r>
      <w:r w:rsidRPr="007418A9">
        <w:rPr>
          <w:rFonts w:ascii="ＭＳ Ｐゴシック" w:eastAsia="ＭＳ Ｐゴシック" w:hAnsi="ＭＳ Ｐゴシック" w:hint="eastAsia"/>
          <w:spacing w:val="-5"/>
          <w:szCs w:val="21"/>
        </w:rPr>
        <w:t>Ⅰ→Ⅱ</w:t>
      </w:r>
    </w:p>
    <w:p w14:paraId="513BE754" w14:textId="77777777" w:rsidR="0024203D" w:rsidRPr="007418A9" w:rsidRDefault="0024203D" w:rsidP="00582A24">
      <w:pPr>
        <w:wordWrap w:val="0"/>
        <w:ind w:right="199"/>
        <w:jc w:val="left"/>
        <w:rPr>
          <w:rFonts w:ascii="ＭＳ Ｐゴシック" w:eastAsia="ＭＳ Ｐゴシック" w:hAnsi="ＭＳ Ｐゴシック"/>
          <w:spacing w:val="-5"/>
          <w:szCs w:val="21"/>
        </w:rPr>
      </w:pPr>
    </w:p>
    <w:p w14:paraId="1357F192" w14:textId="00E375D9" w:rsidR="0024203D" w:rsidRPr="007418A9" w:rsidRDefault="0024203D" w:rsidP="00F56583">
      <w:pPr>
        <w:wordWrap w:val="0"/>
        <w:spacing w:line="276" w:lineRule="auto"/>
        <w:ind w:right="199"/>
        <w:jc w:val="left"/>
        <w:rPr>
          <w:rFonts w:ascii="ＭＳ Ｐゴシック" w:eastAsia="ＭＳ Ｐゴシック" w:hAnsi="ＭＳ Ｐゴシック"/>
          <w:spacing w:val="-5"/>
          <w:szCs w:val="21"/>
        </w:rPr>
      </w:pP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85920" behindDoc="0" locked="0" layoutInCell="1" allowOverlap="1" wp14:anchorId="3681D5E3" wp14:editId="0FE2C05F">
                <wp:simplePos x="0" y="0"/>
                <wp:positionH relativeFrom="column">
                  <wp:posOffset>1447800</wp:posOffset>
                </wp:positionH>
                <wp:positionV relativeFrom="paragraph">
                  <wp:posOffset>-539115</wp:posOffset>
                </wp:positionV>
                <wp:extent cx="0" cy="363220"/>
                <wp:effectExtent l="6985" t="13335" r="12065" b="13970"/>
                <wp:wrapNone/>
                <wp:docPr id="221" name="Lin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9674" id="Line 754" o:spid="_x0000_s1026" style="position:absolute;left:0;text-align:lef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42.45pt" to="11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6nFQIAACs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"/>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83872" behindDoc="0" locked="0" layoutInCell="1" allowOverlap="1" wp14:anchorId="7E4AA747" wp14:editId="08FAA6C6">
                <wp:simplePos x="0" y="0"/>
                <wp:positionH relativeFrom="column">
                  <wp:posOffset>1013460</wp:posOffset>
                </wp:positionH>
                <wp:positionV relativeFrom="paragraph">
                  <wp:posOffset>-175895</wp:posOffset>
                </wp:positionV>
                <wp:extent cx="4777740" cy="0"/>
                <wp:effectExtent l="10795" t="5080" r="12065" b="13970"/>
                <wp:wrapNone/>
                <wp:docPr id="222" name="Line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CBFFF" id="Line 752" o:spid="_x0000_s1026" style="position:absolute;left:0;text-align:lef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13.85pt" to="45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xjFA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"/>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82848" behindDoc="0" locked="0" layoutInCell="1" allowOverlap="1" wp14:anchorId="50C16264" wp14:editId="12DCBE7E">
                <wp:simplePos x="0" y="0"/>
                <wp:positionH relativeFrom="column">
                  <wp:posOffset>1013460</wp:posOffset>
                </wp:positionH>
                <wp:positionV relativeFrom="paragraph">
                  <wp:posOffset>-1083945</wp:posOffset>
                </wp:positionV>
                <wp:extent cx="0" cy="544830"/>
                <wp:effectExtent l="10795" t="11430" r="8255" b="5715"/>
                <wp:wrapNone/>
                <wp:docPr id="223" name="Lin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54BEA" id="Line 751" o:spid="_x0000_s1026" style="position:absolute;left:0;text-align:lef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85.35pt" to="79.8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"/>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1980800" behindDoc="0" locked="0" layoutInCell="1" allowOverlap="1" wp14:anchorId="60E79602" wp14:editId="3984A2F8">
                <wp:simplePos x="0" y="0"/>
                <wp:positionH relativeFrom="column">
                  <wp:posOffset>2533650</wp:posOffset>
                </wp:positionH>
                <wp:positionV relativeFrom="paragraph">
                  <wp:posOffset>-357505</wp:posOffset>
                </wp:positionV>
                <wp:extent cx="3257550" cy="0"/>
                <wp:effectExtent l="26035" t="61595" r="21590" b="62230"/>
                <wp:wrapNone/>
                <wp:docPr id="652" name="Lin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0" cy="0"/>
                        </a:xfrm>
                        <a:prstGeom prst="line">
                          <a:avLst/>
                        </a:prstGeom>
                        <a:noFill/>
                        <a:ln w="158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89F8F" id="Line 749" o:spid="_x0000_s1026" style="position:absolute;left:0;text-align:lef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8.15pt" to="45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" strokeweight="1.25pt">
                <v:stroke dashstyle="dash" startarrow="block" endarrow="block"/>
              </v:line>
            </w:pict>
          </mc:Fallback>
        </mc:AlternateContent>
      </w:r>
      <w:r w:rsidRPr="007418A9">
        <w:rPr>
          <w:rFonts w:ascii="ＭＳ Ｐゴシック" w:eastAsia="ＭＳ Ｐゴシック" w:hAnsi="ＭＳ Ｐゴシック" w:hint="eastAsia"/>
          <w:spacing w:val="-5"/>
          <w:szCs w:val="21"/>
        </w:rPr>
        <w:t xml:space="preserve">　　○　８月の実績において（Ⅰ）の要件を満たせないケース・・・８月は要件を満たさない。こ</w:t>
      </w:r>
      <w:r w:rsidR="00EA20EA" w:rsidRPr="007418A9">
        <w:rPr>
          <w:rFonts w:ascii="ＭＳ Ｐゴシック" w:eastAsia="ＭＳ Ｐゴシック" w:hAnsi="ＭＳ Ｐゴシック" w:hint="eastAsia"/>
          <w:spacing w:val="-5"/>
          <w:szCs w:val="21"/>
        </w:rPr>
        <w:t>の</w:t>
      </w:r>
      <w:r w:rsidRPr="007418A9">
        <w:rPr>
          <w:rFonts w:ascii="ＭＳ Ｐゴシック" w:eastAsia="ＭＳ Ｐゴシック" w:hAnsi="ＭＳ Ｐゴシック" w:hint="eastAsia"/>
          <w:spacing w:val="-5"/>
          <w:szCs w:val="21"/>
        </w:rPr>
        <w:t>ため８月は</w:t>
      </w:r>
      <w:r w:rsidR="00CC6CBF" w:rsidRPr="007418A9">
        <w:rPr>
          <w:rFonts w:ascii="ＭＳ Ｐゴシック" w:eastAsia="ＭＳ Ｐゴシック" w:hAnsi="ＭＳ Ｐゴシック" w:hint="eastAsia"/>
          <w:spacing w:val="-5"/>
          <w:szCs w:val="21"/>
        </w:rPr>
        <w:t xml:space="preserve">　　　　　　　　　　　</w:t>
      </w:r>
      <w:r w:rsidRPr="007418A9">
        <w:rPr>
          <w:rFonts w:ascii="ＭＳ Ｐゴシック" w:eastAsia="ＭＳ Ｐゴシック" w:hAnsi="ＭＳ Ｐゴシック" w:hint="eastAsia"/>
          <w:spacing w:val="-5"/>
          <w:szCs w:val="21"/>
        </w:rPr>
        <w:t>（Ⅰ）の算定はできないため、速やかに（Ⅱ）への変更届を行う。</w:t>
      </w:r>
    </w:p>
    <w:p w14:paraId="2FDB3407" w14:textId="77777777" w:rsidR="0024203D" w:rsidRPr="007418A9" w:rsidRDefault="0024203D" w:rsidP="00582A24">
      <w:pPr>
        <w:pBdr>
          <w:bottom w:val="single" w:sz="4" w:space="3" w:color="auto"/>
        </w:pBdr>
        <w:spacing w:line="276" w:lineRule="auto"/>
        <w:ind w:right="198"/>
        <w:jc w:val="left"/>
        <w:rPr>
          <w:rFonts w:ascii="ＭＳ Ｐゴシック" w:eastAsia="ＭＳ Ｐゴシック" w:hAnsi="ＭＳ Ｐゴシック"/>
          <w:b/>
          <w:spacing w:val="-5"/>
        </w:rPr>
      </w:pPr>
    </w:p>
    <w:p w14:paraId="6AE33B3A" w14:textId="0CCFFE0B" w:rsidR="00474CFF" w:rsidRPr="007418A9" w:rsidRDefault="0024203D" w:rsidP="00582A24">
      <w:pPr>
        <w:pBdr>
          <w:bottom w:val="single" w:sz="4" w:space="3" w:color="auto"/>
        </w:pBdr>
        <w:spacing w:line="276" w:lineRule="auto"/>
        <w:ind w:right="198"/>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spacing w:val="-5"/>
          <w:sz w:val="18"/>
          <w:szCs w:val="18"/>
        </w:rPr>
        <w:t>【平成30年４月改定関係</w:t>
      </w:r>
      <w:r w:rsidR="00784994" w:rsidRPr="007418A9">
        <w:rPr>
          <w:rFonts w:ascii="ＭＳ Ｐゴシック" w:eastAsia="ＭＳ Ｐゴシック" w:hAnsi="ＭＳ Ｐゴシック" w:hint="eastAsia"/>
          <w:b/>
          <w:spacing w:val="-5"/>
          <w:sz w:val="18"/>
          <w:szCs w:val="18"/>
        </w:rPr>
        <w:t xml:space="preserve"> </w:t>
      </w:r>
      <w:r w:rsidR="00784994" w:rsidRPr="007418A9">
        <w:rPr>
          <w:rFonts w:ascii="ＭＳ Ｐゴシック" w:eastAsia="ＭＳ Ｐゴシック" w:hAnsi="ＭＳ Ｐゴシック" w:hint="eastAsia"/>
          <w:b/>
          <w:bCs/>
          <w:spacing w:val="2"/>
          <w:sz w:val="18"/>
          <w:szCs w:val="18"/>
        </w:rPr>
        <w:t>Ｑ＆Ａ</w:t>
      </w:r>
      <w:r w:rsidR="00784994" w:rsidRPr="007418A9">
        <w:rPr>
          <w:rFonts w:ascii="ＭＳ Ｐゴシック" w:eastAsia="ＭＳ Ｐゴシック" w:hAnsi="ＭＳ Ｐゴシック"/>
          <w:b/>
          <w:bCs/>
          <w:spacing w:val="2"/>
          <w:sz w:val="18"/>
          <w:szCs w:val="18"/>
        </w:rPr>
        <w:t>(Vol.</w:t>
      </w:r>
      <w:r w:rsidR="00784994" w:rsidRPr="007418A9">
        <w:rPr>
          <w:rFonts w:ascii="ＭＳ Ｐゴシック" w:eastAsia="ＭＳ Ｐゴシック" w:hAnsi="ＭＳ Ｐゴシック" w:hint="eastAsia"/>
          <w:b/>
          <w:bCs/>
          <w:spacing w:val="2"/>
          <w:sz w:val="18"/>
          <w:szCs w:val="18"/>
        </w:rPr>
        <w:t>１)</w:t>
      </w:r>
      <w:r w:rsidRPr="007418A9">
        <w:rPr>
          <w:rFonts w:ascii="ＭＳ Ｐゴシック" w:eastAsia="ＭＳ Ｐゴシック" w:hAnsi="ＭＳ Ｐゴシック" w:hint="eastAsia"/>
          <w:b/>
          <w:spacing w:val="-5"/>
          <w:sz w:val="18"/>
          <w:szCs w:val="18"/>
        </w:rPr>
        <w:t>】</w:t>
      </w:r>
    </w:p>
    <w:tbl>
      <w:tblPr>
        <w:tblW w:w="9615" w:type="dxa"/>
        <w:tblInd w:w="14" w:type="dxa"/>
        <w:tblBorders>
          <w:top w:val="dotted" w:sz="8" w:space="0" w:color="auto"/>
          <w:left w:val="dotted" w:sz="8" w:space="0" w:color="auto"/>
          <w:bottom w:val="dotted" w:sz="8" w:space="0" w:color="auto"/>
          <w:right w:val="dotted" w:sz="8" w:space="0" w:color="auto"/>
        </w:tblBorders>
        <w:tblCellMar>
          <w:left w:w="99" w:type="dxa"/>
          <w:right w:w="99" w:type="dxa"/>
        </w:tblCellMar>
        <w:tblLook w:val="0000" w:firstRow="0" w:lastRow="0" w:firstColumn="0" w:lastColumn="0" w:noHBand="0" w:noVBand="0"/>
      </w:tblPr>
      <w:tblGrid>
        <w:gridCol w:w="9615"/>
      </w:tblGrid>
      <w:tr w:rsidR="0024203D" w:rsidRPr="007418A9" w14:paraId="10B03091" w14:textId="77777777" w:rsidTr="00447354">
        <w:trPr>
          <w:trHeight w:val="1937"/>
        </w:trPr>
        <w:tc>
          <w:tcPr>
            <w:tcW w:w="9615" w:type="dxa"/>
          </w:tcPr>
          <w:p w14:paraId="348261B2" w14:textId="5C97FF99" w:rsidR="0024203D" w:rsidRPr="007418A9" w:rsidRDefault="00784994" w:rsidP="00447354">
            <w:pPr>
              <w:spacing w:line="276" w:lineRule="auto"/>
              <w:ind w:leftChars="10" w:left="588" w:right="198" w:hangingChars="284" w:hanging="568"/>
              <w:jc w:val="left"/>
              <w:rPr>
                <w:rFonts w:ascii="ＭＳ Ｐゴシック" w:eastAsia="ＭＳ Ｐゴシック" w:hAnsi="ＭＳ Ｐゴシック"/>
                <w:spacing w:val="-5"/>
              </w:rPr>
            </w:pPr>
            <w:r w:rsidRPr="007418A9">
              <w:rPr>
                <w:rFonts w:ascii="ＭＳ Ｐゴシック" w:eastAsia="ＭＳ Ｐゴシック" w:hAnsi="ＭＳ Ｐゴシック" w:hint="eastAsia"/>
                <w:spacing w:val="-5"/>
              </w:rPr>
              <w:t>（</w:t>
            </w:r>
            <w:r w:rsidR="0024203D" w:rsidRPr="007418A9">
              <w:rPr>
                <w:rFonts w:ascii="ＭＳ Ｐゴシック" w:eastAsia="ＭＳ Ｐゴシック" w:hAnsi="ＭＳ Ｐゴシック" w:hint="eastAsia"/>
                <w:spacing w:val="-5"/>
              </w:rPr>
              <w:t>問</w:t>
            </w:r>
            <w:r w:rsidRPr="007418A9">
              <w:rPr>
                <w:rFonts w:ascii="ＭＳ Ｐゴシック" w:eastAsia="ＭＳ Ｐゴシック" w:hAnsi="ＭＳ Ｐゴシック" w:hint="eastAsia"/>
                <w:spacing w:val="-5"/>
              </w:rPr>
              <w:t>137）</w:t>
            </w:r>
            <w:r w:rsidR="005E0116" w:rsidRPr="007418A9">
              <w:rPr>
                <w:rFonts w:ascii="ＭＳ Ｐゴシック" w:eastAsia="ＭＳ Ｐゴシック" w:hAnsi="ＭＳ Ｐゴシック" w:hint="eastAsia"/>
                <w:spacing w:val="-5"/>
              </w:rPr>
              <w:t xml:space="preserve">　</w:t>
            </w:r>
            <w:r w:rsidR="00EA20EA" w:rsidRPr="007418A9">
              <w:rPr>
                <w:rFonts w:ascii="ＭＳ Ｐゴシック" w:eastAsia="ＭＳ Ｐゴシック" w:hAnsi="ＭＳ Ｐゴシック" w:hint="eastAsia"/>
                <w:spacing w:val="-5"/>
              </w:rPr>
              <w:t>特</w:t>
            </w:r>
            <w:r w:rsidR="0024203D" w:rsidRPr="007418A9">
              <w:rPr>
                <w:rFonts w:ascii="ＭＳ Ｐゴシック" w:eastAsia="ＭＳ Ｐゴシック" w:hAnsi="ＭＳ Ｐゴシック" w:hint="eastAsia"/>
                <w:spacing w:val="-5"/>
              </w:rPr>
              <w:t>定事業所加算（Ⅰ）から（Ⅲ）において新たに要件とされた、他の法人が運営する居宅介護支援事業者と共同での事例検討会、研修会等については、市町村や地域の介護支援専門員の職能団体等と共同して実施した場合も評価の対象か。</w:t>
            </w:r>
          </w:p>
          <w:p w14:paraId="311BC062" w14:textId="7E94E12D" w:rsidR="00EA20EA" w:rsidRPr="007418A9" w:rsidRDefault="00B272AB" w:rsidP="00474CFF">
            <w:pPr>
              <w:spacing w:line="276" w:lineRule="auto"/>
              <w:ind w:leftChars="10" w:left="588" w:hangingChars="284" w:hanging="568"/>
              <w:jc w:val="left"/>
              <w:rPr>
                <w:rFonts w:ascii="ＭＳ Ｐゴシック" w:eastAsia="ＭＳ Ｐゴシック" w:hAnsi="ＭＳ Ｐゴシック"/>
                <w:spacing w:val="-5"/>
              </w:rPr>
            </w:pPr>
            <w:r w:rsidRPr="007418A9">
              <w:rPr>
                <w:rFonts w:ascii="ＭＳ Ｐゴシック" w:eastAsia="ＭＳ Ｐゴシック" w:hAnsi="ＭＳ Ｐゴシック" w:hint="eastAsia"/>
                <w:spacing w:val="-5"/>
              </w:rPr>
              <w:t>（回答）</w:t>
            </w:r>
            <w:r w:rsidR="00EA20EA" w:rsidRPr="007418A9">
              <w:rPr>
                <w:rFonts w:ascii="ＭＳ Ｐゴシック" w:eastAsia="ＭＳ Ｐゴシック" w:hAnsi="ＭＳ Ｐゴシック" w:hint="eastAsia"/>
                <w:spacing w:val="-5"/>
              </w:rPr>
              <w:t xml:space="preserve">　　</w:t>
            </w:r>
            <w:r w:rsidR="0024203D" w:rsidRPr="007418A9">
              <w:rPr>
                <w:rFonts w:ascii="ＭＳ Ｐゴシック" w:eastAsia="ＭＳ Ｐゴシック" w:hAnsi="ＭＳ Ｐゴシック" w:hint="eastAsia"/>
                <w:spacing w:val="-5"/>
              </w:rPr>
              <w:t>貴見のとおりである。</w:t>
            </w:r>
            <w:r w:rsidR="00EA20EA" w:rsidRPr="007418A9">
              <w:rPr>
                <w:rFonts w:ascii="ＭＳ Ｐゴシック" w:eastAsia="ＭＳ Ｐゴシック" w:hAnsi="ＭＳ Ｐゴシック" w:hint="eastAsia"/>
                <w:spacing w:val="-5"/>
              </w:rPr>
              <w:t>ただし</w:t>
            </w:r>
            <w:r w:rsidR="00EA20EA" w:rsidRPr="007418A9">
              <w:rPr>
                <w:rFonts w:ascii="ＭＳ Ｐゴシック" w:eastAsia="ＭＳ Ｐゴシック" w:hAnsi="ＭＳ Ｐゴシック"/>
                <w:spacing w:val="-5"/>
              </w:rPr>
              <w:t>、当該算定要件である「共同」とは、開催者</w:t>
            </w:r>
            <w:r w:rsidR="00474CFF">
              <w:rPr>
                <w:rFonts w:ascii="ＭＳ Ｐゴシック" w:eastAsia="ＭＳ Ｐゴシック" w:hAnsi="ＭＳ Ｐゴシック" w:hint="eastAsia"/>
                <w:spacing w:val="-5"/>
              </w:rPr>
              <w:t>か否か</w:t>
            </w:r>
            <w:r w:rsidR="00EA20EA" w:rsidRPr="007418A9">
              <w:rPr>
                <w:rFonts w:ascii="ＭＳ Ｐゴシック" w:eastAsia="ＭＳ Ｐゴシック" w:hAnsi="ＭＳ Ｐゴシック"/>
                <w:spacing w:val="-5"/>
              </w:rPr>
              <w:t>を問わず２法人</w:t>
            </w:r>
            <w:r w:rsidR="00474CFF">
              <w:rPr>
                <w:rFonts w:ascii="ＭＳ Ｐゴシック" w:eastAsia="ＭＳ Ｐゴシック" w:hAnsi="ＭＳ Ｐゴシック" w:hint="eastAsia"/>
                <w:spacing w:val="-5"/>
              </w:rPr>
              <w:t>以上</w:t>
            </w:r>
            <w:r w:rsidR="00EA20EA" w:rsidRPr="007418A9">
              <w:rPr>
                <w:rFonts w:ascii="ＭＳ Ｐゴシック" w:eastAsia="ＭＳ Ｐゴシック" w:hAnsi="ＭＳ Ｐゴシック"/>
                <w:spacing w:val="-5"/>
              </w:rPr>
              <w:t>が事例検討会等に参画</w:t>
            </w:r>
            <w:r w:rsidR="00474CFF">
              <w:rPr>
                <w:rFonts w:ascii="ＭＳ Ｐゴシック" w:eastAsia="ＭＳ Ｐゴシック" w:hAnsi="ＭＳ Ｐゴシック" w:hint="eastAsia"/>
                <w:spacing w:val="-5"/>
              </w:rPr>
              <w:t>す</w:t>
            </w:r>
            <w:r w:rsidR="00EA20EA" w:rsidRPr="007418A9">
              <w:rPr>
                <w:rFonts w:ascii="ＭＳ Ｐゴシック" w:eastAsia="ＭＳ Ｐゴシック" w:hAnsi="ＭＳ Ｐゴシック"/>
                <w:spacing w:val="-5"/>
              </w:rPr>
              <w:t>ることを指しており、市町村</w:t>
            </w:r>
            <w:r w:rsidR="00F33892">
              <w:rPr>
                <w:rFonts w:ascii="ＭＳ Ｐゴシック" w:eastAsia="ＭＳ Ｐゴシック" w:hAnsi="ＭＳ Ｐゴシック" w:hint="eastAsia"/>
                <w:spacing w:val="-5"/>
              </w:rPr>
              <w:t>等</w:t>
            </w:r>
            <w:r w:rsidR="00EA20EA" w:rsidRPr="007418A9">
              <w:rPr>
                <w:rFonts w:ascii="ＭＳ Ｐゴシック" w:eastAsia="ＭＳ Ｐゴシック" w:hAnsi="ＭＳ Ｐゴシック"/>
                <w:spacing w:val="-5"/>
              </w:rPr>
              <w:t>と共同</w:t>
            </w:r>
            <w:r w:rsidR="00A54CC4">
              <w:rPr>
                <w:rFonts w:ascii="ＭＳ Ｐゴシック" w:eastAsia="ＭＳ Ｐゴシック" w:hAnsi="ＭＳ Ｐゴシック" w:hint="eastAsia"/>
                <w:spacing w:val="-5"/>
              </w:rPr>
              <w:t>で</w:t>
            </w:r>
            <w:r w:rsidR="00EA20EA" w:rsidRPr="007418A9">
              <w:rPr>
                <w:rFonts w:ascii="ＭＳ Ｐゴシック" w:eastAsia="ＭＳ Ｐゴシック" w:hAnsi="ＭＳ Ｐゴシック"/>
                <w:spacing w:val="-5"/>
              </w:rPr>
              <w:t>実施する場合であっても、他の法人の居宅介護支事業者が開催者または</w:t>
            </w:r>
            <w:r w:rsidR="00EA20EA" w:rsidRPr="007418A9">
              <w:rPr>
                <w:rFonts w:ascii="ＭＳ Ｐゴシック" w:eastAsia="ＭＳ Ｐゴシック" w:hAnsi="ＭＳ Ｐゴシック" w:hint="eastAsia"/>
                <w:spacing w:val="-5"/>
              </w:rPr>
              <w:t>参加者</w:t>
            </w:r>
            <w:r w:rsidR="00EA20EA" w:rsidRPr="007418A9">
              <w:rPr>
                <w:rFonts w:ascii="ＭＳ Ｐゴシック" w:eastAsia="ＭＳ Ｐゴシック" w:hAnsi="ＭＳ Ｐゴシック"/>
                <w:spacing w:val="-5"/>
              </w:rPr>
              <w:t>として</w:t>
            </w:r>
            <w:r w:rsidR="00EA20EA" w:rsidRPr="007418A9">
              <w:rPr>
                <w:rFonts w:ascii="ＭＳ Ｐゴシック" w:eastAsia="ＭＳ Ｐゴシック" w:hAnsi="ＭＳ Ｐゴシック" w:hint="eastAsia"/>
                <w:spacing w:val="-5"/>
              </w:rPr>
              <w:t>事例検討会等に参画することが必要である。</w:t>
            </w:r>
          </w:p>
        </w:tc>
      </w:tr>
    </w:tbl>
    <w:p w14:paraId="7029EF7C" w14:textId="77777777" w:rsidR="00DC529C" w:rsidRPr="007418A9" w:rsidRDefault="00DC529C" w:rsidP="00582A24">
      <w:pPr>
        <w:wordWrap w:val="0"/>
        <w:ind w:right="199"/>
        <w:jc w:val="left"/>
        <w:rPr>
          <w:rFonts w:ascii="ＭＳ Ｐゴシック" w:eastAsia="ＭＳ Ｐゴシック" w:hAnsi="ＭＳ Ｐゴシック"/>
          <w:spacing w:val="-5"/>
          <w:szCs w:val="21"/>
        </w:rPr>
        <w:sectPr w:rsidR="00DC529C" w:rsidRPr="007418A9" w:rsidSect="000640B4">
          <w:footnotePr>
            <w:numFmt w:val="lowerRoman"/>
          </w:footnotePr>
          <w:endnotePr>
            <w:numFmt w:val="decimal"/>
            <w:numStart w:val="0"/>
          </w:endnotePr>
          <w:pgSz w:w="11905" w:h="16837" w:code="9"/>
          <w:pgMar w:top="851" w:right="1072" w:bottom="284" w:left="851" w:header="720" w:footer="301" w:gutter="0"/>
          <w:cols w:space="720"/>
          <w:docGrid w:type="linesAndChars" w:linePitch="290"/>
        </w:sect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3"/>
      </w:tblGrid>
      <w:tr w:rsidR="00FB0C67" w:rsidRPr="007418A9" w14:paraId="7DAE29C0" w14:textId="77777777" w:rsidTr="00381789">
        <w:trPr>
          <w:trHeight w:val="264"/>
        </w:trPr>
        <w:tc>
          <w:tcPr>
            <w:tcW w:w="10023" w:type="dxa"/>
          </w:tcPr>
          <w:p w14:paraId="13D56C73" w14:textId="66CE56CA" w:rsidR="00FB0C67" w:rsidRPr="007418A9" w:rsidRDefault="00A06F52" w:rsidP="00A06F52">
            <w:pPr>
              <w:spacing w:line="276" w:lineRule="auto"/>
              <w:ind w:right="198"/>
              <w:jc w:val="left"/>
              <w:rPr>
                <w:rFonts w:ascii="ＭＳ Ｐゴシック" w:eastAsia="ＭＳ Ｐゴシック" w:hAnsi="ＭＳ Ｐゴシック"/>
                <w:b/>
                <w:spacing w:val="-5"/>
              </w:rPr>
            </w:pPr>
            <w:r>
              <w:rPr>
                <w:rFonts w:ascii="ＭＳ Ｐゴシック" w:eastAsia="ＭＳ Ｐゴシック" w:hAnsi="ＭＳ Ｐゴシック" w:hint="eastAsia"/>
                <w:b/>
                <w:spacing w:val="-5"/>
              </w:rPr>
              <w:lastRenderedPageBreak/>
              <w:t>（</w:t>
            </w:r>
            <w:r w:rsidR="00FB0C67" w:rsidRPr="007418A9">
              <w:rPr>
                <w:rFonts w:ascii="ＭＳ Ｐゴシック" w:eastAsia="ＭＳ Ｐゴシック" w:hAnsi="ＭＳ Ｐゴシック" w:hint="eastAsia"/>
                <w:b/>
                <w:spacing w:val="-5"/>
              </w:rPr>
              <w:t>３）</w:t>
            </w:r>
            <w:r w:rsidR="0039623D" w:rsidRPr="007418A9">
              <w:rPr>
                <w:rFonts w:ascii="ＭＳ Ｐゴシック" w:eastAsia="ＭＳ Ｐゴシック" w:hAnsi="ＭＳ Ｐゴシック" w:hint="eastAsia"/>
                <w:b/>
                <w:spacing w:val="-5"/>
              </w:rPr>
              <w:t xml:space="preserve">　</w:t>
            </w:r>
            <w:r w:rsidR="00FB0C67" w:rsidRPr="007418A9">
              <w:rPr>
                <w:rFonts w:ascii="ＭＳ Ｐゴシック" w:eastAsia="ＭＳ Ｐゴシック" w:hAnsi="ＭＳ Ｐゴシック" w:hint="eastAsia"/>
                <w:b/>
                <w:spacing w:val="-5"/>
              </w:rPr>
              <w:t xml:space="preserve">特定事業所医療介護連携加算　　　　　　</w:t>
            </w:r>
            <w:r w:rsidR="00FB0C67" w:rsidRPr="007418A9">
              <w:rPr>
                <w:rFonts w:ascii="ＭＳ Ｐゴシック" w:eastAsia="ＭＳ Ｐゴシック" w:hAnsi="ＭＳ Ｐゴシック" w:hint="eastAsia"/>
                <w:b/>
                <w:spacing w:val="-5"/>
                <w:sz w:val="18"/>
                <w:szCs w:val="18"/>
              </w:rPr>
              <w:t>【</w:t>
            </w:r>
            <w:r w:rsidR="00FB0C67" w:rsidRPr="007418A9">
              <w:rPr>
                <w:rFonts w:ascii="ＭＳ Ｐゴシック" w:eastAsia="ＭＳ Ｐゴシック" w:hAnsi="ＭＳ Ｐゴシック" w:hint="eastAsia"/>
                <w:sz w:val="18"/>
                <w:szCs w:val="18"/>
              </w:rPr>
              <w:t>厚告20別表</w:t>
            </w:r>
            <w:r w:rsidR="00B13AF1" w:rsidRPr="007418A9">
              <w:rPr>
                <w:rFonts w:ascii="ＭＳ Ｐゴシック" w:eastAsia="ＭＳ Ｐゴシック" w:hAnsi="ＭＳ Ｐゴシック" w:hint="eastAsia"/>
                <w:sz w:val="18"/>
                <w:szCs w:val="18"/>
              </w:rPr>
              <w:t>２</w:t>
            </w:r>
            <w:r w:rsidR="00FB0C67" w:rsidRPr="007418A9">
              <w:rPr>
                <w:rFonts w:ascii="ＭＳ Ｐゴシック" w:eastAsia="ＭＳ Ｐゴシック" w:hAnsi="ＭＳ Ｐゴシック" w:hint="eastAsia"/>
                <w:sz w:val="18"/>
                <w:szCs w:val="18"/>
              </w:rPr>
              <w:t>、厚労告95第</w:t>
            </w:r>
            <w:r w:rsidR="00B13AF1" w:rsidRPr="007418A9">
              <w:rPr>
                <w:rFonts w:ascii="ＭＳ Ｐゴシック" w:eastAsia="ＭＳ Ｐゴシック" w:hAnsi="ＭＳ Ｐゴシック" w:hint="eastAsia"/>
                <w:sz w:val="18"/>
                <w:szCs w:val="18"/>
              </w:rPr>
              <w:t>84</w:t>
            </w:r>
            <w:r w:rsidR="00FB0C67" w:rsidRPr="007418A9">
              <w:rPr>
                <w:rFonts w:ascii="ＭＳ Ｐゴシック" w:eastAsia="ＭＳ Ｐゴシック" w:hAnsi="ＭＳ Ｐゴシック" w:hint="eastAsia"/>
                <w:sz w:val="18"/>
                <w:szCs w:val="18"/>
              </w:rPr>
              <w:t>号の</w:t>
            </w:r>
            <w:r w:rsidR="00B13AF1" w:rsidRPr="007418A9">
              <w:rPr>
                <w:rFonts w:ascii="ＭＳ Ｐゴシック" w:eastAsia="ＭＳ Ｐゴシック" w:hAnsi="ＭＳ Ｐゴシック" w:hint="eastAsia"/>
                <w:sz w:val="18"/>
                <w:szCs w:val="18"/>
              </w:rPr>
              <w:t>２</w:t>
            </w:r>
            <w:r w:rsidR="00FB0C67" w:rsidRPr="007418A9">
              <w:rPr>
                <w:rFonts w:ascii="ＭＳ Ｐゴシック" w:eastAsia="ＭＳ Ｐゴシック" w:hAnsi="ＭＳ Ｐゴシック" w:hint="eastAsia"/>
                <w:sz w:val="18"/>
                <w:szCs w:val="18"/>
              </w:rPr>
              <w:t>、老企36第３の1</w:t>
            </w:r>
            <w:r w:rsidR="00B13AF1" w:rsidRPr="007418A9">
              <w:rPr>
                <w:rFonts w:ascii="ＭＳ Ｐゴシック" w:eastAsia="ＭＳ Ｐゴシック" w:hAnsi="ＭＳ Ｐゴシック" w:hint="eastAsia"/>
                <w:sz w:val="18"/>
                <w:szCs w:val="18"/>
              </w:rPr>
              <w:t>5</w:t>
            </w:r>
            <w:r w:rsidR="00FB0C67" w:rsidRPr="007418A9">
              <w:rPr>
                <w:rFonts w:ascii="ＭＳ Ｐゴシック" w:eastAsia="ＭＳ Ｐゴシック" w:hAnsi="ＭＳ Ｐゴシック" w:hint="eastAsia"/>
                <w:sz w:val="18"/>
                <w:szCs w:val="18"/>
              </w:rPr>
              <w:t>】</w:t>
            </w:r>
          </w:p>
        </w:tc>
      </w:tr>
    </w:tbl>
    <w:p w14:paraId="1D84B0E0" w14:textId="77777777" w:rsidR="00FB0C67" w:rsidRPr="007418A9" w:rsidRDefault="00FB0C67" w:rsidP="00582A24">
      <w:pPr>
        <w:pBdr>
          <w:bottom w:val="single" w:sz="4" w:space="1" w:color="auto"/>
        </w:pBdr>
        <w:spacing w:line="276" w:lineRule="auto"/>
        <w:ind w:right="198" w:firstLineChars="100" w:firstLine="200"/>
        <w:jc w:val="left"/>
        <w:rPr>
          <w:rFonts w:ascii="ＭＳ Ｐ明朝" w:eastAsia="ＭＳ Ｐ明朝" w:hAnsi="ＭＳ Ｐ明朝"/>
          <w:spacing w:val="-5"/>
        </w:rPr>
      </w:pPr>
      <w:r w:rsidRPr="007418A9">
        <w:rPr>
          <w:rFonts w:ascii="ＭＳ Ｐ明朝" w:eastAsia="ＭＳ Ｐ明朝" w:hAnsi="ＭＳ Ｐ明朝" w:hint="eastAsia"/>
          <w:spacing w:val="-5"/>
        </w:rPr>
        <w:t>特定事業所医療介護連携加算は、日頃から医療機関等との連携に関する取組をより積極的に行うことを目的とするものです。</w:t>
      </w:r>
    </w:p>
    <w:p w14:paraId="06823A40" w14:textId="77777777" w:rsidR="00FB0C67" w:rsidRPr="007418A9" w:rsidRDefault="00FB0C67" w:rsidP="00582A24">
      <w:pPr>
        <w:pBdr>
          <w:bottom w:val="single" w:sz="4" w:space="1" w:color="auto"/>
        </w:pBdr>
        <w:spacing w:line="276" w:lineRule="auto"/>
        <w:ind w:right="198"/>
        <w:jc w:val="left"/>
        <w:rPr>
          <w:rFonts w:ascii="ＭＳ Ｐゴシック" w:eastAsia="ＭＳ Ｐゴシック" w:hAnsi="ＭＳ Ｐゴシック"/>
          <w:spacing w:val="-5"/>
        </w:rPr>
      </w:pPr>
    </w:p>
    <w:p w14:paraId="4788C62A" w14:textId="7A57FAE6" w:rsidR="00FB0C67" w:rsidRPr="007418A9" w:rsidRDefault="00FB0C67" w:rsidP="00582A24">
      <w:pPr>
        <w:pBdr>
          <w:bottom w:val="single" w:sz="4" w:space="1" w:color="auto"/>
        </w:pBdr>
        <w:spacing w:line="276" w:lineRule="auto"/>
        <w:ind w:right="198"/>
        <w:jc w:val="left"/>
        <w:rPr>
          <w:rFonts w:ascii="ＭＳ Ｐゴシック" w:eastAsia="ＭＳ Ｐゴシック" w:hAnsi="ＭＳ Ｐゴシック"/>
          <w:b/>
          <w:spacing w:val="-5"/>
        </w:rPr>
      </w:pPr>
      <w:r w:rsidRPr="007418A9">
        <w:rPr>
          <w:rFonts w:ascii="ＭＳ Ｐゴシック" w:eastAsia="ＭＳ Ｐゴシック" w:hAnsi="ＭＳ Ｐゴシック" w:hint="eastAsia"/>
          <w:b/>
          <w:spacing w:val="-5"/>
        </w:rPr>
        <w:t>○特定事業所医療介護連携加算：125単位／月</w:t>
      </w:r>
    </w:p>
    <w:tbl>
      <w:tblPr>
        <w:tblStyle w:val="ad"/>
        <w:tblW w:w="0" w:type="auto"/>
        <w:tblLook w:val="04A0" w:firstRow="1" w:lastRow="0" w:firstColumn="1" w:lastColumn="0" w:noHBand="0" w:noVBand="1"/>
      </w:tblPr>
      <w:tblGrid>
        <w:gridCol w:w="4673"/>
        <w:gridCol w:w="5299"/>
      </w:tblGrid>
      <w:tr w:rsidR="00FB0C67" w:rsidRPr="007418A9" w14:paraId="25A5CC17" w14:textId="77777777" w:rsidTr="000169B2">
        <w:tc>
          <w:tcPr>
            <w:tcW w:w="4673" w:type="dxa"/>
          </w:tcPr>
          <w:p w14:paraId="65272275" w14:textId="77777777" w:rsidR="00FB0C67" w:rsidRPr="007418A9" w:rsidRDefault="00FB0C67" w:rsidP="00447354">
            <w:pPr>
              <w:spacing w:line="276" w:lineRule="auto"/>
              <w:ind w:right="198"/>
              <w:jc w:val="center"/>
              <w:rPr>
                <w:rFonts w:ascii="ＭＳ Ｐゴシック" w:eastAsia="ＭＳ Ｐゴシック" w:hAnsi="ＭＳ Ｐゴシック"/>
                <w:b/>
                <w:spacing w:val="-5"/>
              </w:rPr>
            </w:pPr>
            <w:r w:rsidRPr="007418A9">
              <w:rPr>
                <w:rFonts w:ascii="ＭＳ Ｐゴシック" w:eastAsia="ＭＳ Ｐゴシック" w:hAnsi="ＭＳ Ｐゴシック" w:hint="eastAsia"/>
                <w:b/>
                <w:spacing w:val="-5"/>
              </w:rPr>
              <w:t>＜厚労告95第八十四号の二＞</w:t>
            </w:r>
          </w:p>
        </w:tc>
        <w:tc>
          <w:tcPr>
            <w:tcW w:w="5299" w:type="dxa"/>
          </w:tcPr>
          <w:p w14:paraId="2961BD3E" w14:textId="77777777" w:rsidR="00FB0C67" w:rsidRPr="007418A9" w:rsidRDefault="00FB0C67" w:rsidP="00447354">
            <w:pPr>
              <w:spacing w:line="276" w:lineRule="auto"/>
              <w:ind w:right="198"/>
              <w:jc w:val="center"/>
              <w:rPr>
                <w:rFonts w:ascii="ＭＳ Ｐゴシック" w:eastAsia="ＭＳ Ｐゴシック" w:hAnsi="ＭＳ Ｐゴシック"/>
                <w:b/>
                <w:spacing w:val="-5"/>
              </w:rPr>
            </w:pPr>
            <w:r w:rsidRPr="007418A9">
              <w:rPr>
                <w:rFonts w:ascii="ＭＳ Ｐゴシック" w:eastAsia="ＭＳ Ｐゴシック" w:hAnsi="ＭＳ Ｐゴシック" w:hint="eastAsia"/>
                <w:b/>
                <w:spacing w:val="-5"/>
              </w:rPr>
              <w:t>＜老企36第３の1</w:t>
            </w:r>
            <w:r w:rsidR="00C5639D" w:rsidRPr="007418A9">
              <w:rPr>
                <w:rFonts w:ascii="ＭＳ Ｐゴシック" w:eastAsia="ＭＳ Ｐゴシック" w:hAnsi="ＭＳ Ｐゴシック"/>
                <w:b/>
                <w:spacing w:val="-5"/>
              </w:rPr>
              <w:t>5</w:t>
            </w:r>
            <w:r w:rsidRPr="007418A9">
              <w:rPr>
                <w:rFonts w:ascii="ＭＳ Ｐゴシック" w:eastAsia="ＭＳ Ｐゴシック" w:hAnsi="ＭＳ Ｐゴシック" w:hint="eastAsia"/>
                <w:b/>
                <w:spacing w:val="-5"/>
              </w:rPr>
              <w:t>＞</w:t>
            </w:r>
          </w:p>
        </w:tc>
      </w:tr>
      <w:tr w:rsidR="00FB0C67" w:rsidRPr="007418A9" w14:paraId="33C3155A" w14:textId="77777777" w:rsidTr="000169B2">
        <w:tc>
          <w:tcPr>
            <w:tcW w:w="4673" w:type="dxa"/>
          </w:tcPr>
          <w:p w14:paraId="64935CA7" w14:textId="59F28FFD" w:rsidR="00FB0C67" w:rsidRPr="007418A9" w:rsidRDefault="00FB0C67" w:rsidP="00582A24">
            <w:pPr>
              <w:spacing w:line="276" w:lineRule="auto"/>
              <w:ind w:left="306" w:right="198" w:hangingChars="153" w:hanging="306"/>
              <w:jc w:val="left"/>
              <w:rPr>
                <w:rFonts w:ascii="ＭＳ Ｐ明朝" w:eastAsia="ＭＳ Ｐ明朝" w:hAnsi="ＭＳ Ｐ明朝"/>
                <w:spacing w:val="-5"/>
              </w:rPr>
            </w:pPr>
            <w:r w:rsidRPr="007418A9">
              <w:rPr>
                <w:rFonts w:ascii="ＭＳ Ｐ明朝" w:eastAsia="ＭＳ Ｐ明朝" w:hAnsi="ＭＳ Ｐ明朝" w:hint="eastAsia"/>
                <w:spacing w:val="-5"/>
              </w:rPr>
              <w:t>（１）</w:t>
            </w:r>
            <w:r w:rsidR="005E0116" w:rsidRPr="007418A9">
              <w:rPr>
                <w:rFonts w:ascii="ＭＳ Ｐ明朝" w:eastAsia="ＭＳ Ｐ明朝" w:hAnsi="ＭＳ Ｐ明朝" w:hint="eastAsia"/>
                <w:spacing w:val="-5"/>
              </w:rPr>
              <w:t xml:space="preserve">　</w:t>
            </w:r>
            <w:r w:rsidRPr="007418A9">
              <w:rPr>
                <w:rFonts w:ascii="ＭＳ Ｐ明朝" w:eastAsia="ＭＳ Ｐ明朝" w:hAnsi="ＭＳ Ｐ明朝" w:hint="eastAsia"/>
                <w:spacing w:val="-5"/>
              </w:rPr>
              <w:t>前々年度の３月から前年度の２月までの間において退院・退所加算（Ⅰ）イ、（Ⅰ）ロ、（Ⅱ）イ、（Ⅱ）ロ又は（Ⅲ）の算定に係る病院、診療所、地域密着型介護老人福祉施設又は介護保険施設との連携の回数（第八十五号の二イからホまでに規定する情報の提供を受けた回数をいう。）の合計が35回以上であること。</w:t>
            </w:r>
          </w:p>
        </w:tc>
        <w:tc>
          <w:tcPr>
            <w:tcW w:w="5299" w:type="dxa"/>
          </w:tcPr>
          <w:p w14:paraId="04566BC2" w14:textId="7B9063C6" w:rsidR="00FB0C67" w:rsidRPr="007418A9" w:rsidRDefault="005E0116" w:rsidP="00582A24">
            <w:pPr>
              <w:spacing w:line="276" w:lineRule="auto"/>
              <w:ind w:right="198"/>
              <w:jc w:val="left"/>
              <w:rPr>
                <w:rFonts w:ascii="ＭＳ Ｐ明朝" w:eastAsia="ＭＳ Ｐ明朝" w:hAnsi="ＭＳ Ｐ明朝"/>
                <w:spacing w:val="-5"/>
              </w:rPr>
            </w:pPr>
            <w:r w:rsidRPr="007418A9">
              <w:rPr>
                <w:rFonts w:ascii="ＭＳ Ｐ明朝" w:eastAsia="ＭＳ Ｐ明朝" w:hAnsi="ＭＳ Ｐ明朝" w:hint="eastAsia"/>
                <w:spacing w:val="-5"/>
              </w:rPr>
              <w:t>○</w:t>
            </w:r>
            <w:r w:rsidR="00FB0C67" w:rsidRPr="007418A9">
              <w:rPr>
                <w:rFonts w:ascii="ＭＳ Ｐ明朝" w:eastAsia="ＭＳ Ｐ明朝" w:hAnsi="ＭＳ Ｐ明朝" w:hint="eastAsia"/>
                <w:spacing w:val="-5"/>
              </w:rPr>
              <w:t>退院・退所加算の算定実績について</w:t>
            </w:r>
          </w:p>
          <w:p w14:paraId="027092F9" w14:textId="77777777" w:rsidR="00FB0C67" w:rsidRPr="007418A9" w:rsidRDefault="00FB0C67" w:rsidP="00582A24">
            <w:pPr>
              <w:spacing w:line="276" w:lineRule="auto"/>
              <w:ind w:right="198" w:firstLineChars="100" w:firstLine="200"/>
              <w:jc w:val="left"/>
              <w:rPr>
                <w:rFonts w:ascii="ＭＳ Ｐ明朝" w:eastAsia="ＭＳ Ｐ明朝" w:hAnsi="ＭＳ Ｐ明朝"/>
                <w:spacing w:val="-5"/>
              </w:rPr>
            </w:pPr>
            <w:r w:rsidRPr="007418A9">
              <w:rPr>
                <w:rFonts w:ascii="ＭＳ Ｐ明朝" w:eastAsia="ＭＳ Ｐ明朝" w:hAnsi="ＭＳ Ｐ明朝" w:hint="eastAsia"/>
                <w:spacing w:val="-5"/>
              </w:rPr>
              <w:t>退院・退所加算の算定実績に係る要件については、退院・退所加算の算定回数ではなく、その算定に係る病院等との連携回数が、特定事業所医療介護連携加算を算定する年度の前々年度の３月から前年度の２月までの間において35回以上の場合に要件を満たすこととなる。</w:t>
            </w:r>
          </w:p>
        </w:tc>
      </w:tr>
      <w:tr w:rsidR="00FB0C67" w:rsidRPr="007418A9" w14:paraId="49321DC8" w14:textId="77777777" w:rsidTr="000169B2">
        <w:tc>
          <w:tcPr>
            <w:tcW w:w="4673" w:type="dxa"/>
          </w:tcPr>
          <w:p w14:paraId="5E16EEB2" w14:textId="5C12DFC9" w:rsidR="00FB0C67" w:rsidRPr="007418A9" w:rsidRDefault="00FB0C67" w:rsidP="00582A24">
            <w:pPr>
              <w:spacing w:line="276" w:lineRule="auto"/>
              <w:ind w:left="306" w:right="198" w:hangingChars="153" w:hanging="306"/>
              <w:jc w:val="left"/>
              <w:rPr>
                <w:rFonts w:ascii="ＭＳ Ｐ明朝" w:eastAsia="ＭＳ Ｐ明朝" w:hAnsi="ＭＳ Ｐ明朝"/>
                <w:spacing w:val="-5"/>
              </w:rPr>
            </w:pPr>
            <w:r w:rsidRPr="007418A9">
              <w:rPr>
                <w:rFonts w:ascii="ＭＳ Ｐ明朝" w:eastAsia="ＭＳ Ｐ明朝" w:hAnsi="ＭＳ Ｐ明朝" w:hint="eastAsia"/>
                <w:spacing w:val="-5"/>
              </w:rPr>
              <w:t>（２）</w:t>
            </w:r>
            <w:r w:rsidR="005E0116" w:rsidRPr="007418A9">
              <w:rPr>
                <w:rFonts w:ascii="ＭＳ Ｐ明朝" w:eastAsia="ＭＳ Ｐ明朝" w:hAnsi="ＭＳ Ｐ明朝" w:hint="eastAsia"/>
                <w:spacing w:val="-5"/>
              </w:rPr>
              <w:t xml:space="preserve">　</w:t>
            </w:r>
            <w:r w:rsidRPr="007418A9">
              <w:rPr>
                <w:rFonts w:ascii="ＭＳ Ｐ明朝" w:eastAsia="ＭＳ Ｐ明朝" w:hAnsi="ＭＳ Ｐ明朝" w:hint="eastAsia"/>
                <w:spacing w:val="-5"/>
              </w:rPr>
              <w:t>前々年度の３月から前年度の２月までの間においてターミナルケアマネジメント加算を</w:t>
            </w:r>
            <w:r w:rsidR="001C3743" w:rsidRPr="007418A9">
              <w:rPr>
                <w:rFonts w:ascii="ＭＳ Ｐ明朝" w:eastAsia="ＭＳ Ｐ明朝" w:hAnsi="ＭＳ Ｐ明朝" w:hint="eastAsia"/>
                <w:spacing w:val="-5"/>
              </w:rPr>
              <w:t>1</w:t>
            </w:r>
            <w:r w:rsidR="001C3743" w:rsidRPr="007418A9">
              <w:rPr>
                <w:rFonts w:ascii="ＭＳ Ｐ明朝" w:eastAsia="ＭＳ Ｐ明朝" w:hAnsi="ＭＳ Ｐ明朝"/>
                <w:spacing w:val="-5"/>
              </w:rPr>
              <w:t>5</w:t>
            </w:r>
            <w:r w:rsidRPr="007418A9">
              <w:rPr>
                <w:rFonts w:ascii="ＭＳ Ｐ明朝" w:eastAsia="ＭＳ Ｐ明朝" w:hAnsi="ＭＳ Ｐ明朝" w:hint="eastAsia"/>
                <w:spacing w:val="-5"/>
              </w:rPr>
              <w:t>回以上算定していること。</w:t>
            </w:r>
          </w:p>
        </w:tc>
        <w:tc>
          <w:tcPr>
            <w:tcW w:w="5299" w:type="dxa"/>
          </w:tcPr>
          <w:p w14:paraId="30CFFAB5" w14:textId="7D1CAE7F" w:rsidR="00FB0C67" w:rsidRPr="007418A9" w:rsidRDefault="000169B2" w:rsidP="00582A24">
            <w:pPr>
              <w:spacing w:line="276" w:lineRule="auto"/>
              <w:ind w:right="198"/>
              <w:jc w:val="left"/>
              <w:rPr>
                <w:rFonts w:ascii="ＭＳ Ｐ明朝" w:eastAsia="ＭＳ Ｐ明朝" w:hAnsi="ＭＳ Ｐ明朝"/>
                <w:spacing w:val="-5"/>
              </w:rPr>
            </w:pPr>
            <w:r w:rsidRPr="007418A9">
              <w:rPr>
                <w:rFonts w:ascii="ＭＳ Ｐ明朝" w:eastAsia="ＭＳ Ｐ明朝" w:hAnsi="ＭＳ Ｐ明朝" w:hint="eastAsia"/>
                <w:spacing w:val="-5"/>
              </w:rPr>
              <w:t>○</w:t>
            </w:r>
            <w:r w:rsidR="00FB0C67" w:rsidRPr="007418A9">
              <w:rPr>
                <w:rFonts w:ascii="ＭＳ Ｐ明朝" w:eastAsia="ＭＳ Ｐ明朝" w:hAnsi="ＭＳ Ｐ明朝" w:hint="eastAsia"/>
                <w:spacing w:val="-5"/>
              </w:rPr>
              <w:t>ターミナルケアマネジメント加算の算定実績について</w:t>
            </w:r>
          </w:p>
          <w:p w14:paraId="35D1B5A4" w14:textId="6A2FD1C9" w:rsidR="0092213F" w:rsidRPr="007418A9" w:rsidRDefault="00FB0C67" w:rsidP="00582A24">
            <w:pPr>
              <w:spacing w:line="276" w:lineRule="auto"/>
              <w:ind w:right="198" w:firstLineChars="100" w:firstLine="200"/>
              <w:jc w:val="left"/>
              <w:rPr>
                <w:rFonts w:ascii="ＭＳ Ｐ明朝" w:eastAsia="ＭＳ Ｐ明朝" w:hAnsi="ＭＳ Ｐ明朝"/>
                <w:spacing w:val="-5"/>
              </w:rPr>
            </w:pPr>
            <w:r w:rsidRPr="007418A9">
              <w:rPr>
                <w:rFonts w:ascii="ＭＳ Ｐ明朝" w:eastAsia="ＭＳ Ｐ明朝" w:hAnsi="ＭＳ Ｐ明朝" w:hint="eastAsia"/>
                <w:spacing w:val="-5"/>
              </w:rPr>
              <w:t>ターミナルケアマネジメント加算の算定実績に係る要件については、特定事業所医療介護連携加算を算定する年度の前々年度の３月から前年度の２月までの間において、算定回数が</w:t>
            </w:r>
            <w:r w:rsidR="001C3743" w:rsidRPr="007418A9">
              <w:rPr>
                <w:rFonts w:ascii="ＭＳ Ｐ明朝" w:eastAsia="ＭＳ Ｐ明朝" w:hAnsi="ＭＳ Ｐ明朝" w:hint="eastAsia"/>
                <w:spacing w:val="-5"/>
              </w:rPr>
              <w:t>1</w:t>
            </w:r>
            <w:r w:rsidR="001C3743" w:rsidRPr="007418A9">
              <w:rPr>
                <w:rFonts w:ascii="ＭＳ Ｐ明朝" w:eastAsia="ＭＳ Ｐ明朝" w:hAnsi="ＭＳ Ｐ明朝"/>
                <w:spacing w:val="-5"/>
              </w:rPr>
              <w:t>5</w:t>
            </w:r>
            <w:r w:rsidRPr="007418A9">
              <w:rPr>
                <w:rFonts w:ascii="ＭＳ Ｐ明朝" w:eastAsia="ＭＳ Ｐ明朝" w:hAnsi="ＭＳ Ｐ明朝" w:hint="eastAsia"/>
                <w:spacing w:val="-5"/>
              </w:rPr>
              <w:t>回以上の場合に要件を満たすこととなる。</w:t>
            </w:r>
            <w:r w:rsidR="0092213F" w:rsidRPr="007418A9">
              <w:rPr>
                <w:rFonts w:ascii="ＭＳ Ｐ明朝" w:eastAsia="ＭＳ Ｐ明朝" w:hAnsi="ＭＳ Ｐ明朝"/>
                <w:spacing w:val="-5"/>
              </w:rPr>
              <w:br/>
            </w:r>
            <w:r w:rsidR="0092213F" w:rsidRPr="007418A9">
              <w:rPr>
                <w:rFonts w:ascii="ＭＳ Ｐ明朝" w:eastAsia="ＭＳ Ｐ明朝" w:hAnsi="ＭＳ Ｐ明朝" w:hint="eastAsia"/>
                <w:spacing w:val="-5"/>
              </w:rPr>
              <w:t xml:space="preserve">　なお、経過措置として、</w:t>
            </w:r>
            <w:r w:rsidR="0092213F" w:rsidRPr="007418A9">
              <w:rPr>
                <w:rFonts w:ascii="ＭＳ Ｐ明朝" w:eastAsia="ＭＳ Ｐ明朝" w:hAnsi="ＭＳ Ｐ明朝" w:hint="eastAsia"/>
                <w:spacing w:val="-5"/>
                <w:u w:val="single"/>
              </w:rPr>
              <w:t>令和7年3月31日までの間は、従前のとおり算定回数が5回以上の場合に要件を満たすこととし、同年4月1日から令和8年3月31日までの間は、令和6年3月におけるターミナルケアマネジメント加算の算定回数に3を乗じた数に令和6年4月から令和7年2月までの間におけるターミナルケアマネジメント加算の算定回数を加えた数が15回以上である場合に要件を満たすこととするため</w:t>
            </w:r>
            <w:r w:rsidR="000169B2" w:rsidRPr="007418A9">
              <w:rPr>
                <w:rFonts w:ascii="ＭＳ Ｐ明朝" w:eastAsia="ＭＳ Ｐ明朝" w:hAnsi="ＭＳ Ｐ明朝" w:hint="eastAsia"/>
                <w:spacing w:val="-5"/>
                <w:u w:val="single"/>
              </w:rPr>
              <w:t>、</w:t>
            </w:r>
            <w:r w:rsidR="0092213F" w:rsidRPr="007418A9">
              <w:rPr>
                <w:rFonts w:ascii="ＭＳ Ｐ明朝" w:eastAsia="ＭＳ Ｐ明朝" w:hAnsi="ＭＳ Ｐ明朝" w:hint="eastAsia"/>
                <w:spacing w:val="-5"/>
                <w:u w:val="single"/>
              </w:rPr>
              <w:t>留意すること。</w:t>
            </w:r>
          </w:p>
        </w:tc>
      </w:tr>
      <w:tr w:rsidR="00FB0C67" w:rsidRPr="007418A9" w14:paraId="5E5E7D49" w14:textId="77777777" w:rsidTr="000169B2">
        <w:tc>
          <w:tcPr>
            <w:tcW w:w="4673" w:type="dxa"/>
          </w:tcPr>
          <w:p w14:paraId="22AD6D41" w14:textId="519EAD38" w:rsidR="00FB0C67" w:rsidRPr="007418A9" w:rsidRDefault="00FB0C67" w:rsidP="00582A24">
            <w:pPr>
              <w:spacing w:line="276" w:lineRule="auto"/>
              <w:ind w:left="306" w:right="198" w:hangingChars="153" w:hanging="306"/>
              <w:jc w:val="left"/>
              <w:rPr>
                <w:rFonts w:ascii="ＭＳ Ｐ明朝" w:eastAsia="ＭＳ Ｐ明朝" w:hAnsi="ＭＳ Ｐ明朝"/>
                <w:spacing w:val="-5"/>
              </w:rPr>
            </w:pPr>
            <w:r w:rsidRPr="007418A9">
              <w:rPr>
                <w:rFonts w:ascii="ＭＳ Ｐ明朝" w:eastAsia="ＭＳ Ｐ明朝" w:hAnsi="ＭＳ Ｐ明朝" w:hint="eastAsia"/>
                <w:spacing w:val="-5"/>
              </w:rPr>
              <w:t>（３）</w:t>
            </w:r>
            <w:r w:rsidR="005E0116" w:rsidRPr="007418A9">
              <w:rPr>
                <w:rFonts w:ascii="ＭＳ Ｐ明朝" w:eastAsia="ＭＳ Ｐ明朝" w:hAnsi="ＭＳ Ｐ明朝" w:hint="eastAsia"/>
                <w:spacing w:val="-5"/>
              </w:rPr>
              <w:t xml:space="preserve">　</w:t>
            </w:r>
            <w:r w:rsidRPr="007418A9">
              <w:rPr>
                <w:rFonts w:ascii="ＭＳ Ｐ明朝" w:eastAsia="ＭＳ Ｐ明朝" w:hAnsi="ＭＳ Ｐ明朝" w:hint="eastAsia"/>
                <w:spacing w:val="-5"/>
              </w:rPr>
              <w:t>特定事業所加算（Ⅰ）、（Ⅱ）又は（Ⅲ）を算定していること。</w:t>
            </w:r>
          </w:p>
        </w:tc>
        <w:tc>
          <w:tcPr>
            <w:tcW w:w="5299" w:type="dxa"/>
          </w:tcPr>
          <w:p w14:paraId="72452A28" w14:textId="139B2DF6" w:rsidR="00FB0C67" w:rsidRPr="007418A9" w:rsidRDefault="000169B2" w:rsidP="00582A24">
            <w:pPr>
              <w:spacing w:line="276" w:lineRule="auto"/>
              <w:ind w:right="198"/>
              <w:jc w:val="left"/>
              <w:rPr>
                <w:rFonts w:ascii="ＭＳ Ｐ明朝" w:eastAsia="ＭＳ Ｐ明朝" w:hAnsi="ＭＳ Ｐ明朝"/>
                <w:spacing w:val="-5"/>
              </w:rPr>
            </w:pPr>
            <w:r w:rsidRPr="007418A9">
              <w:rPr>
                <w:rFonts w:ascii="ＭＳ Ｐ明朝" w:eastAsia="ＭＳ Ｐ明朝" w:hAnsi="ＭＳ Ｐ明朝" w:hint="eastAsia"/>
                <w:spacing w:val="-5"/>
              </w:rPr>
              <w:t>○</w:t>
            </w:r>
            <w:r w:rsidR="00FB0C67" w:rsidRPr="007418A9">
              <w:rPr>
                <w:rFonts w:ascii="ＭＳ Ｐ明朝" w:eastAsia="ＭＳ Ｐ明朝" w:hAnsi="ＭＳ Ｐ明朝" w:hint="eastAsia"/>
                <w:spacing w:val="-5"/>
              </w:rPr>
              <w:t>特定事業所加算（Ⅰ）から（Ⅲ）の算定実績について</w:t>
            </w:r>
          </w:p>
          <w:p w14:paraId="626F2EAD" w14:textId="5C7BCA8C" w:rsidR="00FB0C67" w:rsidRPr="007418A9" w:rsidRDefault="00FB0C67" w:rsidP="00582A24">
            <w:pPr>
              <w:spacing w:line="276" w:lineRule="auto"/>
              <w:ind w:right="198" w:firstLineChars="100" w:firstLine="200"/>
              <w:jc w:val="left"/>
              <w:rPr>
                <w:rFonts w:ascii="ＭＳ Ｐ明朝" w:eastAsia="ＭＳ Ｐ明朝" w:hAnsi="ＭＳ Ｐ明朝"/>
                <w:spacing w:val="-5"/>
              </w:rPr>
            </w:pPr>
            <w:r w:rsidRPr="007418A9">
              <w:rPr>
                <w:rFonts w:ascii="ＭＳ Ｐ明朝" w:eastAsia="ＭＳ Ｐ明朝" w:hAnsi="ＭＳ Ｐ明朝" w:hint="eastAsia"/>
                <w:spacing w:val="-5"/>
              </w:rPr>
              <w:t>特定事業所医療介護連携加算は、質の高いケアマネジメントを提供する体制のある事業所が医療・介護連携に総合的に取り組んでいる場合に評価を行うものであるから、他の要件を満たす場合であっても、特定事業所加算（Ⅰ）、（Ⅱ）</w:t>
            </w:r>
            <w:r w:rsidR="00286F37" w:rsidRPr="007418A9">
              <w:rPr>
                <w:rFonts w:ascii="ＭＳ Ｐ明朝" w:eastAsia="ＭＳ Ｐ明朝" w:hAnsi="ＭＳ Ｐ明朝" w:hint="eastAsia"/>
                <w:spacing w:val="-5"/>
              </w:rPr>
              <w:t>又</w:t>
            </w:r>
            <w:r w:rsidRPr="007418A9">
              <w:rPr>
                <w:rFonts w:ascii="ＭＳ Ｐ明朝" w:eastAsia="ＭＳ Ｐ明朝" w:hAnsi="ＭＳ Ｐ明朝" w:hint="eastAsia"/>
                <w:spacing w:val="-5"/>
              </w:rPr>
              <w:t>は（Ⅲ）のいずれかを算定していない月は特定事業所医療介護連携加算の算定はできない。</w:t>
            </w:r>
          </w:p>
        </w:tc>
      </w:tr>
    </w:tbl>
    <w:p w14:paraId="5C66A26C" w14:textId="2A70FC7D" w:rsidR="00286F37" w:rsidRPr="007418A9" w:rsidRDefault="00604035" w:rsidP="00582A24">
      <w:pPr>
        <w:pBdr>
          <w:bottom w:val="single" w:sz="4" w:space="1" w:color="auto"/>
        </w:pBdr>
        <w:spacing w:line="279" w:lineRule="exact"/>
        <w:ind w:right="198"/>
        <w:jc w:val="left"/>
        <w:rPr>
          <w:rFonts w:ascii="ＭＳ ゴシック" w:eastAsia="ＭＳ ゴシック" w:hAnsi="ＭＳ ゴシック"/>
          <w:b/>
          <w:spacing w:val="-5"/>
        </w:rPr>
      </w:pPr>
      <w:r w:rsidRPr="007418A9">
        <w:rPr>
          <w:rFonts w:ascii="ＭＳ ゴシック" w:eastAsia="ＭＳ ゴシック" w:hAnsi="ＭＳ ゴシック"/>
          <w:b/>
          <w:noProof/>
          <w:spacing w:val="-5"/>
        </w:rPr>
        <mc:AlternateContent>
          <mc:Choice Requires="wps">
            <w:drawing>
              <wp:anchor distT="0" distB="0" distL="114300" distR="114300" simplePos="0" relativeHeight="252100608" behindDoc="0" locked="0" layoutInCell="1" allowOverlap="1" wp14:anchorId="4B930321" wp14:editId="306CCA9A">
                <wp:simplePos x="0" y="0"/>
                <wp:positionH relativeFrom="column">
                  <wp:posOffset>-149860</wp:posOffset>
                </wp:positionH>
                <wp:positionV relativeFrom="paragraph">
                  <wp:posOffset>59690</wp:posOffset>
                </wp:positionV>
                <wp:extent cx="6657975" cy="285750"/>
                <wp:effectExtent l="0" t="0" r="9525" b="0"/>
                <wp:wrapNone/>
                <wp:docPr id="696" name="正方形/長方形 696"/>
                <wp:cNvGraphicFramePr/>
                <a:graphic xmlns:a="http://schemas.openxmlformats.org/drawingml/2006/main">
                  <a:graphicData uri="http://schemas.microsoft.com/office/word/2010/wordprocessingShape">
                    <wps:wsp>
                      <wps:cNvSpPr/>
                      <wps:spPr>
                        <a:xfrm>
                          <a:off x="0" y="0"/>
                          <a:ext cx="665797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0197B" id="正方形/長方形 696" o:spid="_x0000_s1026" style="position:absolute;left:0;text-align:left;margin-left:-11.8pt;margin-top:4.7pt;width:524.25pt;height:22.5pt;z-index:25210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" fillcolor="white [3212]" stroked="f" strokeweight="2pt"/>
            </w:pict>
          </mc:Fallback>
        </mc:AlternateContent>
      </w:r>
    </w:p>
    <w:p w14:paraId="6BA51B47" w14:textId="1C4145A3" w:rsidR="00C153FF" w:rsidRPr="007418A9" w:rsidRDefault="00C153FF" w:rsidP="00582A24">
      <w:pPr>
        <w:spacing w:line="276" w:lineRule="auto"/>
        <w:jc w:val="left"/>
        <w:rPr>
          <w:rFonts w:ascii="ＭＳ Ｐ明朝" w:eastAsia="ＭＳ Ｐ明朝" w:hAnsi="ＭＳ Ｐ明朝"/>
        </w:rPr>
      </w:pPr>
      <w:bookmarkStart w:id="860" w:name="_Hlk198228171"/>
    </w:p>
    <w:p w14:paraId="0F195044" w14:textId="77777777" w:rsidR="00F51026" w:rsidRPr="007418A9" w:rsidRDefault="00F51026" w:rsidP="00582A24">
      <w:pPr>
        <w:spacing w:line="276" w:lineRule="auto"/>
        <w:jc w:val="left"/>
        <w:rPr>
          <w:rFonts w:ascii="ＭＳ Ｐ明朝" w:eastAsia="ＭＳ Ｐ明朝" w:hAnsi="ＭＳ Ｐ明朝"/>
        </w:rPr>
      </w:pPr>
    </w:p>
    <w:bookmarkEnd w:id="860"/>
    <w:p w14:paraId="1EE1ACAA" w14:textId="4C51DFA7" w:rsidR="00FB0C67" w:rsidRPr="007418A9" w:rsidRDefault="00C153FF" w:rsidP="00582A24">
      <w:pPr>
        <w:spacing w:line="276" w:lineRule="auto"/>
        <w:ind w:firstLineChars="100" w:firstLine="210"/>
        <w:jc w:val="left"/>
        <w:rPr>
          <w:rFonts w:ascii="ＭＳ Ｐ明朝" w:eastAsia="ＭＳ Ｐ明朝" w:hAnsi="ＭＳ Ｐ明朝"/>
        </w:rPr>
      </w:pPr>
      <w:r w:rsidRPr="007418A9">
        <w:rPr>
          <w:noProof/>
        </w:rPr>
        <mc:AlternateContent>
          <mc:Choice Requires="wps">
            <w:drawing>
              <wp:anchor distT="0" distB="0" distL="114300" distR="114300" simplePos="0" relativeHeight="252096512" behindDoc="0" locked="0" layoutInCell="1" allowOverlap="1" wp14:anchorId="574CDBD4" wp14:editId="58A54CDC">
                <wp:simplePos x="0" y="0"/>
                <wp:positionH relativeFrom="column">
                  <wp:posOffset>-26035</wp:posOffset>
                </wp:positionH>
                <wp:positionV relativeFrom="paragraph">
                  <wp:posOffset>0</wp:posOffset>
                </wp:positionV>
                <wp:extent cx="6400800" cy="1828800"/>
                <wp:effectExtent l="0" t="0" r="19050" b="12065"/>
                <wp:wrapSquare wrapText="bothSides"/>
                <wp:docPr id="54" name="テキスト ボックス 54"/>
                <wp:cNvGraphicFramePr/>
                <a:graphic xmlns:a="http://schemas.openxmlformats.org/drawingml/2006/main">
                  <a:graphicData uri="http://schemas.microsoft.com/office/word/2010/wordprocessingShape">
                    <wps:wsp>
                      <wps:cNvSpPr txBox="1"/>
                      <wps:spPr>
                        <a:xfrm>
                          <a:off x="0" y="0"/>
                          <a:ext cx="6400800" cy="1828800"/>
                        </a:xfrm>
                        <a:prstGeom prst="rect">
                          <a:avLst/>
                        </a:prstGeom>
                        <a:noFill/>
                        <a:ln w="6350">
                          <a:solidFill>
                            <a:prstClr val="black"/>
                          </a:solidFill>
                        </a:ln>
                      </wps:spPr>
                      <wps:txbx>
                        <w:txbxContent>
                          <w:p w14:paraId="7EDBDE99" w14:textId="35382E0C" w:rsidR="00F8241F" w:rsidRPr="00286F37" w:rsidRDefault="00F8241F" w:rsidP="00A06F52">
                            <w:pPr>
                              <w:spacing w:line="276" w:lineRule="auto"/>
                              <w:rPr>
                                <w:rFonts w:ascii="ＭＳ Ｐゴシック" w:eastAsia="ＭＳ Ｐゴシック" w:hAnsi="ＭＳ Ｐゴシック"/>
                                <w:sz w:val="18"/>
                                <w:szCs w:val="18"/>
                              </w:rPr>
                            </w:pPr>
                            <w:r>
                              <w:rPr>
                                <w:rFonts w:ascii="ＭＳ Ｐゴシック" w:eastAsia="ＭＳ Ｐゴシック" w:hAnsi="ＭＳ Ｐゴシック" w:hint="eastAsia"/>
                                <w:b/>
                              </w:rPr>
                              <w:t>（</w:t>
                            </w:r>
                            <w:r w:rsidRPr="00286F37">
                              <w:rPr>
                                <w:rFonts w:ascii="ＭＳ Ｐゴシック" w:eastAsia="ＭＳ Ｐゴシック" w:hAnsi="ＭＳ Ｐゴシック" w:hint="eastAsia"/>
                                <w:b/>
                              </w:rPr>
                              <w:t>４）</w:t>
                            </w:r>
                            <w:r>
                              <w:rPr>
                                <w:rFonts w:ascii="ＭＳ Ｐゴシック" w:eastAsia="ＭＳ Ｐゴシック" w:hAnsi="ＭＳ Ｐゴシック" w:hint="eastAsia"/>
                                <w:b/>
                              </w:rPr>
                              <w:t xml:space="preserve">　</w:t>
                            </w:r>
                            <w:r w:rsidRPr="00286F37">
                              <w:rPr>
                                <w:rFonts w:ascii="ＭＳ Ｐゴシック" w:eastAsia="ＭＳ Ｐゴシック" w:hAnsi="ＭＳ Ｐゴシック" w:hint="eastAsia"/>
                                <w:b/>
                              </w:rPr>
                              <w:t>入院時情報連携加算</w:t>
                            </w:r>
                            <w:r w:rsidRPr="00286F37">
                              <w:rPr>
                                <w:rFonts w:ascii="ＭＳ Ｐゴシック" w:eastAsia="ＭＳ Ｐゴシック" w:hAnsi="ＭＳ Ｐゴシック" w:hint="eastAsia"/>
                              </w:rPr>
                              <w:t xml:space="preserve">　　　　　　　</w:t>
                            </w:r>
                            <w:r w:rsidRPr="00286F37">
                              <w:rPr>
                                <w:rFonts w:ascii="ＭＳ Ｐゴシック" w:eastAsia="ＭＳ Ｐゴシック" w:hAnsi="ＭＳ Ｐゴシック" w:hint="eastAsia"/>
                                <w:sz w:val="18"/>
                                <w:szCs w:val="18"/>
                              </w:rPr>
                              <w:t xml:space="preserve">　【厚告20別表ホ、厚労告95第85号、老企36第３の16】</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74CDBD4" id="テキスト ボックス 54" o:spid="_x0000_s1176" type="#_x0000_t202" style="position:absolute;left:0;text-align:left;margin-left:-2.05pt;margin-top:0;width:7in;height:2in;z-index:25209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" filled="f" strokeweight=".5pt">
                <v:textbox style="mso-fit-shape-to-text:t" inset="5.85pt,.7pt,5.85pt,.7pt">
                  <w:txbxContent>
                    <w:p w14:paraId="7EDBDE99" w14:textId="35382E0C" w:rsidR="00F8241F" w:rsidRPr="00286F37" w:rsidRDefault="00F8241F" w:rsidP="00A06F52">
                      <w:pPr>
                        <w:spacing w:line="276" w:lineRule="auto"/>
                        <w:rPr>
                          <w:rFonts w:ascii="ＭＳ Ｐゴシック" w:eastAsia="ＭＳ Ｐゴシック" w:hAnsi="ＭＳ Ｐゴシック"/>
                          <w:sz w:val="18"/>
                          <w:szCs w:val="18"/>
                        </w:rPr>
                      </w:pPr>
                      <w:r>
                        <w:rPr>
                          <w:rFonts w:ascii="ＭＳ Ｐゴシック" w:eastAsia="ＭＳ Ｐゴシック" w:hAnsi="ＭＳ Ｐゴシック" w:hint="eastAsia"/>
                          <w:b/>
                        </w:rPr>
                        <w:t>（</w:t>
                      </w:r>
                      <w:r w:rsidRPr="00286F37">
                        <w:rPr>
                          <w:rFonts w:ascii="ＭＳ Ｐゴシック" w:eastAsia="ＭＳ Ｐゴシック" w:hAnsi="ＭＳ Ｐゴシック" w:hint="eastAsia"/>
                          <w:b/>
                        </w:rPr>
                        <w:t>４）</w:t>
                      </w:r>
                      <w:r>
                        <w:rPr>
                          <w:rFonts w:ascii="ＭＳ Ｐゴシック" w:eastAsia="ＭＳ Ｐゴシック" w:hAnsi="ＭＳ Ｐゴシック" w:hint="eastAsia"/>
                          <w:b/>
                        </w:rPr>
                        <w:t xml:space="preserve">　</w:t>
                      </w:r>
                      <w:r w:rsidRPr="00286F37">
                        <w:rPr>
                          <w:rFonts w:ascii="ＭＳ Ｐゴシック" w:eastAsia="ＭＳ Ｐゴシック" w:hAnsi="ＭＳ Ｐゴシック" w:hint="eastAsia"/>
                          <w:b/>
                        </w:rPr>
                        <w:t>入院時情報連携加算</w:t>
                      </w:r>
                      <w:r w:rsidRPr="00286F37">
                        <w:rPr>
                          <w:rFonts w:ascii="ＭＳ Ｐゴシック" w:eastAsia="ＭＳ Ｐゴシック" w:hAnsi="ＭＳ Ｐゴシック" w:hint="eastAsia"/>
                        </w:rPr>
                        <w:t xml:space="preserve">　　　　　　　</w:t>
                      </w:r>
                      <w:r w:rsidRPr="00286F37">
                        <w:rPr>
                          <w:rFonts w:ascii="ＭＳ Ｐゴシック" w:eastAsia="ＭＳ Ｐゴシック" w:hAnsi="ＭＳ Ｐゴシック" w:hint="eastAsia"/>
                          <w:sz w:val="18"/>
                          <w:szCs w:val="18"/>
                        </w:rPr>
                        <w:t xml:space="preserve">　【厚告20別表ホ、厚労告95第85号、老企36第３の16】</w:t>
                      </w:r>
                    </w:p>
                  </w:txbxContent>
                </v:textbox>
                <w10:wrap type="square"/>
              </v:shape>
            </w:pict>
          </mc:Fallback>
        </mc:AlternateContent>
      </w:r>
      <w:r w:rsidR="00FB0C67" w:rsidRPr="007418A9">
        <w:rPr>
          <w:rFonts w:ascii="ＭＳ Ｐ明朝" w:eastAsia="ＭＳ Ｐ明朝" w:hAnsi="ＭＳ Ｐ明朝" w:hint="eastAsia"/>
        </w:rPr>
        <w:t>入院時情報連携加算制度は、医療と介護の連携の強化・推進を図る観点から、病院等への入院時に、病院等と利用者に関する情報共有等を行うことを評価することを目的とするものです。</w:t>
      </w:r>
    </w:p>
    <w:p w14:paraId="7BFDF27D" w14:textId="77777777" w:rsidR="0007742E" w:rsidRPr="007418A9" w:rsidRDefault="0007742E" w:rsidP="00582A24">
      <w:pPr>
        <w:spacing w:line="276" w:lineRule="auto"/>
        <w:ind w:firstLineChars="100" w:firstLine="198"/>
        <w:jc w:val="left"/>
        <w:rPr>
          <w:rFonts w:ascii="ＭＳ ゴシック" w:eastAsia="ＭＳ ゴシック" w:hAnsi="ＭＳ ゴシック"/>
        </w:rPr>
      </w:pPr>
    </w:p>
    <w:p w14:paraId="5138BB31" w14:textId="77777777" w:rsidR="00FB0C67" w:rsidRPr="007418A9" w:rsidRDefault="00FB0C67" w:rsidP="00582A24">
      <w:pPr>
        <w:spacing w:line="276" w:lineRule="auto"/>
        <w:jc w:val="left"/>
        <w:rPr>
          <w:rFonts w:ascii="ＭＳ Ｐゴシック" w:eastAsia="ＭＳ Ｐゴシック" w:hAnsi="ＭＳ Ｐゴシック"/>
          <w:b/>
          <w:bCs/>
        </w:rPr>
      </w:pPr>
      <w:r w:rsidRPr="007418A9">
        <w:rPr>
          <w:rFonts w:ascii="ＭＳ Ｐゴシック" w:eastAsia="ＭＳ Ｐゴシック" w:hAnsi="ＭＳ Ｐゴシック" w:hint="eastAsia"/>
        </w:rPr>
        <w:t>○</w:t>
      </w:r>
      <w:r w:rsidRPr="007418A9">
        <w:rPr>
          <w:rFonts w:ascii="ＭＳ Ｐゴシック" w:eastAsia="ＭＳ Ｐゴシック" w:hAnsi="ＭＳ Ｐゴシック" w:hint="eastAsia"/>
          <w:b/>
          <w:bCs/>
        </w:rPr>
        <w:t>入院時情報連携加算：(Ⅰ)</w:t>
      </w:r>
      <w:r w:rsidR="00A705E6" w:rsidRPr="007418A9">
        <w:rPr>
          <w:rFonts w:ascii="ＭＳ Ｐゴシック" w:eastAsia="ＭＳ Ｐゴシック" w:hAnsi="ＭＳ Ｐゴシック"/>
          <w:b/>
          <w:bCs/>
        </w:rPr>
        <w:t xml:space="preserve">  </w:t>
      </w:r>
      <w:r w:rsidRPr="007418A9">
        <w:rPr>
          <w:rFonts w:ascii="ＭＳ Ｐゴシック" w:eastAsia="ＭＳ Ｐゴシック" w:hAnsi="ＭＳ Ｐゴシック" w:hint="eastAsia"/>
          <w:b/>
          <w:bCs/>
        </w:rPr>
        <w:t>2</w:t>
      </w:r>
      <w:r w:rsidR="00987CB1" w:rsidRPr="007418A9">
        <w:rPr>
          <w:rFonts w:ascii="ＭＳ Ｐゴシック" w:eastAsia="ＭＳ Ｐゴシック" w:hAnsi="ＭＳ Ｐゴシック"/>
          <w:b/>
          <w:bCs/>
        </w:rPr>
        <w:t>50</w:t>
      </w:r>
      <w:r w:rsidRPr="007418A9">
        <w:rPr>
          <w:rFonts w:ascii="ＭＳ Ｐゴシック" w:eastAsia="ＭＳ Ｐゴシック" w:hAnsi="ＭＳ Ｐゴシック" w:hint="eastAsia"/>
          <w:b/>
          <w:bCs/>
        </w:rPr>
        <w:t>単位／月　　（利用者１人につき１月に１回を限度）</w:t>
      </w:r>
    </w:p>
    <w:p w14:paraId="6CC2DD7E" w14:textId="1AF2E3BD" w:rsidR="008563FB" w:rsidRPr="007418A9" w:rsidRDefault="008563FB" w:rsidP="00582A24">
      <w:pPr>
        <w:spacing w:line="276" w:lineRule="auto"/>
        <w:ind w:leftChars="100" w:left="198" w:firstLineChars="100" w:firstLine="198"/>
        <w:jc w:val="left"/>
        <w:rPr>
          <w:rFonts w:ascii="ＭＳ Ｐ明朝" w:eastAsia="ＭＳ Ｐ明朝" w:hAnsi="ＭＳ Ｐ明朝"/>
        </w:rPr>
      </w:pPr>
      <w:r w:rsidRPr="007418A9">
        <w:rPr>
          <w:rFonts w:ascii="ＭＳ Ｐ明朝" w:eastAsia="ＭＳ Ｐ明朝" w:hAnsi="ＭＳ Ｐ明朝" w:hint="eastAsia"/>
        </w:rPr>
        <w:t>利用者が</w:t>
      </w:r>
      <w:r w:rsidRPr="007418A9">
        <w:rPr>
          <w:rFonts w:ascii="ＭＳ Ｐ明朝" w:eastAsia="ＭＳ Ｐ明朝" w:hAnsi="ＭＳ Ｐ明朝" w:hint="eastAsia"/>
          <w:u w:val="single"/>
        </w:rPr>
        <w:t>入院した日のうちに</w:t>
      </w:r>
      <w:r w:rsidRPr="007418A9">
        <w:rPr>
          <w:rFonts w:ascii="ＭＳ Ｐ明朝" w:eastAsia="ＭＳ Ｐ明朝" w:hAnsi="ＭＳ Ｐ明朝" w:hint="eastAsia"/>
        </w:rPr>
        <w:t>、医療機関の職員に対して</w:t>
      </w:r>
      <w:r w:rsidR="00EB20BC" w:rsidRPr="007418A9">
        <w:rPr>
          <w:rFonts w:ascii="ＭＳ Ｐ明朝" w:eastAsia="ＭＳ Ｐ明朝" w:hAnsi="ＭＳ Ｐ明朝" w:hint="eastAsia"/>
        </w:rPr>
        <w:t>当該利用者にかかる</w:t>
      </w:r>
      <w:r w:rsidRPr="007418A9">
        <w:rPr>
          <w:rFonts w:ascii="ＭＳ Ｐ明朝" w:eastAsia="ＭＳ Ｐ明朝" w:hAnsi="ＭＳ Ｐ明朝" w:hint="eastAsia"/>
        </w:rPr>
        <w:t>必要な情報を提供し</w:t>
      </w:r>
      <w:r w:rsidR="00FE4898" w:rsidRPr="007418A9">
        <w:rPr>
          <w:rFonts w:ascii="ＭＳ Ｐ明朝" w:eastAsia="ＭＳ Ｐ明朝" w:hAnsi="ＭＳ Ｐ明朝" w:hint="eastAsia"/>
        </w:rPr>
        <w:t>た場合に所定単位を算定します。</w:t>
      </w:r>
      <w:r w:rsidRPr="007418A9">
        <w:rPr>
          <w:rFonts w:ascii="ＭＳ Ｐ明朝" w:eastAsia="ＭＳ Ｐ明朝" w:hAnsi="ＭＳ Ｐ明朝" w:hint="eastAsia"/>
        </w:rPr>
        <w:t>なお、入院の日以前に情報提供した場合及び指定居宅介護支援事業所における運営規定に</w:t>
      </w:r>
      <w:r w:rsidR="00EB20BC" w:rsidRPr="007418A9">
        <w:rPr>
          <w:rFonts w:ascii="ＭＳ Ｐ明朝" w:eastAsia="ＭＳ Ｐ明朝" w:hAnsi="ＭＳ Ｐ明朝" w:hint="eastAsia"/>
        </w:rPr>
        <w:t>定める営業時間終了後又は営業日以外の日に入院した場合であって、当該入院した日の翌日に情報を提供した場合も、算定可能で</w:t>
      </w:r>
      <w:r w:rsidR="00FE4898" w:rsidRPr="007418A9">
        <w:rPr>
          <w:rFonts w:ascii="ＭＳ Ｐ明朝" w:eastAsia="ＭＳ Ｐ明朝" w:hAnsi="ＭＳ Ｐ明朝" w:hint="eastAsia"/>
        </w:rPr>
        <w:t>す</w:t>
      </w:r>
      <w:r w:rsidR="00EB20BC" w:rsidRPr="007418A9">
        <w:rPr>
          <w:rFonts w:ascii="ＭＳ Ｐ明朝" w:eastAsia="ＭＳ Ｐ明朝" w:hAnsi="ＭＳ Ｐ明朝" w:hint="eastAsia"/>
        </w:rPr>
        <w:t>。</w:t>
      </w:r>
    </w:p>
    <w:p w14:paraId="77EB3311" w14:textId="77777777" w:rsidR="00FB0C67" w:rsidRPr="007418A9" w:rsidRDefault="00FB0C67" w:rsidP="00582A24">
      <w:pPr>
        <w:spacing w:line="276" w:lineRule="auto"/>
        <w:jc w:val="left"/>
        <w:rPr>
          <w:rFonts w:ascii="ＭＳ Ｐゴシック" w:eastAsia="ＭＳ Ｐゴシック" w:hAnsi="ＭＳ Ｐゴシック"/>
          <w:b/>
          <w:bCs/>
        </w:rPr>
      </w:pPr>
      <w:r w:rsidRPr="007418A9">
        <w:rPr>
          <w:rFonts w:ascii="ＭＳ Ｐゴシック" w:eastAsia="ＭＳ Ｐゴシック" w:hAnsi="ＭＳ Ｐゴシック" w:hint="eastAsia"/>
        </w:rPr>
        <w:lastRenderedPageBreak/>
        <w:t>○</w:t>
      </w:r>
      <w:r w:rsidRPr="007418A9">
        <w:rPr>
          <w:rFonts w:ascii="ＭＳ Ｐゴシック" w:eastAsia="ＭＳ Ｐゴシック" w:hAnsi="ＭＳ Ｐゴシック" w:hint="eastAsia"/>
          <w:b/>
          <w:bCs/>
        </w:rPr>
        <w:t>入院時情報連携加算：(Ⅱ)</w:t>
      </w:r>
      <w:r w:rsidR="00A705E6" w:rsidRPr="007418A9">
        <w:rPr>
          <w:rFonts w:ascii="ＭＳ Ｐゴシック" w:eastAsia="ＭＳ Ｐゴシック" w:hAnsi="ＭＳ Ｐゴシック"/>
          <w:b/>
          <w:bCs/>
        </w:rPr>
        <w:t xml:space="preserve">  </w:t>
      </w:r>
      <w:r w:rsidR="00987CB1" w:rsidRPr="007418A9">
        <w:rPr>
          <w:rFonts w:ascii="ＭＳ Ｐゴシック" w:eastAsia="ＭＳ Ｐゴシック" w:hAnsi="ＭＳ Ｐゴシック"/>
          <w:b/>
          <w:bCs/>
        </w:rPr>
        <w:t>200</w:t>
      </w:r>
      <w:r w:rsidRPr="007418A9">
        <w:rPr>
          <w:rFonts w:ascii="ＭＳ Ｐゴシック" w:eastAsia="ＭＳ Ｐゴシック" w:hAnsi="ＭＳ Ｐゴシック" w:hint="eastAsia"/>
          <w:b/>
          <w:bCs/>
        </w:rPr>
        <w:t>単位／月　（利用者１人につき１月に１回を限度）</w:t>
      </w:r>
    </w:p>
    <w:p w14:paraId="465422BC" w14:textId="7F07EAEC" w:rsidR="00FB0C67" w:rsidRPr="007418A9" w:rsidRDefault="00EB20BC" w:rsidP="00582A24">
      <w:pPr>
        <w:spacing w:line="276" w:lineRule="auto"/>
        <w:ind w:leftChars="100" w:left="198" w:firstLineChars="100" w:firstLine="198"/>
        <w:jc w:val="left"/>
        <w:rPr>
          <w:rFonts w:ascii="ＭＳ Ｐ明朝" w:eastAsia="ＭＳ Ｐ明朝" w:hAnsi="ＭＳ Ｐ明朝"/>
        </w:rPr>
      </w:pPr>
      <w:r w:rsidRPr="007418A9">
        <w:rPr>
          <w:rFonts w:ascii="ＭＳ Ｐ明朝" w:eastAsia="ＭＳ Ｐ明朝" w:hAnsi="ＭＳ Ｐ明朝" w:hint="eastAsia"/>
        </w:rPr>
        <w:t>利用者が</w:t>
      </w:r>
      <w:r w:rsidRPr="007418A9">
        <w:rPr>
          <w:rFonts w:ascii="ＭＳ Ｐ明朝" w:eastAsia="ＭＳ Ｐ明朝" w:hAnsi="ＭＳ Ｐ明朝" w:hint="eastAsia"/>
          <w:u w:val="single"/>
        </w:rPr>
        <w:t>入院した日の翌日又は翌々日に</w:t>
      </w:r>
      <w:r w:rsidRPr="007418A9">
        <w:rPr>
          <w:rFonts w:ascii="ＭＳ Ｐ明朝" w:eastAsia="ＭＳ Ｐ明朝" w:hAnsi="ＭＳ Ｐ明朝" w:hint="eastAsia"/>
        </w:rPr>
        <w:t>、医療機関の職員に対して当該利用者にかかる必要な情報を提供し</w:t>
      </w:r>
      <w:r w:rsidR="00FE4898" w:rsidRPr="007418A9">
        <w:rPr>
          <w:rFonts w:ascii="ＭＳ Ｐ明朝" w:eastAsia="ＭＳ Ｐ明朝" w:hAnsi="ＭＳ Ｐ明朝" w:hint="eastAsia"/>
        </w:rPr>
        <w:t>た場合に所定単位を算定します。</w:t>
      </w:r>
      <w:r w:rsidRPr="007418A9">
        <w:rPr>
          <w:rFonts w:ascii="ＭＳ Ｐ明朝" w:eastAsia="ＭＳ Ｐ明朝" w:hAnsi="ＭＳ Ｐ明朝" w:hint="eastAsia"/>
        </w:rPr>
        <w:t>なお、運営規定に定める当該指定居宅介護支援事業所の営業時間終了後に入院した場合であって、当該入院した日から起算して３日目が運営規定に定める当該指定居宅介護支援事業所の営業日以外の日に当たるときは、当該営業日以外の日の翌日に情報を提供した場合も、算定可能で</w:t>
      </w:r>
      <w:r w:rsidR="00FE4898" w:rsidRPr="007418A9">
        <w:rPr>
          <w:rFonts w:ascii="ＭＳ Ｐ明朝" w:eastAsia="ＭＳ Ｐ明朝" w:hAnsi="ＭＳ Ｐ明朝" w:hint="eastAsia"/>
        </w:rPr>
        <w:t>す</w:t>
      </w:r>
      <w:r w:rsidRPr="007418A9">
        <w:rPr>
          <w:rFonts w:ascii="ＭＳ Ｐ明朝" w:eastAsia="ＭＳ Ｐ明朝" w:hAnsi="ＭＳ Ｐ明朝" w:hint="eastAsia"/>
        </w:rPr>
        <w:t>。</w:t>
      </w:r>
    </w:p>
    <w:p w14:paraId="6DCC4DF4" w14:textId="77777777" w:rsidR="003E14E6" w:rsidRPr="007418A9" w:rsidRDefault="003E14E6" w:rsidP="00582A24">
      <w:pPr>
        <w:spacing w:line="276" w:lineRule="auto"/>
        <w:ind w:leftChars="100" w:left="198" w:firstLineChars="100" w:firstLine="198"/>
        <w:jc w:val="left"/>
        <w:rPr>
          <w:rFonts w:ascii="ＭＳ Ｐ明朝" w:eastAsia="ＭＳ Ｐ明朝" w:hAnsi="ＭＳ Ｐ明朝"/>
        </w:rPr>
      </w:pPr>
    </w:p>
    <w:p w14:paraId="24C5683B" w14:textId="67132ABA" w:rsidR="00FB0C67" w:rsidRPr="007418A9" w:rsidRDefault="004F47EB" w:rsidP="00582A24">
      <w:pPr>
        <w:spacing w:line="276" w:lineRule="auto"/>
        <w:jc w:val="left"/>
        <w:rPr>
          <w:rFonts w:ascii="ＭＳ Ｐ明朝" w:eastAsia="ＭＳ Ｐ明朝" w:hAnsi="ＭＳ Ｐ明朝"/>
          <w:bCs/>
        </w:rPr>
      </w:pPr>
      <w:r w:rsidRPr="007418A9">
        <w:rPr>
          <w:rFonts w:ascii="ＭＳ Ｐ明朝" w:eastAsia="ＭＳ Ｐ明朝" w:hAnsi="ＭＳ Ｐ明朝" w:hint="eastAsia"/>
          <w:bCs/>
        </w:rPr>
        <w:t>※</w:t>
      </w:r>
      <w:r w:rsidR="00FB0C67" w:rsidRPr="007418A9">
        <w:rPr>
          <w:rFonts w:ascii="ＭＳ Ｐ明朝" w:eastAsia="ＭＳ Ｐ明朝" w:hAnsi="ＭＳ Ｐ明朝" w:hint="eastAsia"/>
          <w:bCs/>
        </w:rPr>
        <w:t>必要な情報とは</w:t>
      </w:r>
      <w:r w:rsidR="003E14E6" w:rsidRPr="007418A9">
        <w:rPr>
          <w:rFonts w:ascii="ＭＳ Ｐ明朝" w:eastAsia="ＭＳ Ｐ明朝" w:hAnsi="ＭＳ Ｐ明朝" w:hint="eastAsia"/>
          <w:bCs/>
        </w:rPr>
        <w:t>・・・</w:t>
      </w:r>
    </w:p>
    <w:p w14:paraId="443C626B" w14:textId="67B9BDE6" w:rsidR="00FB0C67" w:rsidRPr="007418A9" w:rsidRDefault="00FB0C67" w:rsidP="00582A24">
      <w:pPr>
        <w:spacing w:line="276" w:lineRule="auto"/>
        <w:ind w:leftChars="100" w:left="198" w:firstLineChars="100" w:firstLine="198"/>
        <w:jc w:val="left"/>
        <w:rPr>
          <w:rFonts w:ascii="ＭＳ Ｐ明朝" w:eastAsia="ＭＳ Ｐ明朝" w:hAnsi="ＭＳ Ｐ明朝"/>
          <w:bCs/>
        </w:rPr>
      </w:pPr>
      <w:r w:rsidRPr="007418A9">
        <w:rPr>
          <w:rFonts w:ascii="ＭＳ Ｐ明朝" w:eastAsia="ＭＳ Ｐ明朝" w:hAnsi="ＭＳ Ｐ明朝" w:hint="eastAsia"/>
          <w:bCs/>
        </w:rPr>
        <w:t>･当該利用者の</w:t>
      </w:r>
      <w:r w:rsidRPr="007418A9">
        <w:rPr>
          <w:rFonts w:ascii="ＭＳ Ｐ明朝" w:eastAsia="ＭＳ Ｐ明朝" w:hAnsi="ＭＳ Ｐ明朝" w:hint="eastAsia"/>
          <w:bCs/>
          <w:u w:val="single"/>
        </w:rPr>
        <w:t>入院日</w:t>
      </w:r>
      <w:r w:rsidRPr="007418A9">
        <w:rPr>
          <w:rFonts w:ascii="ＭＳ Ｐ明朝" w:eastAsia="ＭＳ Ｐ明朝" w:hAnsi="ＭＳ Ｐ明朝" w:hint="eastAsia"/>
          <w:bCs/>
        </w:rPr>
        <w:t>、心身の状況(例えば、疾患・病歴、認知症の有無や徘徊等の行動の有無など)</w:t>
      </w:r>
    </w:p>
    <w:p w14:paraId="5B988B8B" w14:textId="77777777" w:rsidR="00FB0C67" w:rsidRPr="007418A9" w:rsidRDefault="00FB0C67" w:rsidP="00582A24">
      <w:pPr>
        <w:spacing w:line="276" w:lineRule="auto"/>
        <w:jc w:val="left"/>
        <w:rPr>
          <w:rFonts w:ascii="ＭＳ Ｐ明朝" w:eastAsia="ＭＳ Ｐ明朝" w:hAnsi="ＭＳ Ｐ明朝"/>
          <w:bCs/>
        </w:rPr>
      </w:pPr>
      <w:r w:rsidRPr="007418A9">
        <w:rPr>
          <w:rFonts w:ascii="ＭＳ Ｐ明朝" w:eastAsia="ＭＳ Ｐ明朝" w:hAnsi="ＭＳ Ｐ明朝" w:hint="eastAsia"/>
          <w:bCs/>
        </w:rPr>
        <w:t xml:space="preserve">　　　･生活環境(例えば、家族構成、生活歴、介護者の介護方法や家族介護者の状況など)</w:t>
      </w:r>
    </w:p>
    <w:p w14:paraId="062E4A30" w14:textId="77777777" w:rsidR="00FB0C67" w:rsidRPr="007418A9" w:rsidRDefault="00FB0C67" w:rsidP="00582A24">
      <w:pPr>
        <w:spacing w:line="276" w:lineRule="auto"/>
        <w:ind w:firstLineChars="200" w:firstLine="396"/>
        <w:jc w:val="left"/>
        <w:rPr>
          <w:rFonts w:ascii="ＭＳ Ｐ明朝" w:eastAsia="ＭＳ Ｐ明朝" w:hAnsi="ＭＳ Ｐ明朝"/>
          <w:bCs/>
        </w:rPr>
      </w:pPr>
      <w:r w:rsidRPr="007418A9">
        <w:rPr>
          <w:rFonts w:ascii="ＭＳ Ｐ明朝" w:eastAsia="ＭＳ Ｐ明朝" w:hAnsi="ＭＳ Ｐ明朝" w:hint="eastAsia"/>
          <w:bCs/>
        </w:rPr>
        <w:t>･サービスの利用状況</w:t>
      </w:r>
    </w:p>
    <w:p w14:paraId="38E0BC20" w14:textId="77777777" w:rsidR="00FB0C67" w:rsidRPr="007418A9" w:rsidRDefault="00FB0C67" w:rsidP="00582A24">
      <w:pPr>
        <w:spacing w:line="276" w:lineRule="auto"/>
        <w:ind w:left="198" w:hangingChars="100" w:hanging="198"/>
        <w:jc w:val="left"/>
        <w:rPr>
          <w:rFonts w:ascii="ＭＳ Ｐ明朝" w:eastAsia="ＭＳ Ｐ明朝" w:hAnsi="ＭＳ Ｐ明朝"/>
          <w:bCs/>
        </w:rPr>
      </w:pPr>
      <w:r w:rsidRPr="007418A9">
        <w:rPr>
          <w:rFonts w:ascii="ＭＳ Ｐ明朝" w:eastAsia="ＭＳ Ｐ明朝" w:hAnsi="ＭＳ Ｐ明朝" w:hint="eastAsia"/>
          <w:bCs/>
        </w:rPr>
        <w:t>※情報提供を行った日時、場所(医療機関に出向いた場合)、内容、提供手段(面談、FAX等)等について、居宅サービス計画等に記録しなければなりません。情報提供の方法としては、居宅サービス計画等の活用が考えられます。</w:t>
      </w:r>
    </w:p>
    <w:p w14:paraId="209DE34E" w14:textId="77777777" w:rsidR="00E63E45" w:rsidRPr="007418A9" w:rsidRDefault="00E63E45" w:rsidP="00582A24">
      <w:pPr>
        <w:spacing w:line="276" w:lineRule="auto"/>
        <w:ind w:left="198" w:hangingChars="100" w:hanging="198"/>
        <w:jc w:val="left"/>
        <w:rPr>
          <w:rFonts w:ascii="ＭＳ Ｐゴシック" w:eastAsia="ＭＳ Ｐゴシック" w:hAnsi="ＭＳ Ｐゴシック"/>
          <w:bCs/>
        </w:rPr>
      </w:pPr>
    </w:p>
    <w:p w14:paraId="6425EC58" w14:textId="05E4BA74" w:rsidR="00E63E45" w:rsidRPr="007418A9" w:rsidRDefault="0042402F" w:rsidP="00F51026">
      <w:pPr>
        <w:ind w:firstLineChars="150" w:firstLine="253"/>
        <w:jc w:val="left"/>
        <w:rPr>
          <w:rFonts w:ascii="ＭＳ Ｐゴシック" w:eastAsia="ＭＳ Ｐゴシック" w:hAnsi="ＭＳ Ｐゴシック"/>
          <w:b/>
          <w:bCs/>
          <w:sz w:val="18"/>
          <w:szCs w:val="18"/>
        </w:rPr>
      </w:pPr>
      <w:r w:rsidRPr="007418A9">
        <w:rPr>
          <w:rFonts w:ascii="ＭＳ Ｐゴシック" w:eastAsia="ＭＳ Ｐゴシック" w:hAnsi="ＭＳ Ｐゴシック" w:hint="eastAsia"/>
          <w:b/>
          <w:bCs/>
          <w:sz w:val="18"/>
          <w:szCs w:val="18"/>
        </w:rPr>
        <w:t>【令和</w:t>
      </w:r>
      <w:r w:rsidR="00FE4898" w:rsidRPr="007418A9">
        <w:rPr>
          <w:rFonts w:ascii="ＭＳ Ｐゴシック" w:eastAsia="ＭＳ Ｐゴシック" w:hAnsi="ＭＳ Ｐゴシック" w:hint="eastAsia"/>
          <w:b/>
          <w:bCs/>
          <w:sz w:val="18"/>
          <w:szCs w:val="18"/>
        </w:rPr>
        <w:t>６</w:t>
      </w:r>
      <w:r w:rsidRPr="007418A9">
        <w:rPr>
          <w:rFonts w:ascii="ＭＳ Ｐゴシック" w:eastAsia="ＭＳ Ｐゴシック" w:hAnsi="ＭＳ Ｐゴシック" w:hint="eastAsia"/>
          <w:b/>
          <w:bCs/>
          <w:sz w:val="18"/>
          <w:szCs w:val="18"/>
        </w:rPr>
        <w:t>年度介護報酬改定に関する</w:t>
      </w:r>
      <w:r w:rsidR="0044060F" w:rsidRPr="007418A9">
        <w:rPr>
          <w:rFonts w:ascii="ＭＳ Ｐゴシック" w:eastAsia="ＭＳ Ｐゴシック" w:hAnsi="ＭＳ Ｐゴシック" w:hint="eastAsia"/>
          <w:b/>
          <w:bCs/>
          <w:sz w:val="18"/>
          <w:szCs w:val="18"/>
        </w:rPr>
        <w:t>Ｑ＆Ａ</w:t>
      </w:r>
      <w:r w:rsidR="001370EC" w:rsidRPr="007418A9">
        <w:rPr>
          <w:rFonts w:ascii="ＭＳ Ｐゴシック" w:eastAsia="ＭＳ Ｐゴシック" w:hAnsi="ＭＳ Ｐゴシック" w:hint="eastAsia"/>
          <w:b/>
          <w:bCs/>
          <w:sz w:val="18"/>
          <w:szCs w:val="18"/>
        </w:rPr>
        <w:t>（</w:t>
      </w:r>
      <w:r w:rsidR="00FE4898" w:rsidRPr="007418A9">
        <w:rPr>
          <w:rFonts w:ascii="ＭＳ Ｐゴシック" w:eastAsia="ＭＳ Ｐゴシック" w:hAnsi="ＭＳ Ｐゴシック"/>
          <w:b/>
          <w:bCs/>
          <w:sz w:val="18"/>
          <w:szCs w:val="18"/>
        </w:rPr>
        <w:t>Vol.</w:t>
      </w:r>
      <w:r w:rsidR="00FE4898" w:rsidRPr="007418A9">
        <w:rPr>
          <w:rFonts w:ascii="ＭＳ Ｐゴシック" w:eastAsia="ＭＳ Ｐゴシック" w:hAnsi="ＭＳ Ｐゴシック" w:hint="eastAsia"/>
          <w:b/>
          <w:bCs/>
          <w:sz w:val="18"/>
          <w:szCs w:val="18"/>
        </w:rPr>
        <w:t>１</w:t>
      </w:r>
      <w:r w:rsidR="001370EC" w:rsidRPr="007418A9">
        <w:rPr>
          <w:rFonts w:ascii="ＭＳ Ｐゴシック" w:eastAsia="ＭＳ Ｐゴシック" w:hAnsi="ＭＳ Ｐゴシック" w:hint="eastAsia"/>
          <w:b/>
          <w:bCs/>
          <w:sz w:val="18"/>
          <w:szCs w:val="18"/>
        </w:rPr>
        <w:t>）</w:t>
      </w:r>
      <w:r w:rsidRPr="007418A9">
        <w:rPr>
          <w:rFonts w:ascii="ＭＳ Ｐゴシック" w:eastAsia="ＭＳ Ｐゴシック" w:hAnsi="ＭＳ Ｐゴシック" w:hint="eastAsia"/>
          <w:b/>
          <w:bCs/>
          <w:sz w:val="18"/>
          <w:szCs w:val="18"/>
        </w:rPr>
        <w:t>】</w:t>
      </w:r>
    </w:p>
    <w:tbl>
      <w:tblPr>
        <w:tblW w:w="0" w:type="auto"/>
        <w:tblInd w:w="26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Change w:id="861" w:author="のじま" w:date="2025-05-12T16:34:00Z">
          <w:tblPr>
            <w:tblW w:w="0" w:type="auto"/>
            <w:tblInd w:w="383"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ayout w:type="fixed"/>
            <w:tblCellMar>
              <w:left w:w="99" w:type="dxa"/>
              <w:right w:w="99" w:type="dxa"/>
            </w:tblCellMar>
            <w:tblLook w:val="0000" w:firstRow="0" w:lastRow="0" w:firstColumn="0" w:lastColumn="0" w:noHBand="0" w:noVBand="0"/>
          </w:tblPr>
        </w:tblPrChange>
      </w:tblPr>
      <w:tblGrid>
        <w:gridCol w:w="9497"/>
        <w:tblGridChange w:id="862">
          <w:tblGrid>
            <w:gridCol w:w="9292"/>
          </w:tblGrid>
        </w:tblGridChange>
      </w:tblGrid>
      <w:tr w:rsidR="00F51026" w:rsidRPr="007418A9" w14:paraId="6CBF58A0" w14:textId="77777777" w:rsidTr="009842B2">
        <w:trPr>
          <w:trHeight w:val="486"/>
          <w:trPrChange w:id="863" w:author="のじま" w:date="2025-05-12T16:34:00Z">
            <w:trPr>
              <w:trHeight w:val="486"/>
            </w:trPr>
          </w:trPrChange>
        </w:trPr>
        <w:tc>
          <w:tcPr>
            <w:tcW w:w="9497" w:type="dxa"/>
            <w:tcPrChange w:id="864" w:author="のじま" w:date="2025-05-12T16:34:00Z">
              <w:tcPr>
                <w:tcW w:w="9292" w:type="dxa"/>
              </w:tcPr>
            </w:tcPrChange>
          </w:tcPr>
          <w:p w14:paraId="1174E815" w14:textId="77777777" w:rsidR="00F51026" w:rsidRPr="007418A9" w:rsidRDefault="00F51026" w:rsidP="00F51026">
            <w:pPr>
              <w:spacing w:line="276" w:lineRule="auto"/>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（問1</w:t>
            </w:r>
            <w:r w:rsidRPr="007418A9">
              <w:rPr>
                <w:rFonts w:ascii="ＭＳ Ｐゴシック" w:eastAsia="ＭＳ Ｐゴシック" w:hAnsi="ＭＳ Ｐゴシック"/>
                <w:bCs/>
              </w:rPr>
              <w:t>18</w:t>
            </w:r>
            <w:r w:rsidRPr="007418A9">
              <w:rPr>
                <w:rFonts w:ascii="ＭＳ Ｐゴシック" w:eastAsia="ＭＳ Ｐゴシック" w:hAnsi="ＭＳ Ｐゴシック" w:hint="eastAsia"/>
                <w:bCs/>
              </w:rPr>
              <w:t>）　入院日以前の情報提供については、入院何日前から認められるか。</w:t>
            </w:r>
          </w:p>
          <w:p w14:paraId="2277E600" w14:textId="2CF3C16E" w:rsidR="00F51026" w:rsidRPr="007418A9" w:rsidRDefault="00F51026">
            <w:pPr>
              <w:spacing w:line="276" w:lineRule="auto"/>
              <w:ind w:left="685" w:hangingChars="346" w:hanging="685"/>
              <w:jc w:val="left"/>
              <w:rPr>
                <w:rFonts w:ascii="ＭＳ Ｐゴシック" w:eastAsia="ＭＳ Ｐゴシック" w:hAnsi="ＭＳ Ｐゴシック"/>
                <w:bCs/>
                <w:rPrChange w:id="865" w:author="のじま" w:date="2025-05-12T16:34:00Z">
                  <w:rPr>
                    <w:rFonts w:ascii="ＭＳ ゴシック" w:hAnsi="ＭＳ ゴシック"/>
                  </w:rPr>
                </w:rPrChange>
              </w:rPr>
              <w:pPrChange w:id="866" w:author="のじま" w:date="2025-05-12T16:34:00Z">
                <w:pPr>
                  <w:wordWrap w:val="0"/>
                  <w:spacing w:line="279" w:lineRule="exact"/>
                  <w:ind w:leftChars="195" w:left="386" w:right="198"/>
                  <w:jc w:val="left"/>
                </w:pPr>
              </w:pPrChange>
            </w:pPr>
            <w:r w:rsidRPr="007418A9">
              <w:rPr>
                <w:rFonts w:ascii="ＭＳ Ｐゴシック" w:eastAsia="ＭＳ Ｐゴシック" w:hAnsi="ＭＳ Ｐゴシック" w:hint="eastAsia"/>
                <w:bCs/>
              </w:rPr>
              <w:t>（回答）　　特段の定めは設けていないが、情報提供日から実際の入院日までの間隔があまりにも空きすぎている場合には、入院の原因等も踏まえた上で適切に判断すること。</w:t>
            </w:r>
          </w:p>
        </w:tc>
      </w:tr>
      <w:tr w:rsidR="00F51026" w:rsidRPr="007418A9" w14:paraId="60283D3E" w14:textId="77777777" w:rsidTr="009842B2">
        <w:trPr>
          <w:trHeight w:val="486"/>
          <w:trPrChange w:id="867" w:author="のじま" w:date="2025-05-12T16:34:00Z">
            <w:trPr>
              <w:trHeight w:val="486"/>
            </w:trPr>
          </w:trPrChange>
        </w:trPr>
        <w:tc>
          <w:tcPr>
            <w:tcW w:w="9497" w:type="dxa"/>
            <w:tcPrChange w:id="868" w:author="のじま" w:date="2025-05-12T16:34:00Z">
              <w:tcPr>
                <w:tcW w:w="9292" w:type="dxa"/>
              </w:tcPr>
            </w:tcPrChange>
          </w:tcPr>
          <w:p w14:paraId="52598544" w14:textId="4595C45C" w:rsidR="00F51026" w:rsidRPr="007418A9" w:rsidRDefault="00F51026" w:rsidP="00F33892">
            <w:pPr>
              <w:spacing w:line="276" w:lineRule="auto"/>
              <w:ind w:left="752" w:hangingChars="380" w:hanging="752"/>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（問1</w:t>
            </w:r>
            <w:r w:rsidRPr="007418A9">
              <w:rPr>
                <w:rFonts w:ascii="ＭＳ Ｐゴシック" w:eastAsia="ＭＳ Ｐゴシック" w:hAnsi="ＭＳ Ｐゴシック"/>
                <w:bCs/>
              </w:rPr>
              <w:t>19</w:t>
            </w:r>
            <w:r w:rsidRPr="007418A9">
              <w:rPr>
                <w:rFonts w:ascii="ＭＳ Ｐゴシック" w:eastAsia="ＭＳ Ｐゴシック" w:hAnsi="ＭＳ Ｐゴシック" w:hint="eastAsia"/>
                <w:bCs/>
              </w:rPr>
              <w:t>）　入院時情報連携加算（Ⅰ）及び（Ⅱ）について、入院したタイミングによって算定可能な日数が変わるが、具体的に例示されたい。</w:t>
            </w:r>
          </w:p>
          <w:p w14:paraId="267B3836" w14:textId="75F5C339" w:rsidR="00F51026" w:rsidRPr="007418A9" w:rsidRDefault="00F51026">
            <w:pPr>
              <w:spacing w:line="276" w:lineRule="auto"/>
              <w:ind w:left="612" w:hangingChars="309" w:hanging="612"/>
              <w:jc w:val="left"/>
              <w:rPr>
                <w:rFonts w:ascii="ＭＳ Ｐゴシック" w:eastAsia="ＭＳ Ｐゴシック" w:hAnsi="ＭＳ Ｐゴシック"/>
                <w:rPrChange w:id="869" w:author="のじま" w:date="2025-05-12T16:34:00Z">
                  <w:rPr>
                    <w:rFonts w:ascii="ＭＳ ゴシック" w:hAnsi="ＭＳ ゴシック"/>
                  </w:rPr>
                </w:rPrChange>
              </w:rPr>
              <w:pPrChange w:id="870" w:author="のじま" w:date="2025-05-12T16:34:00Z">
                <w:pPr>
                  <w:ind w:leftChars="100" w:left="198" w:firstLineChars="100" w:firstLine="198"/>
                </w:pPr>
              </w:pPrChange>
            </w:pPr>
            <w:r w:rsidRPr="007418A9">
              <w:rPr>
                <w:rFonts w:ascii="ＭＳ Ｐゴシック" w:eastAsia="ＭＳ Ｐゴシック" w:hAnsi="ＭＳ Ｐゴシック" w:hint="eastAsia"/>
                <w:bCs/>
              </w:rPr>
              <w:t>（回答）　　下図のとおり</w:t>
            </w:r>
          </w:p>
        </w:tc>
      </w:tr>
    </w:tbl>
    <w:p w14:paraId="02C25443" w14:textId="77777777" w:rsidR="00F51026" w:rsidRPr="007418A9" w:rsidRDefault="00F51026" w:rsidP="00F51026">
      <w:pPr>
        <w:wordWrap w:val="0"/>
        <w:spacing w:line="276" w:lineRule="auto"/>
        <w:ind w:right="198"/>
        <w:jc w:val="left"/>
        <w:rPr>
          <w:rFonts w:ascii="ＭＳ Ｐゴシック" w:eastAsia="ＭＳ Ｐゴシック" w:hAnsi="ＭＳ Ｐゴシック"/>
          <w:b/>
          <w:spacing w:val="-5"/>
          <w:sz w:val="20"/>
        </w:rPr>
      </w:pPr>
    </w:p>
    <w:p w14:paraId="1E5406DE" w14:textId="58FDCF17" w:rsidR="00E63E45" w:rsidRPr="007418A9" w:rsidRDefault="00570401" w:rsidP="00F51026">
      <w:pPr>
        <w:spacing w:line="276" w:lineRule="auto"/>
        <w:ind w:left="198" w:hangingChars="100" w:hanging="198"/>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 xml:space="preserve">　</w:t>
      </w:r>
      <w:r w:rsidR="00134449" w:rsidRPr="007418A9">
        <w:rPr>
          <w:rFonts w:ascii="ＭＳ Ｐゴシック" w:eastAsia="ＭＳ Ｐゴシック" w:hAnsi="ＭＳ Ｐゴシック" w:hint="eastAsia"/>
          <w:bCs/>
          <w:noProof/>
        </w:rPr>
        <mc:AlternateContent>
          <mc:Choice Requires="wps">
            <w:drawing>
              <wp:anchor distT="0" distB="0" distL="114300" distR="114300" simplePos="0" relativeHeight="251995136" behindDoc="0" locked="0" layoutInCell="1" allowOverlap="1" wp14:anchorId="5D87702E" wp14:editId="588288BC">
                <wp:simplePos x="0" y="0"/>
                <wp:positionH relativeFrom="column">
                  <wp:posOffset>2107565</wp:posOffset>
                </wp:positionH>
                <wp:positionV relativeFrom="paragraph">
                  <wp:posOffset>33020</wp:posOffset>
                </wp:positionV>
                <wp:extent cx="377825" cy="114300"/>
                <wp:effectExtent l="0" t="19050" r="41275" b="38100"/>
                <wp:wrapNone/>
                <wp:docPr id="87" name="矢印: 右 87"/>
                <wp:cNvGraphicFramePr/>
                <a:graphic xmlns:a="http://schemas.openxmlformats.org/drawingml/2006/main">
                  <a:graphicData uri="http://schemas.microsoft.com/office/word/2010/wordprocessingShape">
                    <wps:wsp>
                      <wps:cNvSpPr/>
                      <wps:spPr>
                        <a:xfrm>
                          <a:off x="0" y="0"/>
                          <a:ext cx="3778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A30F7" id="矢印: 右 87" o:spid="_x0000_s1026" type="#_x0000_t13" style="position:absolute;left:0;text-align:left;margin-left:165.95pt;margin-top:2.6pt;width:29.75pt;height:9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" adj="18333" fillcolor="#4f81bd [3204]" strokecolor="#243f60 [1604]" strokeweight="2pt"/>
            </w:pict>
          </mc:Fallback>
        </mc:AlternateContent>
      </w:r>
      <w:r w:rsidRPr="007418A9">
        <w:rPr>
          <w:rFonts w:ascii="ＭＳ Ｐゴシック" w:eastAsia="ＭＳ Ｐゴシック" w:hAnsi="ＭＳ Ｐゴシック" w:hint="eastAsia"/>
          <w:bCs/>
        </w:rPr>
        <w:t xml:space="preserve">　☆：入院　　★：入院（営業時間外）　　　　　　　　：情報提供</w:t>
      </w:r>
    </w:p>
    <w:tbl>
      <w:tblPr>
        <w:tblStyle w:val="ad"/>
        <w:tblW w:w="0" w:type="auto"/>
        <w:tblInd w:w="198" w:type="dxa"/>
        <w:tblLook w:val="04A0" w:firstRow="1" w:lastRow="0" w:firstColumn="1" w:lastColumn="0" w:noHBand="0" w:noVBand="1"/>
      </w:tblPr>
      <w:tblGrid>
        <w:gridCol w:w="1216"/>
        <w:gridCol w:w="1225"/>
        <w:gridCol w:w="1218"/>
        <w:gridCol w:w="1218"/>
        <w:gridCol w:w="1226"/>
        <w:gridCol w:w="1226"/>
        <w:gridCol w:w="1219"/>
        <w:gridCol w:w="1226"/>
      </w:tblGrid>
      <w:tr w:rsidR="00156F51" w:rsidRPr="007418A9" w14:paraId="457023C7" w14:textId="77777777" w:rsidTr="00156F51">
        <w:tc>
          <w:tcPr>
            <w:tcW w:w="1216" w:type="dxa"/>
          </w:tcPr>
          <w:p w14:paraId="18983304" w14:textId="77777777" w:rsidR="00570401" w:rsidRPr="007418A9" w:rsidRDefault="00570401" w:rsidP="00582A24">
            <w:pPr>
              <w:jc w:val="left"/>
              <w:rPr>
                <w:rFonts w:ascii="ＭＳ Ｐゴシック" w:eastAsia="ＭＳ Ｐゴシック" w:hAnsi="ＭＳ Ｐゴシック"/>
                <w:bCs/>
              </w:rPr>
            </w:pPr>
          </w:p>
        </w:tc>
        <w:tc>
          <w:tcPr>
            <w:tcW w:w="1225" w:type="dxa"/>
            <w:tcBorders>
              <w:bottom w:val="single" w:sz="4" w:space="0" w:color="auto"/>
            </w:tcBorders>
          </w:tcPr>
          <w:p w14:paraId="21E9D50E" w14:textId="77777777" w:rsidR="00570401" w:rsidRPr="007418A9" w:rsidRDefault="00570401" w:rsidP="00582A24">
            <w:pPr>
              <w:ind w:firstLineChars="100" w:firstLine="198"/>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営業日</w:t>
            </w:r>
          </w:p>
        </w:tc>
        <w:tc>
          <w:tcPr>
            <w:tcW w:w="1218" w:type="dxa"/>
          </w:tcPr>
          <w:p w14:paraId="229F4132" w14:textId="77777777" w:rsidR="00570401" w:rsidRPr="007418A9" w:rsidRDefault="00570401"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営業日以外</w:t>
            </w:r>
          </w:p>
        </w:tc>
        <w:tc>
          <w:tcPr>
            <w:tcW w:w="1218" w:type="dxa"/>
          </w:tcPr>
          <w:p w14:paraId="5294DD1A" w14:textId="77777777" w:rsidR="00570401" w:rsidRPr="007418A9" w:rsidRDefault="00570401"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営業日以外</w:t>
            </w:r>
          </w:p>
        </w:tc>
        <w:tc>
          <w:tcPr>
            <w:tcW w:w="1226" w:type="dxa"/>
          </w:tcPr>
          <w:p w14:paraId="33F3024B" w14:textId="77777777" w:rsidR="00570401" w:rsidRPr="007418A9" w:rsidRDefault="00570401" w:rsidP="00582A24">
            <w:pPr>
              <w:ind w:firstLineChars="100" w:firstLine="198"/>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営業日</w:t>
            </w:r>
          </w:p>
        </w:tc>
        <w:tc>
          <w:tcPr>
            <w:tcW w:w="1226" w:type="dxa"/>
          </w:tcPr>
          <w:p w14:paraId="0CABB48A" w14:textId="77777777" w:rsidR="00570401" w:rsidRPr="007418A9" w:rsidRDefault="00570401" w:rsidP="00582A24">
            <w:pPr>
              <w:ind w:firstLineChars="100" w:firstLine="198"/>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営業日</w:t>
            </w:r>
          </w:p>
        </w:tc>
        <w:tc>
          <w:tcPr>
            <w:tcW w:w="1219" w:type="dxa"/>
          </w:tcPr>
          <w:p w14:paraId="3239DBF0" w14:textId="77777777" w:rsidR="00570401" w:rsidRPr="007418A9" w:rsidRDefault="00570401"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営業日以外</w:t>
            </w:r>
          </w:p>
        </w:tc>
        <w:tc>
          <w:tcPr>
            <w:tcW w:w="1226" w:type="dxa"/>
          </w:tcPr>
          <w:p w14:paraId="70B75CCD" w14:textId="77777777" w:rsidR="00570401" w:rsidRPr="007418A9" w:rsidRDefault="00D93D1B" w:rsidP="00582A24">
            <w:pPr>
              <w:ind w:firstLineChars="100" w:firstLine="198"/>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営業日</w:t>
            </w:r>
          </w:p>
        </w:tc>
      </w:tr>
      <w:tr w:rsidR="00D93D1B" w:rsidRPr="007418A9" w14:paraId="3BB0F89C" w14:textId="77777777" w:rsidTr="00156F51">
        <w:tc>
          <w:tcPr>
            <w:tcW w:w="1216" w:type="dxa"/>
            <w:vMerge w:val="restart"/>
          </w:tcPr>
          <w:p w14:paraId="7A195425" w14:textId="00C0CB3D" w:rsidR="002502FA" w:rsidRPr="007418A9" w:rsidRDefault="002502FA" w:rsidP="00582A24">
            <w:pPr>
              <w:jc w:val="left"/>
              <w:rPr>
                <w:rFonts w:ascii="ＭＳ Ｐゴシック" w:eastAsia="ＭＳ Ｐゴシック" w:hAnsi="ＭＳ Ｐゴシック"/>
                <w:bCs/>
              </w:rPr>
            </w:pPr>
          </w:p>
          <w:p w14:paraId="7F418A45" w14:textId="6A0D62BF" w:rsidR="004F47EB" w:rsidRPr="007418A9" w:rsidRDefault="004F47EB"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入院時情報</w:t>
            </w:r>
          </w:p>
          <w:p w14:paraId="38BDFAE4" w14:textId="77777777" w:rsidR="00D93D1B" w:rsidRPr="007418A9" w:rsidRDefault="002502FA"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連携加算</w:t>
            </w:r>
          </w:p>
          <w:p w14:paraId="6B4EC296" w14:textId="77777777" w:rsidR="002502FA" w:rsidRPr="007418A9" w:rsidRDefault="002502FA"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 xml:space="preserve">　　（Ⅰ）</w:t>
            </w:r>
          </w:p>
          <w:p w14:paraId="478BD274" w14:textId="1E921BD8" w:rsidR="002502FA" w:rsidRPr="007418A9" w:rsidRDefault="002502FA" w:rsidP="00582A24">
            <w:pPr>
              <w:jc w:val="left"/>
              <w:rPr>
                <w:rFonts w:ascii="ＭＳ Ｐゴシック" w:eastAsia="ＭＳ Ｐゴシック" w:hAnsi="ＭＳ Ｐゴシック"/>
                <w:bCs/>
              </w:rPr>
            </w:pPr>
          </w:p>
        </w:tc>
        <w:tc>
          <w:tcPr>
            <w:tcW w:w="1225" w:type="dxa"/>
          </w:tcPr>
          <w:p w14:paraId="5A157D96" w14:textId="77777777" w:rsidR="00D93D1B" w:rsidRPr="007418A9" w:rsidRDefault="00156F51"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noProof/>
              </w:rPr>
              <mc:AlternateContent>
                <mc:Choice Requires="wps">
                  <w:drawing>
                    <wp:anchor distT="0" distB="0" distL="114300" distR="114300" simplePos="0" relativeHeight="251997184" behindDoc="0" locked="0" layoutInCell="1" allowOverlap="1" wp14:anchorId="5FC1E3C7" wp14:editId="22C474F5">
                      <wp:simplePos x="0" y="0"/>
                      <wp:positionH relativeFrom="column">
                        <wp:posOffset>146685</wp:posOffset>
                      </wp:positionH>
                      <wp:positionV relativeFrom="paragraph">
                        <wp:posOffset>62230</wp:posOffset>
                      </wp:positionV>
                      <wp:extent cx="530225" cy="45719"/>
                      <wp:effectExtent l="0" t="19050" r="41275" b="31115"/>
                      <wp:wrapNone/>
                      <wp:docPr id="88" name="矢印: 右 88"/>
                      <wp:cNvGraphicFramePr/>
                      <a:graphic xmlns:a="http://schemas.openxmlformats.org/drawingml/2006/main">
                        <a:graphicData uri="http://schemas.microsoft.com/office/word/2010/wordprocessingShape">
                          <wps:wsp>
                            <wps:cNvSpPr/>
                            <wps:spPr>
                              <a:xfrm flipV="1">
                                <a:off x="0" y="0"/>
                                <a:ext cx="53022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F9BE9" id="矢印: 右 88" o:spid="_x0000_s1026" type="#_x0000_t13" style="position:absolute;left:0;text-align:left;margin-left:11.55pt;margin-top:4.9pt;width:41.75pt;height:3.6pt;flip: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" adj="20669" fillcolor="#4f81bd" strokecolor="#385d8a" strokeweight="2pt"/>
                  </w:pict>
                </mc:Fallback>
              </mc:AlternateContent>
            </w:r>
            <w:r w:rsidRPr="007418A9">
              <w:rPr>
                <w:rFonts w:ascii="ＭＳ Ｐゴシック" w:eastAsia="ＭＳ Ｐゴシック" w:hAnsi="ＭＳ Ｐゴシック" w:hint="eastAsia"/>
                <w:bCs/>
              </w:rPr>
              <w:t>☆</w:t>
            </w:r>
          </w:p>
        </w:tc>
        <w:tc>
          <w:tcPr>
            <w:tcW w:w="1218" w:type="dxa"/>
          </w:tcPr>
          <w:p w14:paraId="057FCE58" w14:textId="77777777" w:rsidR="00D93D1B" w:rsidRPr="007418A9" w:rsidRDefault="00D93D1B" w:rsidP="00582A24">
            <w:pPr>
              <w:jc w:val="left"/>
              <w:rPr>
                <w:rFonts w:ascii="ＭＳ Ｐゴシック" w:eastAsia="ＭＳ Ｐゴシック" w:hAnsi="ＭＳ Ｐゴシック"/>
                <w:bCs/>
              </w:rPr>
            </w:pPr>
          </w:p>
        </w:tc>
        <w:tc>
          <w:tcPr>
            <w:tcW w:w="1218" w:type="dxa"/>
          </w:tcPr>
          <w:p w14:paraId="131BBA32"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29C2DACB"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3350744A" w14:textId="77777777" w:rsidR="00D93D1B" w:rsidRPr="007418A9" w:rsidRDefault="00D93D1B" w:rsidP="00582A24">
            <w:pPr>
              <w:jc w:val="left"/>
              <w:rPr>
                <w:rFonts w:ascii="ＭＳ Ｐゴシック" w:eastAsia="ＭＳ Ｐゴシック" w:hAnsi="ＭＳ Ｐゴシック"/>
                <w:bCs/>
              </w:rPr>
            </w:pPr>
          </w:p>
        </w:tc>
        <w:tc>
          <w:tcPr>
            <w:tcW w:w="1219" w:type="dxa"/>
          </w:tcPr>
          <w:p w14:paraId="308A0CDB"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3B1BFC75" w14:textId="77777777" w:rsidR="00D93D1B" w:rsidRPr="007418A9" w:rsidRDefault="00D93D1B" w:rsidP="00582A24">
            <w:pPr>
              <w:jc w:val="left"/>
              <w:rPr>
                <w:rFonts w:ascii="ＭＳ Ｐゴシック" w:eastAsia="ＭＳ Ｐゴシック" w:hAnsi="ＭＳ Ｐゴシック"/>
                <w:bCs/>
              </w:rPr>
            </w:pPr>
          </w:p>
        </w:tc>
      </w:tr>
      <w:tr w:rsidR="00D93D1B" w:rsidRPr="007418A9" w14:paraId="296F62C7" w14:textId="77777777" w:rsidTr="00156F51">
        <w:tc>
          <w:tcPr>
            <w:tcW w:w="1216" w:type="dxa"/>
            <w:vMerge/>
          </w:tcPr>
          <w:p w14:paraId="0F3E45ED" w14:textId="77777777" w:rsidR="00D93D1B" w:rsidRPr="007418A9" w:rsidRDefault="00D93D1B" w:rsidP="00582A24">
            <w:pPr>
              <w:jc w:val="left"/>
              <w:rPr>
                <w:rFonts w:ascii="ＭＳ Ｐゴシック" w:eastAsia="ＭＳ Ｐゴシック" w:hAnsi="ＭＳ Ｐゴシック"/>
                <w:bCs/>
              </w:rPr>
            </w:pPr>
          </w:p>
        </w:tc>
        <w:tc>
          <w:tcPr>
            <w:tcW w:w="1225" w:type="dxa"/>
          </w:tcPr>
          <w:p w14:paraId="630D52FD" w14:textId="77777777" w:rsidR="00D93D1B" w:rsidRPr="007418A9" w:rsidRDefault="00D93D1B"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 xml:space="preserve">　　　　　★</w:t>
            </w:r>
          </w:p>
        </w:tc>
        <w:tc>
          <w:tcPr>
            <w:tcW w:w="1218" w:type="dxa"/>
          </w:tcPr>
          <w:p w14:paraId="11358F1A" w14:textId="6B83CA5E" w:rsidR="00D93D1B" w:rsidRPr="007418A9" w:rsidRDefault="00156F51"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noProof/>
              </w:rPr>
              <mc:AlternateContent>
                <mc:Choice Requires="wps">
                  <w:drawing>
                    <wp:anchor distT="0" distB="0" distL="114300" distR="114300" simplePos="0" relativeHeight="251999232" behindDoc="0" locked="0" layoutInCell="1" allowOverlap="1" wp14:anchorId="00D5768D" wp14:editId="65C79A9E">
                      <wp:simplePos x="0" y="0"/>
                      <wp:positionH relativeFrom="column">
                        <wp:posOffset>-128905</wp:posOffset>
                      </wp:positionH>
                      <wp:positionV relativeFrom="paragraph">
                        <wp:posOffset>62865</wp:posOffset>
                      </wp:positionV>
                      <wp:extent cx="781050" cy="45719"/>
                      <wp:effectExtent l="0" t="19050" r="38100" b="31115"/>
                      <wp:wrapNone/>
                      <wp:docPr id="89" name="矢印: 右 89"/>
                      <wp:cNvGraphicFramePr/>
                      <a:graphic xmlns:a="http://schemas.openxmlformats.org/drawingml/2006/main">
                        <a:graphicData uri="http://schemas.microsoft.com/office/word/2010/wordprocessingShape">
                          <wps:wsp>
                            <wps:cNvSpPr/>
                            <wps:spPr>
                              <a:xfrm flipV="1">
                                <a:off x="0" y="0"/>
                                <a:ext cx="78105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EA0F0" id="矢印: 右 89" o:spid="_x0000_s1026" type="#_x0000_t13" style="position:absolute;left:0;text-align:left;margin-left:-10.15pt;margin-top:4.95pt;width:61.5pt;height:3.6pt;flip:y;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" adj="20968" fillcolor="#4f81bd" strokecolor="#385d8a" strokeweight="2pt"/>
                  </w:pict>
                </mc:Fallback>
              </mc:AlternateContent>
            </w:r>
          </w:p>
        </w:tc>
        <w:tc>
          <w:tcPr>
            <w:tcW w:w="1218" w:type="dxa"/>
          </w:tcPr>
          <w:p w14:paraId="4EBF8E18"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25BB0AA8"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1394A401" w14:textId="77777777" w:rsidR="00D93D1B" w:rsidRPr="007418A9" w:rsidRDefault="00D93D1B" w:rsidP="00582A24">
            <w:pPr>
              <w:jc w:val="left"/>
              <w:rPr>
                <w:rFonts w:ascii="ＭＳ Ｐゴシック" w:eastAsia="ＭＳ Ｐゴシック" w:hAnsi="ＭＳ Ｐゴシック"/>
                <w:bCs/>
              </w:rPr>
            </w:pPr>
          </w:p>
        </w:tc>
        <w:tc>
          <w:tcPr>
            <w:tcW w:w="1219" w:type="dxa"/>
          </w:tcPr>
          <w:p w14:paraId="48646D17"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4FB9E412" w14:textId="77777777" w:rsidR="00D93D1B" w:rsidRPr="007418A9" w:rsidRDefault="00D93D1B" w:rsidP="00582A24">
            <w:pPr>
              <w:jc w:val="left"/>
              <w:rPr>
                <w:rFonts w:ascii="ＭＳ Ｐゴシック" w:eastAsia="ＭＳ Ｐゴシック" w:hAnsi="ＭＳ Ｐゴシック"/>
                <w:bCs/>
              </w:rPr>
            </w:pPr>
          </w:p>
        </w:tc>
      </w:tr>
      <w:tr w:rsidR="00D93D1B" w:rsidRPr="007418A9" w14:paraId="12BCEB67" w14:textId="77777777" w:rsidTr="00156F51">
        <w:tc>
          <w:tcPr>
            <w:tcW w:w="1216" w:type="dxa"/>
            <w:vMerge/>
          </w:tcPr>
          <w:p w14:paraId="312D36C6" w14:textId="77777777" w:rsidR="00D93D1B" w:rsidRPr="007418A9" w:rsidRDefault="00D93D1B" w:rsidP="00582A24">
            <w:pPr>
              <w:jc w:val="left"/>
              <w:rPr>
                <w:rFonts w:ascii="ＭＳ Ｐゴシック" w:eastAsia="ＭＳ Ｐゴシック" w:hAnsi="ＭＳ Ｐゴシック"/>
                <w:bCs/>
              </w:rPr>
            </w:pPr>
          </w:p>
        </w:tc>
        <w:tc>
          <w:tcPr>
            <w:tcW w:w="1225" w:type="dxa"/>
          </w:tcPr>
          <w:p w14:paraId="2E9B1289" w14:textId="77777777" w:rsidR="00D93D1B" w:rsidRPr="007418A9" w:rsidRDefault="00D93D1B" w:rsidP="00582A24">
            <w:pPr>
              <w:jc w:val="left"/>
              <w:rPr>
                <w:rFonts w:ascii="ＭＳ Ｐゴシック" w:eastAsia="ＭＳ Ｐゴシック" w:hAnsi="ＭＳ Ｐゴシック"/>
                <w:bCs/>
              </w:rPr>
            </w:pPr>
          </w:p>
        </w:tc>
        <w:tc>
          <w:tcPr>
            <w:tcW w:w="1218" w:type="dxa"/>
          </w:tcPr>
          <w:p w14:paraId="0E22EBFD" w14:textId="77777777" w:rsidR="00D93D1B" w:rsidRPr="007418A9" w:rsidRDefault="00D93D1B"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w:t>
            </w:r>
          </w:p>
        </w:tc>
        <w:tc>
          <w:tcPr>
            <w:tcW w:w="1218" w:type="dxa"/>
          </w:tcPr>
          <w:p w14:paraId="6CC3F0B2" w14:textId="0EAAADDF" w:rsidR="00D93D1B" w:rsidRPr="007418A9" w:rsidRDefault="00156F51"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noProof/>
              </w:rPr>
              <mc:AlternateContent>
                <mc:Choice Requires="wps">
                  <w:drawing>
                    <wp:anchor distT="0" distB="0" distL="114300" distR="114300" simplePos="0" relativeHeight="252001280" behindDoc="0" locked="0" layoutInCell="1" allowOverlap="1" wp14:anchorId="4747DBB0" wp14:editId="35838168">
                      <wp:simplePos x="0" y="0"/>
                      <wp:positionH relativeFrom="column">
                        <wp:posOffset>-546735</wp:posOffset>
                      </wp:positionH>
                      <wp:positionV relativeFrom="paragraph">
                        <wp:posOffset>73024</wp:posOffset>
                      </wp:positionV>
                      <wp:extent cx="1238250" cy="45719"/>
                      <wp:effectExtent l="0" t="19050" r="38100" b="31115"/>
                      <wp:wrapNone/>
                      <wp:docPr id="90" name="矢印: 右 90"/>
                      <wp:cNvGraphicFramePr/>
                      <a:graphic xmlns:a="http://schemas.openxmlformats.org/drawingml/2006/main">
                        <a:graphicData uri="http://schemas.microsoft.com/office/word/2010/wordprocessingShape">
                          <wps:wsp>
                            <wps:cNvSpPr/>
                            <wps:spPr>
                              <a:xfrm flipV="1">
                                <a:off x="0" y="0"/>
                                <a:ext cx="123825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3E625" id="矢印: 右 90" o:spid="_x0000_s1026" type="#_x0000_t13" style="position:absolute;left:0;text-align:left;margin-left:-43.05pt;margin-top:5.75pt;width:97.5pt;height:3.6pt;flip:y;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" adj="21201" fillcolor="#4f81bd" strokecolor="#385d8a" strokeweight="2pt"/>
                  </w:pict>
                </mc:Fallback>
              </mc:AlternateContent>
            </w:r>
          </w:p>
        </w:tc>
        <w:tc>
          <w:tcPr>
            <w:tcW w:w="1226" w:type="dxa"/>
          </w:tcPr>
          <w:p w14:paraId="33F5C7D0"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76FF46CF" w14:textId="77777777" w:rsidR="00D93D1B" w:rsidRPr="007418A9" w:rsidRDefault="00D93D1B" w:rsidP="00582A24">
            <w:pPr>
              <w:jc w:val="left"/>
              <w:rPr>
                <w:rFonts w:ascii="ＭＳ Ｐゴシック" w:eastAsia="ＭＳ Ｐゴシック" w:hAnsi="ＭＳ Ｐゴシック"/>
                <w:bCs/>
              </w:rPr>
            </w:pPr>
          </w:p>
        </w:tc>
        <w:tc>
          <w:tcPr>
            <w:tcW w:w="1219" w:type="dxa"/>
          </w:tcPr>
          <w:p w14:paraId="3A4C61A5"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1F4AC6E4" w14:textId="77777777" w:rsidR="00D93D1B" w:rsidRPr="007418A9" w:rsidRDefault="00D93D1B" w:rsidP="00582A24">
            <w:pPr>
              <w:jc w:val="left"/>
              <w:rPr>
                <w:rFonts w:ascii="ＭＳ Ｐゴシック" w:eastAsia="ＭＳ Ｐゴシック" w:hAnsi="ＭＳ Ｐゴシック"/>
                <w:bCs/>
              </w:rPr>
            </w:pPr>
          </w:p>
        </w:tc>
      </w:tr>
      <w:tr w:rsidR="00D93D1B" w:rsidRPr="007418A9" w14:paraId="6EC6E034" w14:textId="77777777" w:rsidTr="00156F51">
        <w:tc>
          <w:tcPr>
            <w:tcW w:w="1216" w:type="dxa"/>
            <w:vMerge/>
          </w:tcPr>
          <w:p w14:paraId="749F8856" w14:textId="77777777" w:rsidR="00D93D1B" w:rsidRPr="007418A9" w:rsidRDefault="00D93D1B" w:rsidP="00582A24">
            <w:pPr>
              <w:jc w:val="left"/>
              <w:rPr>
                <w:rFonts w:ascii="ＭＳ Ｐゴシック" w:eastAsia="ＭＳ Ｐゴシック" w:hAnsi="ＭＳ Ｐゴシック"/>
                <w:bCs/>
              </w:rPr>
            </w:pPr>
          </w:p>
        </w:tc>
        <w:tc>
          <w:tcPr>
            <w:tcW w:w="1225" w:type="dxa"/>
          </w:tcPr>
          <w:p w14:paraId="273E34BE" w14:textId="77777777" w:rsidR="00D93D1B" w:rsidRPr="007418A9" w:rsidRDefault="00D93D1B" w:rsidP="00582A24">
            <w:pPr>
              <w:jc w:val="left"/>
              <w:rPr>
                <w:rFonts w:ascii="ＭＳ Ｐゴシック" w:eastAsia="ＭＳ Ｐゴシック" w:hAnsi="ＭＳ Ｐゴシック"/>
                <w:bCs/>
              </w:rPr>
            </w:pPr>
          </w:p>
        </w:tc>
        <w:tc>
          <w:tcPr>
            <w:tcW w:w="1218" w:type="dxa"/>
          </w:tcPr>
          <w:p w14:paraId="187A2D46" w14:textId="77777777" w:rsidR="00D93D1B" w:rsidRPr="007418A9" w:rsidRDefault="00D93D1B" w:rsidP="00582A24">
            <w:pPr>
              <w:jc w:val="left"/>
              <w:rPr>
                <w:rFonts w:ascii="ＭＳ Ｐゴシック" w:eastAsia="ＭＳ Ｐゴシック" w:hAnsi="ＭＳ Ｐゴシック"/>
                <w:bCs/>
              </w:rPr>
            </w:pPr>
          </w:p>
        </w:tc>
        <w:tc>
          <w:tcPr>
            <w:tcW w:w="1218" w:type="dxa"/>
          </w:tcPr>
          <w:p w14:paraId="22279E83" w14:textId="77777777" w:rsidR="00D93D1B" w:rsidRPr="007418A9" w:rsidRDefault="00D93D1B"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w:t>
            </w:r>
          </w:p>
        </w:tc>
        <w:tc>
          <w:tcPr>
            <w:tcW w:w="1226" w:type="dxa"/>
          </w:tcPr>
          <w:p w14:paraId="64F8D763" w14:textId="7FD707B7" w:rsidR="00D93D1B" w:rsidRPr="007418A9" w:rsidRDefault="00156F51"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noProof/>
              </w:rPr>
              <mc:AlternateContent>
                <mc:Choice Requires="wps">
                  <w:drawing>
                    <wp:anchor distT="0" distB="0" distL="114300" distR="114300" simplePos="0" relativeHeight="252003328" behindDoc="0" locked="0" layoutInCell="1" allowOverlap="1" wp14:anchorId="36D5DB04" wp14:editId="11083CBD">
                      <wp:simplePos x="0" y="0"/>
                      <wp:positionH relativeFrom="column">
                        <wp:posOffset>-571500</wp:posOffset>
                      </wp:positionH>
                      <wp:positionV relativeFrom="paragraph">
                        <wp:posOffset>86360</wp:posOffset>
                      </wp:positionV>
                      <wp:extent cx="1238250" cy="45719"/>
                      <wp:effectExtent l="0" t="19050" r="38100" b="31115"/>
                      <wp:wrapNone/>
                      <wp:docPr id="91" name="矢印: 右 91"/>
                      <wp:cNvGraphicFramePr/>
                      <a:graphic xmlns:a="http://schemas.openxmlformats.org/drawingml/2006/main">
                        <a:graphicData uri="http://schemas.microsoft.com/office/word/2010/wordprocessingShape">
                          <wps:wsp>
                            <wps:cNvSpPr/>
                            <wps:spPr>
                              <a:xfrm flipV="1">
                                <a:off x="0" y="0"/>
                                <a:ext cx="1238250"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5B526" id="矢印: 右 91" o:spid="_x0000_s1026" type="#_x0000_t13" style="position:absolute;left:0;text-align:left;margin-left:-45pt;margin-top:6.8pt;width:97.5pt;height:3.6pt;flip: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" adj="21201" fillcolor="#4f81bd" strokecolor="#385d8a" strokeweight="2pt"/>
                  </w:pict>
                </mc:Fallback>
              </mc:AlternateContent>
            </w:r>
          </w:p>
        </w:tc>
        <w:tc>
          <w:tcPr>
            <w:tcW w:w="1226" w:type="dxa"/>
          </w:tcPr>
          <w:p w14:paraId="396BDBF7" w14:textId="77777777" w:rsidR="00D93D1B" w:rsidRPr="007418A9" w:rsidRDefault="00D93D1B" w:rsidP="00582A24">
            <w:pPr>
              <w:jc w:val="left"/>
              <w:rPr>
                <w:rFonts w:ascii="ＭＳ Ｐゴシック" w:eastAsia="ＭＳ Ｐゴシック" w:hAnsi="ＭＳ Ｐゴシック"/>
                <w:bCs/>
              </w:rPr>
            </w:pPr>
          </w:p>
        </w:tc>
        <w:tc>
          <w:tcPr>
            <w:tcW w:w="1219" w:type="dxa"/>
          </w:tcPr>
          <w:p w14:paraId="79E254E4"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7ADF9793" w14:textId="77777777" w:rsidR="00D93D1B" w:rsidRPr="007418A9" w:rsidRDefault="00D93D1B" w:rsidP="00582A24">
            <w:pPr>
              <w:jc w:val="left"/>
              <w:rPr>
                <w:rFonts w:ascii="ＭＳ Ｐゴシック" w:eastAsia="ＭＳ Ｐゴシック" w:hAnsi="ＭＳ Ｐゴシック"/>
                <w:bCs/>
              </w:rPr>
            </w:pPr>
          </w:p>
        </w:tc>
      </w:tr>
      <w:tr w:rsidR="00D93D1B" w:rsidRPr="007418A9" w14:paraId="0F10630D" w14:textId="77777777" w:rsidTr="00156F51">
        <w:tc>
          <w:tcPr>
            <w:tcW w:w="1216" w:type="dxa"/>
            <w:vMerge/>
          </w:tcPr>
          <w:p w14:paraId="5E942A31" w14:textId="77777777" w:rsidR="00D93D1B" w:rsidRPr="007418A9" w:rsidRDefault="00D93D1B" w:rsidP="00582A24">
            <w:pPr>
              <w:jc w:val="left"/>
              <w:rPr>
                <w:rFonts w:ascii="ＭＳ Ｐゴシック" w:eastAsia="ＭＳ Ｐゴシック" w:hAnsi="ＭＳ Ｐゴシック"/>
                <w:bCs/>
              </w:rPr>
            </w:pPr>
          </w:p>
        </w:tc>
        <w:tc>
          <w:tcPr>
            <w:tcW w:w="1225" w:type="dxa"/>
            <w:tcBorders>
              <w:bottom w:val="single" w:sz="4" w:space="0" w:color="auto"/>
            </w:tcBorders>
          </w:tcPr>
          <w:p w14:paraId="75238B04" w14:textId="77777777" w:rsidR="00D93D1B" w:rsidRPr="007418A9" w:rsidRDefault="00D93D1B" w:rsidP="00582A24">
            <w:pPr>
              <w:jc w:val="left"/>
              <w:rPr>
                <w:rFonts w:ascii="ＭＳ Ｐゴシック" w:eastAsia="ＭＳ Ｐゴシック" w:hAnsi="ＭＳ Ｐゴシック"/>
                <w:bCs/>
              </w:rPr>
            </w:pPr>
          </w:p>
        </w:tc>
        <w:tc>
          <w:tcPr>
            <w:tcW w:w="1218" w:type="dxa"/>
          </w:tcPr>
          <w:p w14:paraId="6F9903E6" w14:textId="77777777" w:rsidR="00D93D1B" w:rsidRPr="007418A9" w:rsidRDefault="00D93D1B" w:rsidP="00582A24">
            <w:pPr>
              <w:jc w:val="left"/>
              <w:rPr>
                <w:rFonts w:ascii="ＭＳ Ｐゴシック" w:eastAsia="ＭＳ Ｐゴシック" w:hAnsi="ＭＳ Ｐゴシック"/>
                <w:bCs/>
              </w:rPr>
            </w:pPr>
          </w:p>
        </w:tc>
        <w:tc>
          <w:tcPr>
            <w:tcW w:w="1218" w:type="dxa"/>
          </w:tcPr>
          <w:p w14:paraId="5C377AAD"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576A1CE2" w14:textId="77777777" w:rsidR="00D93D1B" w:rsidRPr="007418A9" w:rsidRDefault="00D93D1B"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 xml:space="preserve">　　　</w:t>
            </w:r>
            <w:r w:rsidR="00AE2583" w:rsidRPr="007418A9">
              <w:rPr>
                <w:rFonts w:ascii="ＭＳ Ｐゴシック" w:eastAsia="ＭＳ Ｐゴシック" w:hAnsi="ＭＳ Ｐゴシック" w:hint="eastAsia"/>
                <w:bCs/>
              </w:rPr>
              <w:t xml:space="preserve"> </w:t>
            </w:r>
            <w:r w:rsidRPr="007418A9">
              <w:rPr>
                <w:rFonts w:ascii="ＭＳ Ｐゴシック" w:eastAsia="ＭＳ Ｐゴシック" w:hAnsi="ＭＳ Ｐゴシック" w:hint="eastAsia"/>
                <w:bCs/>
              </w:rPr>
              <w:t xml:space="preserve">　★</w:t>
            </w:r>
          </w:p>
        </w:tc>
        <w:tc>
          <w:tcPr>
            <w:tcW w:w="1226" w:type="dxa"/>
          </w:tcPr>
          <w:p w14:paraId="1CE2E25F" w14:textId="47977FC5" w:rsidR="00D93D1B" w:rsidRPr="007418A9" w:rsidRDefault="00156F51"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noProof/>
              </w:rPr>
              <mc:AlternateContent>
                <mc:Choice Requires="wps">
                  <w:drawing>
                    <wp:anchor distT="0" distB="0" distL="114300" distR="114300" simplePos="0" relativeHeight="252005376" behindDoc="0" locked="0" layoutInCell="1" allowOverlap="1" wp14:anchorId="411B2625" wp14:editId="040EDCDB">
                      <wp:simplePos x="0" y="0"/>
                      <wp:positionH relativeFrom="column">
                        <wp:posOffset>-165100</wp:posOffset>
                      </wp:positionH>
                      <wp:positionV relativeFrom="paragraph">
                        <wp:posOffset>74294</wp:posOffset>
                      </wp:positionV>
                      <wp:extent cx="847725" cy="45719"/>
                      <wp:effectExtent l="0" t="19050" r="47625" b="31115"/>
                      <wp:wrapNone/>
                      <wp:docPr id="92" name="矢印: 右 92"/>
                      <wp:cNvGraphicFramePr/>
                      <a:graphic xmlns:a="http://schemas.openxmlformats.org/drawingml/2006/main">
                        <a:graphicData uri="http://schemas.microsoft.com/office/word/2010/wordprocessingShape">
                          <wps:wsp>
                            <wps:cNvSpPr/>
                            <wps:spPr>
                              <a:xfrm flipV="1">
                                <a:off x="0" y="0"/>
                                <a:ext cx="84772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7A493" id="矢印: 右 92" o:spid="_x0000_s1026" type="#_x0000_t13" style="position:absolute;left:0;text-align:left;margin-left:-13pt;margin-top:5.85pt;width:66.75pt;height:3.6pt;flip:y;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" adj="21018" fillcolor="#4f81bd" strokecolor="#385d8a" strokeweight="2pt"/>
                  </w:pict>
                </mc:Fallback>
              </mc:AlternateContent>
            </w:r>
          </w:p>
        </w:tc>
        <w:tc>
          <w:tcPr>
            <w:tcW w:w="1219" w:type="dxa"/>
          </w:tcPr>
          <w:p w14:paraId="471308F0"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404AC265" w14:textId="77777777" w:rsidR="00D93D1B" w:rsidRPr="007418A9" w:rsidRDefault="00D93D1B" w:rsidP="00582A24">
            <w:pPr>
              <w:jc w:val="left"/>
              <w:rPr>
                <w:rFonts w:ascii="ＭＳ Ｐゴシック" w:eastAsia="ＭＳ Ｐゴシック" w:hAnsi="ＭＳ Ｐゴシック"/>
                <w:bCs/>
              </w:rPr>
            </w:pPr>
          </w:p>
        </w:tc>
      </w:tr>
      <w:tr w:rsidR="00D93D1B" w:rsidRPr="007418A9" w14:paraId="7B4F02DB" w14:textId="77777777" w:rsidTr="00156F51">
        <w:tc>
          <w:tcPr>
            <w:tcW w:w="1216" w:type="dxa"/>
            <w:vMerge w:val="restart"/>
          </w:tcPr>
          <w:p w14:paraId="02B4B2B5" w14:textId="04D24F32" w:rsidR="00AE2583" w:rsidRPr="007418A9" w:rsidRDefault="00AE2583" w:rsidP="00582A24">
            <w:pPr>
              <w:jc w:val="left"/>
              <w:rPr>
                <w:rFonts w:ascii="ＭＳ Ｐゴシック" w:eastAsia="ＭＳ Ｐゴシック" w:hAnsi="ＭＳ Ｐゴシック"/>
                <w:bCs/>
              </w:rPr>
            </w:pPr>
          </w:p>
          <w:p w14:paraId="1334D728" w14:textId="77777777" w:rsidR="004F47EB" w:rsidRPr="007418A9" w:rsidRDefault="004F47EB" w:rsidP="00582A24">
            <w:pPr>
              <w:jc w:val="left"/>
              <w:rPr>
                <w:rFonts w:ascii="ＭＳ Ｐゴシック" w:eastAsia="ＭＳ Ｐゴシック" w:hAnsi="ＭＳ Ｐゴシック"/>
                <w:bCs/>
              </w:rPr>
            </w:pPr>
          </w:p>
          <w:p w14:paraId="329F08D7" w14:textId="19486860" w:rsidR="004F47EB" w:rsidRPr="007418A9" w:rsidRDefault="004F47EB"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入院時情報</w:t>
            </w:r>
          </w:p>
          <w:p w14:paraId="69387A15" w14:textId="6642FADE" w:rsidR="002502FA" w:rsidRPr="007418A9" w:rsidRDefault="002502FA"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連携加算</w:t>
            </w:r>
          </w:p>
          <w:p w14:paraId="36B0578A" w14:textId="77777777" w:rsidR="002502FA" w:rsidRPr="007418A9" w:rsidRDefault="002502FA"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 xml:space="preserve">　</w:t>
            </w:r>
            <w:r w:rsidR="00AE2583" w:rsidRPr="007418A9">
              <w:rPr>
                <w:rFonts w:ascii="ＭＳ Ｐゴシック" w:eastAsia="ＭＳ Ｐゴシック" w:hAnsi="ＭＳ Ｐゴシック" w:hint="eastAsia"/>
                <w:bCs/>
              </w:rPr>
              <w:t xml:space="preserve"> </w:t>
            </w:r>
            <w:r w:rsidRPr="007418A9">
              <w:rPr>
                <w:rFonts w:ascii="ＭＳ Ｐゴシック" w:eastAsia="ＭＳ Ｐゴシック" w:hAnsi="ＭＳ Ｐゴシック" w:hint="eastAsia"/>
                <w:bCs/>
              </w:rPr>
              <w:t>（Ⅱ）</w:t>
            </w:r>
          </w:p>
          <w:p w14:paraId="261B26CC" w14:textId="7B6C4CFC" w:rsidR="00AE2583" w:rsidRPr="007418A9" w:rsidRDefault="00AE2583" w:rsidP="00582A24">
            <w:pPr>
              <w:jc w:val="left"/>
              <w:rPr>
                <w:rFonts w:ascii="ＭＳ Ｐゴシック" w:eastAsia="ＭＳ Ｐゴシック" w:hAnsi="ＭＳ Ｐゴシック"/>
                <w:bCs/>
              </w:rPr>
            </w:pPr>
          </w:p>
        </w:tc>
        <w:tc>
          <w:tcPr>
            <w:tcW w:w="1225" w:type="dxa"/>
          </w:tcPr>
          <w:p w14:paraId="7AAC1588" w14:textId="77777777" w:rsidR="00D93D1B" w:rsidRPr="007418A9" w:rsidRDefault="00D93D1B"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w:t>
            </w:r>
            <w:r w:rsidR="002502FA" w:rsidRPr="007418A9">
              <w:rPr>
                <w:rFonts w:ascii="ＭＳ Ｐゴシック" w:eastAsia="ＭＳ Ｐゴシック" w:hAnsi="ＭＳ Ｐゴシック" w:hint="eastAsia"/>
                <w:bCs/>
              </w:rPr>
              <w:t xml:space="preserve"> </w:t>
            </w:r>
            <w:r w:rsidR="00156F51" w:rsidRPr="007418A9">
              <w:rPr>
                <w:rFonts w:ascii="ＭＳ Ｐゴシック" w:eastAsia="ＭＳ Ｐゴシック" w:hAnsi="ＭＳ Ｐゴシック" w:hint="eastAsia"/>
                <w:bCs/>
              </w:rPr>
              <w:t>-</w:t>
            </w:r>
            <w:r w:rsidR="00156F51" w:rsidRPr="007418A9">
              <w:rPr>
                <w:rFonts w:ascii="ＭＳ Ｐゴシック" w:eastAsia="ＭＳ Ｐゴシック" w:hAnsi="ＭＳ Ｐゴシック"/>
                <w:bCs/>
              </w:rPr>
              <w:t xml:space="preserve"> - - - - </w:t>
            </w:r>
          </w:p>
        </w:tc>
        <w:tc>
          <w:tcPr>
            <w:tcW w:w="1218" w:type="dxa"/>
          </w:tcPr>
          <w:p w14:paraId="36C2EFCD" w14:textId="4A8D822C" w:rsidR="00D93D1B" w:rsidRPr="007418A9" w:rsidRDefault="002502FA" w:rsidP="00582A24">
            <w:pPr>
              <w:jc w:val="left"/>
              <w:rPr>
                <w:rFonts w:ascii="ＭＳ Ｐゴシック" w:eastAsia="ＭＳ Ｐゴシック" w:hAnsi="ＭＳ Ｐゴシック"/>
                <w:bCs/>
              </w:rPr>
            </w:pPr>
            <w:r w:rsidRPr="007418A9">
              <w:rPr>
                <w:rFonts w:ascii="ＭＳ Ｐゴシック" w:eastAsia="ＭＳ Ｐゴシック" w:hAnsi="ＭＳ Ｐゴシック"/>
                <w:bCs/>
                <w:noProof/>
              </w:rPr>
              <mc:AlternateContent>
                <mc:Choice Requires="wps">
                  <w:drawing>
                    <wp:anchor distT="0" distB="0" distL="114300" distR="114300" simplePos="0" relativeHeight="252006400" behindDoc="0" locked="0" layoutInCell="1" allowOverlap="1" wp14:anchorId="30AA113E" wp14:editId="493B67E5">
                      <wp:simplePos x="0" y="0"/>
                      <wp:positionH relativeFrom="column">
                        <wp:posOffset>-59055</wp:posOffset>
                      </wp:positionH>
                      <wp:positionV relativeFrom="paragraph">
                        <wp:posOffset>74931</wp:posOffset>
                      </wp:positionV>
                      <wp:extent cx="1501775" cy="57150"/>
                      <wp:effectExtent l="0" t="0" r="22225" b="19050"/>
                      <wp:wrapNone/>
                      <wp:docPr id="94" name="矢印: 左右 94"/>
                      <wp:cNvGraphicFramePr/>
                      <a:graphic xmlns:a="http://schemas.openxmlformats.org/drawingml/2006/main">
                        <a:graphicData uri="http://schemas.microsoft.com/office/word/2010/wordprocessingShape">
                          <wps:wsp>
                            <wps:cNvSpPr/>
                            <wps:spPr>
                              <a:xfrm>
                                <a:off x="0" y="0"/>
                                <a:ext cx="1501775" cy="571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29B1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94" o:spid="_x0000_s1026" type="#_x0000_t69" style="position:absolute;left:0;text-align:left;margin-left:-4.65pt;margin-top:5.9pt;width:118.25pt;height:4.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" adj="411" fillcolor="#4f81bd [3204]" strokecolor="#243f60 [1604]" strokeweight="2pt"/>
                  </w:pict>
                </mc:Fallback>
              </mc:AlternateContent>
            </w:r>
          </w:p>
        </w:tc>
        <w:tc>
          <w:tcPr>
            <w:tcW w:w="1218" w:type="dxa"/>
          </w:tcPr>
          <w:p w14:paraId="6F766CCD"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2D38F2CE"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7CC785E6" w14:textId="77777777" w:rsidR="00D93D1B" w:rsidRPr="007418A9" w:rsidRDefault="00D93D1B" w:rsidP="00582A24">
            <w:pPr>
              <w:jc w:val="left"/>
              <w:rPr>
                <w:rFonts w:ascii="ＭＳ Ｐゴシック" w:eastAsia="ＭＳ Ｐゴシック" w:hAnsi="ＭＳ Ｐゴシック"/>
                <w:bCs/>
              </w:rPr>
            </w:pPr>
          </w:p>
        </w:tc>
        <w:tc>
          <w:tcPr>
            <w:tcW w:w="1219" w:type="dxa"/>
          </w:tcPr>
          <w:p w14:paraId="0D68CA2F"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082129D8" w14:textId="77777777" w:rsidR="00D93D1B" w:rsidRPr="007418A9" w:rsidRDefault="00D93D1B" w:rsidP="00582A24">
            <w:pPr>
              <w:jc w:val="left"/>
              <w:rPr>
                <w:rFonts w:ascii="ＭＳ Ｐゴシック" w:eastAsia="ＭＳ Ｐゴシック" w:hAnsi="ＭＳ Ｐゴシック"/>
                <w:bCs/>
              </w:rPr>
            </w:pPr>
          </w:p>
        </w:tc>
      </w:tr>
      <w:tr w:rsidR="00D93D1B" w:rsidRPr="007418A9" w14:paraId="0AC6456F" w14:textId="77777777" w:rsidTr="00156F51">
        <w:tc>
          <w:tcPr>
            <w:tcW w:w="1216" w:type="dxa"/>
            <w:vMerge/>
          </w:tcPr>
          <w:p w14:paraId="212D7F06" w14:textId="77777777" w:rsidR="00D93D1B" w:rsidRPr="007418A9" w:rsidRDefault="00D93D1B" w:rsidP="00582A24">
            <w:pPr>
              <w:jc w:val="left"/>
              <w:rPr>
                <w:rFonts w:ascii="ＭＳ Ｐゴシック" w:eastAsia="ＭＳ Ｐゴシック" w:hAnsi="ＭＳ Ｐゴシック"/>
                <w:bCs/>
              </w:rPr>
            </w:pPr>
          </w:p>
        </w:tc>
        <w:tc>
          <w:tcPr>
            <w:tcW w:w="1225" w:type="dxa"/>
          </w:tcPr>
          <w:p w14:paraId="696EDF92" w14:textId="77777777" w:rsidR="00D93D1B" w:rsidRPr="007418A9" w:rsidRDefault="00156F51" w:rsidP="00582A24">
            <w:pPr>
              <w:ind w:firstLineChars="350" w:firstLine="693"/>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w:t>
            </w:r>
          </w:p>
        </w:tc>
        <w:tc>
          <w:tcPr>
            <w:tcW w:w="1218" w:type="dxa"/>
          </w:tcPr>
          <w:p w14:paraId="5D83CE70" w14:textId="77777777" w:rsidR="00D93D1B" w:rsidRPr="007418A9" w:rsidRDefault="00156F51"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w:t>
            </w:r>
            <w:r w:rsidRPr="007418A9">
              <w:rPr>
                <w:rFonts w:ascii="ＭＳ Ｐゴシック" w:eastAsia="ＭＳ Ｐゴシック" w:hAnsi="ＭＳ Ｐゴシック"/>
                <w:bCs/>
              </w:rPr>
              <w:t xml:space="preserve"> - - - - - -</w:t>
            </w:r>
          </w:p>
        </w:tc>
        <w:tc>
          <w:tcPr>
            <w:tcW w:w="1218" w:type="dxa"/>
          </w:tcPr>
          <w:p w14:paraId="249375D5"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481C295F" w14:textId="43FCA0BD" w:rsidR="00D93D1B" w:rsidRPr="007418A9" w:rsidRDefault="002502FA" w:rsidP="00582A24">
            <w:pPr>
              <w:jc w:val="left"/>
              <w:rPr>
                <w:rFonts w:ascii="ＭＳ Ｐゴシック" w:eastAsia="ＭＳ Ｐゴシック" w:hAnsi="ＭＳ Ｐゴシック"/>
                <w:bCs/>
              </w:rPr>
            </w:pPr>
            <w:r w:rsidRPr="007418A9">
              <w:rPr>
                <w:rFonts w:ascii="ＭＳ Ｐゴシック" w:eastAsia="ＭＳ Ｐゴシック" w:hAnsi="ＭＳ Ｐゴシック"/>
                <w:bCs/>
                <w:noProof/>
              </w:rPr>
              <mc:AlternateContent>
                <mc:Choice Requires="wps">
                  <w:drawing>
                    <wp:anchor distT="0" distB="0" distL="114300" distR="114300" simplePos="0" relativeHeight="252008448" behindDoc="0" locked="0" layoutInCell="1" allowOverlap="1" wp14:anchorId="2B001796" wp14:editId="070D87B9">
                      <wp:simplePos x="0" y="0"/>
                      <wp:positionH relativeFrom="column">
                        <wp:posOffset>-843915</wp:posOffset>
                      </wp:positionH>
                      <wp:positionV relativeFrom="paragraph">
                        <wp:posOffset>75564</wp:posOffset>
                      </wp:positionV>
                      <wp:extent cx="1539875" cy="47625"/>
                      <wp:effectExtent l="0" t="0" r="22225" b="28575"/>
                      <wp:wrapNone/>
                      <wp:docPr id="95" name="矢印: 左右 95"/>
                      <wp:cNvGraphicFramePr/>
                      <a:graphic xmlns:a="http://schemas.openxmlformats.org/drawingml/2006/main">
                        <a:graphicData uri="http://schemas.microsoft.com/office/word/2010/wordprocessingShape">
                          <wps:wsp>
                            <wps:cNvSpPr/>
                            <wps:spPr>
                              <a:xfrm>
                                <a:off x="0" y="0"/>
                                <a:ext cx="1539875" cy="476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5AE43" id="矢印: 左右 95" o:spid="_x0000_s1026" type="#_x0000_t69" style="position:absolute;left:0;text-align:left;margin-left:-66.45pt;margin-top:5.95pt;width:121.25pt;height:3.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" adj="334" fillcolor="#4f81bd" strokecolor="#385d8a" strokeweight="2pt"/>
                  </w:pict>
                </mc:Fallback>
              </mc:AlternateContent>
            </w:r>
          </w:p>
        </w:tc>
        <w:tc>
          <w:tcPr>
            <w:tcW w:w="1226" w:type="dxa"/>
          </w:tcPr>
          <w:p w14:paraId="7B6BF5CE" w14:textId="77777777" w:rsidR="00D93D1B" w:rsidRPr="007418A9" w:rsidRDefault="00D93D1B" w:rsidP="00582A24">
            <w:pPr>
              <w:jc w:val="left"/>
              <w:rPr>
                <w:rFonts w:ascii="ＭＳ Ｐゴシック" w:eastAsia="ＭＳ Ｐゴシック" w:hAnsi="ＭＳ Ｐゴシック"/>
                <w:bCs/>
              </w:rPr>
            </w:pPr>
          </w:p>
        </w:tc>
        <w:tc>
          <w:tcPr>
            <w:tcW w:w="1219" w:type="dxa"/>
          </w:tcPr>
          <w:p w14:paraId="77C1C6EF"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5FF9BCA1" w14:textId="77777777" w:rsidR="00D93D1B" w:rsidRPr="007418A9" w:rsidRDefault="00D93D1B" w:rsidP="00582A24">
            <w:pPr>
              <w:jc w:val="left"/>
              <w:rPr>
                <w:rFonts w:ascii="ＭＳ Ｐゴシック" w:eastAsia="ＭＳ Ｐゴシック" w:hAnsi="ＭＳ Ｐゴシック"/>
                <w:bCs/>
              </w:rPr>
            </w:pPr>
          </w:p>
        </w:tc>
      </w:tr>
      <w:tr w:rsidR="00D93D1B" w:rsidRPr="007418A9" w14:paraId="7013B623" w14:textId="77777777" w:rsidTr="00156F51">
        <w:tc>
          <w:tcPr>
            <w:tcW w:w="1216" w:type="dxa"/>
            <w:vMerge/>
          </w:tcPr>
          <w:p w14:paraId="736257BD" w14:textId="77777777" w:rsidR="00D93D1B" w:rsidRPr="007418A9" w:rsidRDefault="00D93D1B" w:rsidP="00582A24">
            <w:pPr>
              <w:jc w:val="left"/>
              <w:rPr>
                <w:rFonts w:ascii="ＭＳ Ｐゴシック" w:eastAsia="ＭＳ Ｐゴシック" w:hAnsi="ＭＳ Ｐゴシック"/>
                <w:bCs/>
              </w:rPr>
            </w:pPr>
          </w:p>
        </w:tc>
        <w:tc>
          <w:tcPr>
            <w:tcW w:w="1225" w:type="dxa"/>
          </w:tcPr>
          <w:p w14:paraId="1ECCD224" w14:textId="77777777" w:rsidR="00D93D1B" w:rsidRPr="007418A9" w:rsidRDefault="00D93D1B" w:rsidP="00582A24">
            <w:pPr>
              <w:jc w:val="left"/>
              <w:rPr>
                <w:rFonts w:ascii="ＭＳ Ｐゴシック" w:eastAsia="ＭＳ Ｐゴシック" w:hAnsi="ＭＳ Ｐゴシック"/>
                <w:bCs/>
              </w:rPr>
            </w:pPr>
          </w:p>
        </w:tc>
        <w:tc>
          <w:tcPr>
            <w:tcW w:w="1218" w:type="dxa"/>
          </w:tcPr>
          <w:p w14:paraId="32A678E2" w14:textId="77777777" w:rsidR="00D93D1B" w:rsidRPr="007418A9" w:rsidRDefault="00156F51"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w:t>
            </w:r>
            <w:r w:rsidR="002502FA" w:rsidRPr="007418A9">
              <w:rPr>
                <w:rFonts w:ascii="ＭＳ Ｐゴシック" w:eastAsia="ＭＳ Ｐゴシック" w:hAnsi="ＭＳ Ｐゴシック"/>
                <w:bCs/>
              </w:rPr>
              <w:t xml:space="preserve">- - - - - </w:t>
            </w:r>
          </w:p>
        </w:tc>
        <w:tc>
          <w:tcPr>
            <w:tcW w:w="1218" w:type="dxa"/>
          </w:tcPr>
          <w:p w14:paraId="37784CB8" w14:textId="77777777" w:rsidR="00D93D1B" w:rsidRPr="007418A9" w:rsidRDefault="002502FA"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w:t>
            </w:r>
            <w:r w:rsidRPr="007418A9">
              <w:rPr>
                <w:rFonts w:ascii="ＭＳ Ｐゴシック" w:eastAsia="ＭＳ Ｐゴシック" w:hAnsi="ＭＳ Ｐゴシック"/>
                <w:bCs/>
              </w:rPr>
              <w:t xml:space="preserve"> - - - - - - </w:t>
            </w:r>
          </w:p>
        </w:tc>
        <w:tc>
          <w:tcPr>
            <w:tcW w:w="1226" w:type="dxa"/>
          </w:tcPr>
          <w:p w14:paraId="1D2407C9" w14:textId="783E4D37" w:rsidR="00D93D1B" w:rsidRPr="007418A9" w:rsidRDefault="002502FA" w:rsidP="00582A24">
            <w:pPr>
              <w:jc w:val="left"/>
              <w:rPr>
                <w:rFonts w:ascii="ＭＳ Ｐゴシック" w:eastAsia="ＭＳ Ｐゴシック" w:hAnsi="ＭＳ Ｐゴシック"/>
                <w:bCs/>
              </w:rPr>
            </w:pPr>
            <w:r w:rsidRPr="007418A9">
              <w:rPr>
                <w:rFonts w:ascii="ＭＳ Ｐゴシック" w:eastAsia="ＭＳ Ｐゴシック" w:hAnsi="ＭＳ Ｐゴシック"/>
                <w:bCs/>
                <w:noProof/>
              </w:rPr>
              <mc:AlternateContent>
                <mc:Choice Requires="wps">
                  <w:drawing>
                    <wp:anchor distT="0" distB="0" distL="114300" distR="114300" simplePos="0" relativeHeight="252010496" behindDoc="0" locked="0" layoutInCell="1" allowOverlap="1" wp14:anchorId="2D8ED9F0" wp14:editId="2D1C7B48">
                      <wp:simplePos x="0" y="0"/>
                      <wp:positionH relativeFrom="column">
                        <wp:posOffset>-53340</wp:posOffset>
                      </wp:positionH>
                      <wp:positionV relativeFrom="paragraph">
                        <wp:posOffset>78106</wp:posOffset>
                      </wp:positionV>
                      <wp:extent cx="733425" cy="45719"/>
                      <wp:effectExtent l="0" t="0" r="28575" b="12065"/>
                      <wp:wrapNone/>
                      <wp:docPr id="195" name="矢印: 左右 195"/>
                      <wp:cNvGraphicFramePr/>
                      <a:graphic xmlns:a="http://schemas.openxmlformats.org/drawingml/2006/main">
                        <a:graphicData uri="http://schemas.microsoft.com/office/word/2010/wordprocessingShape">
                          <wps:wsp>
                            <wps:cNvSpPr/>
                            <wps:spPr>
                              <a:xfrm>
                                <a:off x="0" y="0"/>
                                <a:ext cx="733425" cy="45719"/>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6F9FD" id="矢印: 左右 195" o:spid="_x0000_s1026" type="#_x0000_t69" style="position:absolute;left:0;text-align:left;margin-left:-4.2pt;margin-top:6.15pt;width:57.75pt;height:3.6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" adj="673" fillcolor="#4f81bd" strokecolor="#385d8a" strokeweight="2pt"/>
                  </w:pict>
                </mc:Fallback>
              </mc:AlternateContent>
            </w:r>
          </w:p>
        </w:tc>
        <w:tc>
          <w:tcPr>
            <w:tcW w:w="1226" w:type="dxa"/>
          </w:tcPr>
          <w:p w14:paraId="0A4B74CD" w14:textId="77777777" w:rsidR="00D93D1B" w:rsidRPr="007418A9" w:rsidRDefault="00D93D1B" w:rsidP="00582A24">
            <w:pPr>
              <w:jc w:val="left"/>
              <w:rPr>
                <w:rFonts w:ascii="ＭＳ Ｐゴシック" w:eastAsia="ＭＳ Ｐゴシック" w:hAnsi="ＭＳ Ｐゴシック"/>
                <w:bCs/>
              </w:rPr>
            </w:pPr>
          </w:p>
        </w:tc>
        <w:tc>
          <w:tcPr>
            <w:tcW w:w="1219" w:type="dxa"/>
          </w:tcPr>
          <w:p w14:paraId="0BCC9A97"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43535C96" w14:textId="77777777" w:rsidR="00D93D1B" w:rsidRPr="007418A9" w:rsidRDefault="00D93D1B" w:rsidP="00582A24">
            <w:pPr>
              <w:jc w:val="left"/>
              <w:rPr>
                <w:rFonts w:ascii="ＭＳ Ｐゴシック" w:eastAsia="ＭＳ Ｐゴシック" w:hAnsi="ＭＳ Ｐゴシック"/>
                <w:bCs/>
              </w:rPr>
            </w:pPr>
          </w:p>
        </w:tc>
      </w:tr>
      <w:tr w:rsidR="00D93D1B" w:rsidRPr="007418A9" w14:paraId="1ACA5F14" w14:textId="77777777" w:rsidTr="00156F51">
        <w:tc>
          <w:tcPr>
            <w:tcW w:w="1216" w:type="dxa"/>
            <w:vMerge/>
          </w:tcPr>
          <w:p w14:paraId="3F3F6024" w14:textId="77777777" w:rsidR="00D93D1B" w:rsidRPr="007418A9" w:rsidRDefault="00D93D1B" w:rsidP="00582A24">
            <w:pPr>
              <w:jc w:val="left"/>
              <w:rPr>
                <w:rFonts w:ascii="ＭＳ Ｐゴシック" w:eastAsia="ＭＳ Ｐゴシック" w:hAnsi="ＭＳ Ｐゴシック"/>
                <w:bCs/>
              </w:rPr>
            </w:pPr>
          </w:p>
        </w:tc>
        <w:tc>
          <w:tcPr>
            <w:tcW w:w="1225" w:type="dxa"/>
          </w:tcPr>
          <w:p w14:paraId="7D580FA1" w14:textId="77777777" w:rsidR="00D93D1B" w:rsidRPr="007418A9" w:rsidRDefault="00D93D1B" w:rsidP="00582A24">
            <w:pPr>
              <w:jc w:val="left"/>
              <w:rPr>
                <w:rFonts w:ascii="ＭＳ Ｐゴシック" w:eastAsia="ＭＳ Ｐゴシック" w:hAnsi="ＭＳ Ｐゴシック"/>
                <w:bCs/>
              </w:rPr>
            </w:pPr>
          </w:p>
        </w:tc>
        <w:tc>
          <w:tcPr>
            <w:tcW w:w="1218" w:type="dxa"/>
          </w:tcPr>
          <w:p w14:paraId="365C896D" w14:textId="77777777" w:rsidR="00D93D1B" w:rsidRPr="007418A9" w:rsidRDefault="00D93D1B" w:rsidP="00582A24">
            <w:pPr>
              <w:jc w:val="left"/>
              <w:rPr>
                <w:rFonts w:ascii="ＭＳ Ｐゴシック" w:eastAsia="ＭＳ Ｐゴシック" w:hAnsi="ＭＳ Ｐゴシック"/>
                <w:bCs/>
              </w:rPr>
            </w:pPr>
          </w:p>
        </w:tc>
        <w:tc>
          <w:tcPr>
            <w:tcW w:w="1218" w:type="dxa"/>
          </w:tcPr>
          <w:p w14:paraId="1710F0D8" w14:textId="77777777" w:rsidR="00D93D1B" w:rsidRPr="007418A9" w:rsidRDefault="00D93D1B"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w:t>
            </w:r>
            <w:r w:rsidR="002502FA" w:rsidRPr="007418A9">
              <w:rPr>
                <w:rFonts w:ascii="ＭＳ Ｐゴシック" w:eastAsia="ＭＳ Ｐゴシック" w:hAnsi="ＭＳ Ｐゴシック" w:hint="eastAsia"/>
                <w:bCs/>
              </w:rPr>
              <w:t>-</w:t>
            </w:r>
            <w:r w:rsidR="002502FA" w:rsidRPr="007418A9">
              <w:rPr>
                <w:rFonts w:ascii="ＭＳ Ｐゴシック" w:eastAsia="ＭＳ Ｐゴシック" w:hAnsi="ＭＳ Ｐゴシック"/>
                <w:bCs/>
              </w:rPr>
              <w:t xml:space="preserve"> - - - -  </w:t>
            </w:r>
          </w:p>
        </w:tc>
        <w:tc>
          <w:tcPr>
            <w:tcW w:w="1226" w:type="dxa"/>
          </w:tcPr>
          <w:p w14:paraId="7FF44490" w14:textId="77777777" w:rsidR="00D93D1B" w:rsidRPr="007418A9" w:rsidRDefault="002502FA"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w:t>
            </w:r>
            <w:r w:rsidRPr="007418A9">
              <w:rPr>
                <w:rFonts w:ascii="ＭＳ Ｐゴシック" w:eastAsia="ＭＳ Ｐゴシック" w:hAnsi="ＭＳ Ｐゴシック"/>
                <w:bCs/>
              </w:rPr>
              <w:t xml:space="preserve"> - - - - - - </w:t>
            </w:r>
          </w:p>
        </w:tc>
        <w:tc>
          <w:tcPr>
            <w:tcW w:w="1226" w:type="dxa"/>
          </w:tcPr>
          <w:p w14:paraId="58F74E0F" w14:textId="069FAA29" w:rsidR="00D93D1B" w:rsidRPr="007418A9" w:rsidRDefault="002502FA" w:rsidP="00582A24">
            <w:pPr>
              <w:jc w:val="left"/>
              <w:rPr>
                <w:rFonts w:ascii="ＭＳ Ｐゴシック" w:eastAsia="ＭＳ Ｐゴシック" w:hAnsi="ＭＳ Ｐゴシック"/>
                <w:bCs/>
              </w:rPr>
            </w:pPr>
            <w:r w:rsidRPr="007418A9">
              <w:rPr>
                <w:rFonts w:ascii="ＭＳ Ｐゴシック" w:eastAsia="ＭＳ Ｐゴシック" w:hAnsi="ＭＳ Ｐゴシック"/>
                <w:bCs/>
                <w:noProof/>
              </w:rPr>
              <mc:AlternateContent>
                <mc:Choice Requires="wps">
                  <w:drawing>
                    <wp:anchor distT="0" distB="0" distL="114300" distR="114300" simplePos="0" relativeHeight="252012544" behindDoc="0" locked="0" layoutInCell="1" allowOverlap="1" wp14:anchorId="5C2A77DA" wp14:editId="38B2400A">
                      <wp:simplePos x="0" y="0"/>
                      <wp:positionH relativeFrom="column">
                        <wp:posOffset>-60325</wp:posOffset>
                      </wp:positionH>
                      <wp:positionV relativeFrom="paragraph">
                        <wp:posOffset>66676</wp:posOffset>
                      </wp:positionV>
                      <wp:extent cx="771525" cy="45719"/>
                      <wp:effectExtent l="0" t="0" r="28575" b="12065"/>
                      <wp:wrapNone/>
                      <wp:docPr id="640" name="矢印: 左右 640"/>
                      <wp:cNvGraphicFramePr/>
                      <a:graphic xmlns:a="http://schemas.openxmlformats.org/drawingml/2006/main">
                        <a:graphicData uri="http://schemas.microsoft.com/office/word/2010/wordprocessingShape">
                          <wps:wsp>
                            <wps:cNvSpPr/>
                            <wps:spPr>
                              <a:xfrm>
                                <a:off x="0" y="0"/>
                                <a:ext cx="771525" cy="45719"/>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BFEB0" id="矢印: 左右 640" o:spid="_x0000_s1026" type="#_x0000_t69" style="position:absolute;left:0;text-align:left;margin-left:-4.75pt;margin-top:5.25pt;width:60.75pt;height:3.6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" adj="640" fillcolor="#4f81bd" strokecolor="#385d8a" strokeweight="2pt"/>
                  </w:pict>
                </mc:Fallback>
              </mc:AlternateContent>
            </w:r>
          </w:p>
        </w:tc>
        <w:tc>
          <w:tcPr>
            <w:tcW w:w="1219" w:type="dxa"/>
          </w:tcPr>
          <w:p w14:paraId="227A7822"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4F5F6C4B" w14:textId="77777777" w:rsidR="00D93D1B" w:rsidRPr="007418A9" w:rsidRDefault="00D93D1B" w:rsidP="00582A24">
            <w:pPr>
              <w:jc w:val="left"/>
              <w:rPr>
                <w:rFonts w:ascii="ＭＳ Ｐゴシック" w:eastAsia="ＭＳ Ｐゴシック" w:hAnsi="ＭＳ Ｐゴシック"/>
                <w:bCs/>
              </w:rPr>
            </w:pPr>
          </w:p>
        </w:tc>
      </w:tr>
      <w:tr w:rsidR="00D93D1B" w:rsidRPr="007418A9" w14:paraId="1CB099DB" w14:textId="77777777" w:rsidTr="00156F51">
        <w:tc>
          <w:tcPr>
            <w:tcW w:w="1216" w:type="dxa"/>
            <w:vMerge/>
          </w:tcPr>
          <w:p w14:paraId="60AE2FF8" w14:textId="77777777" w:rsidR="00D93D1B" w:rsidRPr="007418A9" w:rsidRDefault="00D93D1B" w:rsidP="00582A24">
            <w:pPr>
              <w:jc w:val="left"/>
              <w:rPr>
                <w:rFonts w:ascii="ＭＳ Ｐゴシック" w:eastAsia="ＭＳ Ｐゴシック" w:hAnsi="ＭＳ Ｐゴシック"/>
                <w:bCs/>
              </w:rPr>
            </w:pPr>
          </w:p>
        </w:tc>
        <w:tc>
          <w:tcPr>
            <w:tcW w:w="1225" w:type="dxa"/>
          </w:tcPr>
          <w:p w14:paraId="157335A8" w14:textId="77777777" w:rsidR="00D93D1B" w:rsidRPr="007418A9" w:rsidRDefault="00D93D1B" w:rsidP="00582A24">
            <w:pPr>
              <w:jc w:val="left"/>
              <w:rPr>
                <w:rFonts w:ascii="ＭＳ Ｐゴシック" w:eastAsia="ＭＳ Ｐゴシック" w:hAnsi="ＭＳ Ｐゴシック"/>
                <w:bCs/>
              </w:rPr>
            </w:pPr>
          </w:p>
        </w:tc>
        <w:tc>
          <w:tcPr>
            <w:tcW w:w="1218" w:type="dxa"/>
          </w:tcPr>
          <w:p w14:paraId="7FDE2B78" w14:textId="77777777" w:rsidR="00D93D1B" w:rsidRPr="007418A9" w:rsidRDefault="00D93D1B" w:rsidP="00582A24">
            <w:pPr>
              <w:jc w:val="left"/>
              <w:rPr>
                <w:rFonts w:ascii="ＭＳ Ｐゴシック" w:eastAsia="ＭＳ Ｐゴシック" w:hAnsi="ＭＳ Ｐゴシック"/>
                <w:bCs/>
              </w:rPr>
            </w:pPr>
          </w:p>
        </w:tc>
        <w:tc>
          <w:tcPr>
            <w:tcW w:w="1218" w:type="dxa"/>
          </w:tcPr>
          <w:p w14:paraId="093698B4"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0E8CD97B" w14:textId="77777777" w:rsidR="00D93D1B" w:rsidRPr="007418A9" w:rsidRDefault="00D93D1B"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w:t>
            </w:r>
            <w:r w:rsidR="002502FA" w:rsidRPr="007418A9">
              <w:rPr>
                <w:rFonts w:ascii="ＭＳ Ｐゴシック" w:eastAsia="ＭＳ Ｐゴシック" w:hAnsi="ＭＳ Ｐゴシック" w:hint="eastAsia"/>
                <w:bCs/>
              </w:rPr>
              <w:t>-</w:t>
            </w:r>
            <w:r w:rsidR="002502FA" w:rsidRPr="007418A9">
              <w:rPr>
                <w:rFonts w:ascii="ＭＳ Ｐゴシック" w:eastAsia="ＭＳ Ｐゴシック" w:hAnsi="ＭＳ Ｐゴシック"/>
                <w:bCs/>
              </w:rPr>
              <w:t xml:space="preserve"> - - - - </w:t>
            </w:r>
          </w:p>
        </w:tc>
        <w:tc>
          <w:tcPr>
            <w:tcW w:w="1226" w:type="dxa"/>
          </w:tcPr>
          <w:p w14:paraId="4C7FFDFA" w14:textId="77777777" w:rsidR="00D93D1B" w:rsidRPr="007418A9" w:rsidRDefault="00D93D1B" w:rsidP="00582A24">
            <w:pPr>
              <w:jc w:val="left"/>
              <w:rPr>
                <w:rFonts w:ascii="ＭＳ Ｐゴシック" w:eastAsia="ＭＳ Ｐゴシック" w:hAnsi="ＭＳ Ｐゴシック"/>
                <w:bCs/>
              </w:rPr>
            </w:pPr>
          </w:p>
        </w:tc>
        <w:tc>
          <w:tcPr>
            <w:tcW w:w="1219" w:type="dxa"/>
          </w:tcPr>
          <w:p w14:paraId="653F45CC" w14:textId="5376CB0F" w:rsidR="00D93D1B" w:rsidRPr="007418A9" w:rsidRDefault="002502FA" w:rsidP="00582A24">
            <w:pPr>
              <w:jc w:val="left"/>
              <w:rPr>
                <w:rFonts w:ascii="ＭＳ Ｐゴシック" w:eastAsia="ＭＳ Ｐゴシック" w:hAnsi="ＭＳ Ｐゴシック"/>
                <w:bCs/>
              </w:rPr>
            </w:pPr>
            <w:r w:rsidRPr="007418A9">
              <w:rPr>
                <w:rFonts w:ascii="ＭＳ Ｐゴシック" w:eastAsia="ＭＳ Ｐゴシック" w:hAnsi="ＭＳ Ｐゴシック"/>
                <w:bCs/>
                <w:noProof/>
              </w:rPr>
              <mc:AlternateContent>
                <mc:Choice Requires="wps">
                  <w:drawing>
                    <wp:anchor distT="0" distB="0" distL="114300" distR="114300" simplePos="0" relativeHeight="252014592" behindDoc="0" locked="0" layoutInCell="1" allowOverlap="1" wp14:anchorId="404DBF7D" wp14:editId="294F9308">
                      <wp:simplePos x="0" y="0"/>
                      <wp:positionH relativeFrom="column">
                        <wp:posOffset>-833120</wp:posOffset>
                      </wp:positionH>
                      <wp:positionV relativeFrom="paragraph">
                        <wp:posOffset>80645</wp:posOffset>
                      </wp:positionV>
                      <wp:extent cx="1539875" cy="47625"/>
                      <wp:effectExtent l="0" t="0" r="22225" b="28575"/>
                      <wp:wrapNone/>
                      <wp:docPr id="641" name="矢印: 左右 641"/>
                      <wp:cNvGraphicFramePr/>
                      <a:graphic xmlns:a="http://schemas.openxmlformats.org/drawingml/2006/main">
                        <a:graphicData uri="http://schemas.microsoft.com/office/word/2010/wordprocessingShape">
                          <wps:wsp>
                            <wps:cNvSpPr/>
                            <wps:spPr>
                              <a:xfrm>
                                <a:off x="0" y="0"/>
                                <a:ext cx="1539875" cy="476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09AAC" id="矢印: 左右 641" o:spid="_x0000_s1026" type="#_x0000_t69" style="position:absolute;left:0;text-align:left;margin-left:-65.6pt;margin-top:6.35pt;width:121.25pt;height:3.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" adj="334" fillcolor="#4f81bd" strokecolor="#385d8a" strokeweight="2pt"/>
                  </w:pict>
                </mc:Fallback>
              </mc:AlternateContent>
            </w:r>
          </w:p>
        </w:tc>
        <w:tc>
          <w:tcPr>
            <w:tcW w:w="1226" w:type="dxa"/>
          </w:tcPr>
          <w:p w14:paraId="4765851E" w14:textId="77777777" w:rsidR="00D93D1B" w:rsidRPr="007418A9" w:rsidRDefault="00D93D1B" w:rsidP="00582A24">
            <w:pPr>
              <w:jc w:val="left"/>
              <w:rPr>
                <w:rFonts w:ascii="ＭＳ Ｐゴシック" w:eastAsia="ＭＳ Ｐゴシック" w:hAnsi="ＭＳ Ｐゴシック"/>
                <w:bCs/>
              </w:rPr>
            </w:pPr>
          </w:p>
        </w:tc>
      </w:tr>
      <w:tr w:rsidR="00D93D1B" w:rsidRPr="007418A9" w14:paraId="1AF040C0" w14:textId="77777777" w:rsidTr="00156F51">
        <w:tc>
          <w:tcPr>
            <w:tcW w:w="1216" w:type="dxa"/>
            <w:vMerge/>
          </w:tcPr>
          <w:p w14:paraId="3E0B24C0" w14:textId="77777777" w:rsidR="00D93D1B" w:rsidRPr="007418A9" w:rsidRDefault="00D93D1B" w:rsidP="00582A24">
            <w:pPr>
              <w:jc w:val="left"/>
              <w:rPr>
                <w:rFonts w:ascii="ＭＳ Ｐゴシック" w:eastAsia="ＭＳ Ｐゴシック" w:hAnsi="ＭＳ Ｐゴシック"/>
                <w:bCs/>
              </w:rPr>
            </w:pPr>
          </w:p>
        </w:tc>
        <w:tc>
          <w:tcPr>
            <w:tcW w:w="1225" w:type="dxa"/>
          </w:tcPr>
          <w:p w14:paraId="4C8DAA73" w14:textId="77777777" w:rsidR="00D93D1B" w:rsidRPr="007418A9" w:rsidRDefault="00D93D1B" w:rsidP="00582A24">
            <w:pPr>
              <w:jc w:val="left"/>
              <w:rPr>
                <w:rFonts w:ascii="ＭＳ Ｐゴシック" w:eastAsia="ＭＳ Ｐゴシック" w:hAnsi="ＭＳ Ｐゴシック"/>
                <w:bCs/>
              </w:rPr>
            </w:pPr>
          </w:p>
        </w:tc>
        <w:tc>
          <w:tcPr>
            <w:tcW w:w="1218" w:type="dxa"/>
          </w:tcPr>
          <w:p w14:paraId="71D0C94D" w14:textId="77777777" w:rsidR="00D93D1B" w:rsidRPr="007418A9" w:rsidRDefault="00D93D1B" w:rsidP="00582A24">
            <w:pPr>
              <w:jc w:val="left"/>
              <w:rPr>
                <w:rFonts w:ascii="ＭＳ Ｐゴシック" w:eastAsia="ＭＳ Ｐゴシック" w:hAnsi="ＭＳ Ｐゴシック"/>
                <w:bCs/>
              </w:rPr>
            </w:pPr>
          </w:p>
        </w:tc>
        <w:tc>
          <w:tcPr>
            <w:tcW w:w="1218" w:type="dxa"/>
          </w:tcPr>
          <w:p w14:paraId="71C792C5"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10567CE4" w14:textId="77777777" w:rsidR="00D93D1B" w:rsidRPr="007418A9" w:rsidRDefault="00D93D1B"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 xml:space="preserve">　　　　　</w:t>
            </w:r>
            <w:r w:rsidR="00AE2583" w:rsidRPr="007418A9">
              <w:rPr>
                <w:rFonts w:ascii="ＭＳ Ｐゴシック" w:eastAsia="ＭＳ Ｐゴシック" w:hAnsi="ＭＳ Ｐゴシック" w:hint="eastAsia"/>
                <w:bCs/>
              </w:rPr>
              <w:t xml:space="preserve"> </w:t>
            </w:r>
            <w:r w:rsidRPr="007418A9">
              <w:rPr>
                <w:rFonts w:ascii="ＭＳ Ｐゴシック" w:eastAsia="ＭＳ Ｐゴシック" w:hAnsi="ＭＳ Ｐゴシック" w:hint="eastAsia"/>
                <w:bCs/>
              </w:rPr>
              <w:t>★</w:t>
            </w:r>
          </w:p>
        </w:tc>
        <w:tc>
          <w:tcPr>
            <w:tcW w:w="1226" w:type="dxa"/>
          </w:tcPr>
          <w:p w14:paraId="6101EAE7" w14:textId="77777777" w:rsidR="00D93D1B" w:rsidRPr="007418A9" w:rsidRDefault="002502FA"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w:t>
            </w:r>
            <w:r w:rsidRPr="007418A9">
              <w:rPr>
                <w:rFonts w:ascii="ＭＳ Ｐゴシック" w:eastAsia="ＭＳ Ｐゴシック" w:hAnsi="ＭＳ Ｐゴシック"/>
                <w:bCs/>
              </w:rPr>
              <w:t xml:space="preserve"> - - - - - - </w:t>
            </w:r>
          </w:p>
        </w:tc>
        <w:tc>
          <w:tcPr>
            <w:tcW w:w="1219" w:type="dxa"/>
          </w:tcPr>
          <w:p w14:paraId="219D82FA" w14:textId="1929243E" w:rsidR="00D93D1B" w:rsidRPr="007418A9" w:rsidRDefault="002502FA" w:rsidP="00582A24">
            <w:pPr>
              <w:jc w:val="left"/>
              <w:rPr>
                <w:rFonts w:ascii="ＭＳ Ｐゴシック" w:eastAsia="ＭＳ Ｐゴシック" w:hAnsi="ＭＳ Ｐゴシック"/>
                <w:bCs/>
              </w:rPr>
            </w:pPr>
            <w:r w:rsidRPr="007418A9">
              <w:rPr>
                <w:rFonts w:ascii="ＭＳ Ｐゴシック" w:eastAsia="ＭＳ Ｐゴシック" w:hAnsi="ＭＳ Ｐゴシック"/>
                <w:bCs/>
                <w:noProof/>
              </w:rPr>
              <mc:AlternateContent>
                <mc:Choice Requires="wps">
                  <w:drawing>
                    <wp:anchor distT="0" distB="0" distL="114300" distR="114300" simplePos="0" relativeHeight="252016640" behindDoc="0" locked="0" layoutInCell="1" allowOverlap="1" wp14:anchorId="092047E9" wp14:editId="6CC853C0">
                      <wp:simplePos x="0" y="0"/>
                      <wp:positionH relativeFrom="column">
                        <wp:posOffset>-80645</wp:posOffset>
                      </wp:positionH>
                      <wp:positionV relativeFrom="paragraph">
                        <wp:posOffset>71755</wp:posOffset>
                      </wp:positionV>
                      <wp:extent cx="1539875" cy="47625"/>
                      <wp:effectExtent l="0" t="0" r="22225" b="28575"/>
                      <wp:wrapNone/>
                      <wp:docPr id="642" name="矢印: 左右 642"/>
                      <wp:cNvGraphicFramePr/>
                      <a:graphic xmlns:a="http://schemas.openxmlformats.org/drawingml/2006/main">
                        <a:graphicData uri="http://schemas.microsoft.com/office/word/2010/wordprocessingShape">
                          <wps:wsp>
                            <wps:cNvSpPr/>
                            <wps:spPr>
                              <a:xfrm>
                                <a:off x="0" y="0"/>
                                <a:ext cx="1539875" cy="476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67BF3" id="矢印: 左右 642" o:spid="_x0000_s1026" type="#_x0000_t69" style="position:absolute;left:0;text-align:left;margin-left:-6.35pt;margin-top:5.65pt;width:121.25pt;height:3.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" adj="334" fillcolor="#4f81bd" strokecolor="#385d8a" strokeweight="2pt"/>
                  </w:pict>
                </mc:Fallback>
              </mc:AlternateContent>
            </w:r>
          </w:p>
        </w:tc>
        <w:tc>
          <w:tcPr>
            <w:tcW w:w="1226" w:type="dxa"/>
          </w:tcPr>
          <w:p w14:paraId="32B6693E" w14:textId="77777777" w:rsidR="00D93D1B" w:rsidRPr="007418A9" w:rsidRDefault="00D93D1B" w:rsidP="00582A24">
            <w:pPr>
              <w:jc w:val="left"/>
              <w:rPr>
                <w:rFonts w:ascii="ＭＳ Ｐゴシック" w:eastAsia="ＭＳ Ｐゴシック" w:hAnsi="ＭＳ Ｐゴシック"/>
                <w:bCs/>
              </w:rPr>
            </w:pPr>
          </w:p>
        </w:tc>
      </w:tr>
      <w:tr w:rsidR="00D93D1B" w:rsidRPr="007418A9" w14:paraId="47066449" w14:textId="77777777" w:rsidTr="00156F51">
        <w:tc>
          <w:tcPr>
            <w:tcW w:w="1216" w:type="dxa"/>
            <w:vMerge/>
          </w:tcPr>
          <w:p w14:paraId="0DF0B555" w14:textId="77777777" w:rsidR="00D93D1B" w:rsidRPr="007418A9" w:rsidRDefault="00D93D1B" w:rsidP="00582A24">
            <w:pPr>
              <w:jc w:val="left"/>
              <w:rPr>
                <w:rFonts w:ascii="ＭＳ Ｐゴシック" w:eastAsia="ＭＳ Ｐゴシック" w:hAnsi="ＭＳ Ｐゴシック"/>
                <w:bCs/>
              </w:rPr>
            </w:pPr>
          </w:p>
        </w:tc>
        <w:tc>
          <w:tcPr>
            <w:tcW w:w="1225" w:type="dxa"/>
          </w:tcPr>
          <w:p w14:paraId="66693E77" w14:textId="77777777" w:rsidR="00D93D1B" w:rsidRPr="007418A9" w:rsidRDefault="00D93D1B" w:rsidP="00582A24">
            <w:pPr>
              <w:jc w:val="left"/>
              <w:rPr>
                <w:rFonts w:ascii="ＭＳ Ｐゴシック" w:eastAsia="ＭＳ Ｐゴシック" w:hAnsi="ＭＳ Ｐゴシック"/>
                <w:bCs/>
              </w:rPr>
            </w:pPr>
          </w:p>
        </w:tc>
        <w:tc>
          <w:tcPr>
            <w:tcW w:w="1218" w:type="dxa"/>
          </w:tcPr>
          <w:p w14:paraId="6E8E4B19" w14:textId="77777777" w:rsidR="00D93D1B" w:rsidRPr="007418A9" w:rsidRDefault="00D93D1B" w:rsidP="00582A24">
            <w:pPr>
              <w:jc w:val="left"/>
              <w:rPr>
                <w:rFonts w:ascii="ＭＳ Ｐゴシック" w:eastAsia="ＭＳ Ｐゴシック" w:hAnsi="ＭＳ Ｐゴシック"/>
                <w:bCs/>
              </w:rPr>
            </w:pPr>
          </w:p>
        </w:tc>
        <w:tc>
          <w:tcPr>
            <w:tcW w:w="1218" w:type="dxa"/>
          </w:tcPr>
          <w:p w14:paraId="63E3DF30"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37F61DDD"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77E47090" w14:textId="77777777" w:rsidR="00D93D1B" w:rsidRPr="007418A9" w:rsidRDefault="00D93D1B" w:rsidP="00582A24">
            <w:pPr>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w:t>
            </w:r>
            <w:r w:rsidR="002502FA" w:rsidRPr="007418A9">
              <w:rPr>
                <w:rFonts w:ascii="ＭＳ Ｐゴシック" w:eastAsia="ＭＳ Ｐゴシック" w:hAnsi="ＭＳ Ｐゴシック" w:hint="eastAsia"/>
                <w:bCs/>
              </w:rPr>
              <w:t>-</w:t>
            </w:r>
            <w:r w:rsidR="002502FA" w:rsidRPr="007418A9">
              <w:rPr>
                <w:rFonts w:ascii="ＭＳ Ｐゴシック" w:eastAsia="ＭＳ Ｐゴシック" w:hAnsi="ＭＳ Ｐゴシック"/>
                <w:bCs/>
              </w:rPr>
              <w:t xml:space="preserve"> - - - - </w:t>
            </w:r>
          </w:p>
        </w:tc>
        <w:tc>
          <w:tcPr>
            <w:tcW w:w="1219" w:type="dxa"/>
          </w:tcPr>
          <w:p w14:paraId="11BF36E2" w14:textId="77777777" w:rsidR="00D93D1B" w:rsidRPr="007418A9" w:rsidRDefault="00D93D1B" w:rsidP="00582A24">
            <w:pPr>
              <w:jc w:val="left"/>
              <w:rPr>
                <w:rFonts w:ascii="ＭＳ Ｐゴシック" w:eastAsia="ＭＳ Ｐゴシック" w:hAnsi="ＭＳ Ｐゴシック"/>
                <w:bCs/>
              </w:rPr>
            </w:pPr>
          </w:p>
        </w:tc>
        <w:tc>
          <w:tcPr>
            <w:tcW w:w="1226" w:type="dxa"/>
          </w:tcPr>
          <w:p w14:paraId="6FA9253C" w14:textId="15E6C492" w:rsidR="00D93D1B" w:rsidRPr="007418A9" w:rsidRDefault="002502FA" w:rsidP="00582A24">
            <w:pPr>
              <w:jc w:val="left"/>
              <w:rPr>
                <w:rFonts w:ascii="ＭＳ Ｐゴシック" w:eastAsia="ＭＳ Ｐゴシック" w:hAnsi="ＭＳ Ｐゴシック"/>
                <w:bCs/>
              </w:rPr>
            </w:pPr>
            <w:r w:rsidRPr="007418A9">
              <w:rPr>
                <w:rFonts w:ascii="ＭＳ Ｐゴシック" w:eastAsia="ＭＳ Ｐゴシック" w:hAnsi="ＭＳ Ｐゴシック"/>
                <w:bCs/>
                <w:noProof/>
              </w:rPr>
              <mc:AlternateContent>
                <mc:Choice Requires="wps">
                  <w:drawing>
                    <wp:anchor distT="0" distB="0" distL="114300" distR="114300" simplePos="0" relativeHeight="252018688" behindDoc="0" locked="0" layoutInCell="1" allowOverlap="1" wp14:anchorId="035E40E6" wp14:editId="5C41CF48">
                      <wp:simplePos x="0" y="0"/>
                      <wp:positionH relativeFrom="column">
                        <wp:posOffset>-854710</wp:posOffset>
                      </wp:positionH>
                      <wp:positionV relativeFrom="paragraph">
                        <wp:posOffset>62865</wp:posOffset>
                      </wp:positionV>
                      <wp:extent cx="1539875" cy="47625"/>
                      <wp:effectExtent l="0" t="0" r="22225" b="28575"/>
                      <wp:wrapNone/>
                      <wp:docPr id="643" name="矢印: 左右 643"/>
                      <wp:cNvGraphicFramePr/>
                      <a:graphic xmlns:a="http://schemas.openxmlformats.org/drawingml/2006/main">
                        <a:graphicData uri="http://schemas.microsoft.com/office/word/2010/wordprocessingShape">
                          <wps:wsp>
                            <wps:cNvSpPr/>
                            <wps:spPr>
                              <a:xfrm>
                                <a:off x="0" y="0"/>
                                <a:ext cx="1539875" cy="476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E6F00" id="矢印: 左右 643" o:spid="_x0000_s1026" type="#_x0000_t69" style="position:absolute;left:0;text-align:left;margin-left:-67.3pt;margin-top:4.95pt;width:121.25pt;height:3.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" adj="334" fillcolor="#4f81bd" strokecolor="#385d8a" strokeweight="2pt"/>
                  </w:pict>
                </mc:Fallback>
              </mc:AlternateContent>
            </w:r>
          </w:p>
        </w:tc>
      </w:tr>
    </w:tbl>
    <w:p w14:paraId="5B42172A" w14:textId="5A3C67DD" w:rsidR="00E63E45" w:rsidRPr="007418A9" w:rsidRDefault="00E63E45" w:rsidP="00582A24">
      <w:pPr>
        <w:ind w:left="198" w:hangingChars="100" w:hanging="198"/>
        <w:jc w:val="left"/>
        <w:rPr>
          <w:rFonts w:ascii="ＭＳ Ｐゴシック" w:eastAsia="ＭＳ Ｐゴシック" w:hAnsi="ＭＳ Ｐゴシック"/>
          <w:bCs/>
        </w:rPr>
      </w:pPr>
    </w:p>
    <w:p w14:paraId="5A696C44" w14:textId="1BFE7CE0" w:rsidR="008B14B0" w:rsidRPr="007418A9" w:rsidRDefault="008B14B0" w:rsidP="00582A24">
      <w:pPr>
        <w:ind w:left="198" w:hangingChars="100" w:hanging="198"/>
        <w:jc w:val="left"/>
        <w:rPr>
          <w:rFonts w:ascii="ＭＳ Ｐゴシック" w:eastAsia="ＭＳ Ｐゴシック" w:hAnsi="ＭＳ Ｐゴシック"/>
          <w:bCs/>
        </w:rPr>
      </w:pPr>
    </w:p>
    <w:p w14:paraId="0D0956D9" w14:textId="3A558286" w:rsidR="00F51026" w:rsidRPr="007418A9" w:rsidRDefault="00F51026" w:rsidP="00582A24">
      <w:pPr>
        <w:ind w:left="198" w:hangingChars="100" w:hanging="198"/>
        <w:jc w:val="left"/>
        <w:rPr>
          <w:rFonts w:ascii="ＭＳ Ｐゴシック" w:eastAsia="ＭＳ Ｐゴシック" w:hAnsi="ＭＳ Ｐゴシック"/>
          <w:bCs/>
        </w:rPr>
      </w:pPr>
    </w:p>
    <w:p w14:paraId="7D7D114A" w14:textId="420D3014" w:rsidR="00F51026" w:rsidRPr="007418A9" w:rsidRDefault="00F51026" w:rsidP="00582A24">
      <w:pPr>
        <w:ind w:left="198" w:hangingChars="100" w:hanging="198"/>
        <w:jc w:val="left"/>
        <w:rPr>
          <w:rFonts w:ascii="ＭＳ Ｐゴシック" w:eastAsia="ＭＳ Ｐゴシック" w:hAnsi="ＭＳ Ｐゴシック"/>
          <w:bCs/>
        </w:rPr>
      </w:pPr>
    </w:p>
    <w:p w14:paraId="0EFA5433" w14:textId="347CCF57" w:rsidR="00F51026" w:rsidRPr="007418A9" w:rsidRDefault="00F51026" w:rsidP="00582A24">
      <w:pPr>
        <w:ind w:left="198" w:hangingChars="100" w:hanging="198"/>
        <w:jc w:val="left"/>
        <w:rPr>
          <w:rFonts w:ascii="ＭＳ Ｐゴシック" w:eastAsia="ＭＳ Ｐゴシック" w:hAnsi="ＭＳ Ｐゴシック"/>
          <w:bCs/>
        </w:rPr>
      </w:pPr>
    </w:p>
    <w:p w14:paraId="332B19E4" w14:textId="1E50616B" w:rsidR="00F51026" w:rsidRDefault="00F51026" w:rsidP="00582A24">
      <w:pPr>
        <w:ind w:left="198" w:hangingChars="100" w:hanging="198"/>
        <w:jc w:val="left"/>
        <w:rPr>
          <w:rFonts w:ascii="ＭＳ Ｐゴシック" w:eastAsia="ＭＳ Ｐゴシック" w:hAnsi="ＭＳ Ｐゴシック"/>
          <w:bCs/>
        </w:rPr>
      </w:pPr>
    </w:p>
    <w:p w14:paraId="0CB61227" w14:textId="77777777" w:rsidR="00F33892" w:rsidRPr="007418A9" w:rsidRDefault="00F33892" w:rsidP="00582A24">
      <w:pPr>
        <w:ind w:left="198" w:hangingChars="100" w:hanging="198"/>
        <w:jc w:val="left"/>
        <w:rPr>
          <w:rFonts w:ascii="ＭＳ Ｐゴシック" w:eastAsia="ＭＳ Ｐゴシック" w:hAnsi="ＭＳ Ｐゴシック"/>
          <w:bCs/>
        </w:rPr>
      </w:pPr>
    </w:p>
    <w:p w14:paraId="344D27EB" w14:textId="152DB152" w:rsidR="00FB0C67" w:rsidRPr="007418A9" w:rsidRDefault="00FB0C67" w:rsidP="00582A24">
      <w:pPr>
        <w:wordWrap w:val="0"/>
        <w:spacing w:line="279" w:lineRule="exact"/>
        <w:ind w:right="198" w:firstLineChars="200" w:firstLine="341"/>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spacing w:val="-5"/>
          <w:sz w:val="18"/>
          <w:szCs w:val="18"/>
        </w:rPr>
        <w:lastRenderedPageBreak/>
        <w:t>【</w:t>
      </w:r>
      <w:r w:rsidRPr="007418A9">
        <w:rPr>
          <w:rFonts w:ascii="ＭＳ Ｐゴシック" w:eastAsia="ＭＳ Ｐゴシック" w:hAnsi="ＭＳ Ｐゴシック" w:hint="eastAsia"/>
          <w:b/>
          <w:bCs/>
          <w:spacing w:val="2"/>
          <w:sz w:val="18"/>
          <w:szCs w:val="18"/>
        </w:rPr>
        <w:t>平成21年４月改定関係</w:t>
      </w:r>
      <w:r w:rsidRPr="007418A9">
        <w:rPr>
          <w:rFonts w:ascii="ＭＳ Ｐゴシック" w:eastAsia="ＭＳ Ｐゴシック" w:hAnsi="ＭＳ Ｐゴシック"/>
          <w:b/>
          <w:bCs/>
          <w:spacing w:val="2"/>
          <w:sz w:val="18"/>
          <w:szCs w:val="18"/>
        </w:rPr>
        <w:t xml:space="preserve"> </w:t>
      </w:r>
      <w:r w:rsidR="0044060F" w:rsidRPr="007418A9">
        <w:rPr>
          <w:rFonts w:ascii="ＭＳ Ｐゴシック" w:eastAsia="ＭＳ Ｐゴシック" w:hAnsi="ＭＳ Ｐゴシック" w:hint="eastAsia"/>
          <w:b/>
          <w:bCs/>
          <w:spacing w:val="2"/>
          <w:sz w:val="18"/>
          <w:szCs w:val="18"/>
        </w:rPr>
        <w:t>Ｑ＆Ａ</w:t>
      </w:r>
      <w:r w:rsidR="001370EC" w:rsidRPr="007418A9">
        <w:rPr>
          <w:rFonts w:ascii="ＭＳ Ｐゴシック" w:eastAsia="ＭＳ Ｐゴシック" w:hAnsi="ＭＳ Ｐゴシック"/>
          <w:b/>
          <w:bCs/>
          <w:spacing w:val="2"/>
          <w:sz w:val="18"/>
          <w:szCs w:val="18"/>
        </w:rPr>
        <w:t>（Vol.１）</w:t>
      </w:r>
      <w:r w:rsidRPr="007418A9">
        <w:rPr>
          <w:rFonts w:ascii="ＭＳ Ｐゴシック" w:eastAsia="ＭＳ Ｐゴシック" w:hAnsi="ＭＳ Ｐゴシック" w:hint="eastAsia"/>
          <w:b/>
          <w:spacing w:val="-5"/>
          <w:sz w:val="18"/>
          <w:szCs w:val="18"/>
        </w:rPr>
        <w:t>】</w:t>
      </w:r>
    </w:p>
    <w:p w14:paraId="0F012C1B" w14:textId="398D054B" w:rsidR="00FB0C67" w:rsidRPr="007418A9" w:rsidRDefault="00FB0C67" w:rsidP="00F51026">
      <w:pPr>
        <w:wordWrap w:val="0"/>
        <w:spacing w:line="279" w:lineRule="exact"/>
        <w:ind w:right="198" w:firstLineChars="300" w:firstLine="512"/>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spacing w:val="-5"/>
          <w:sz w:val="18"/>
          <w:szCs w:val="18"/>
        </w:rPr>
        <w:t>※医療連携加算の</w:t>
      </w:r>
      <w:r w:rsidR="0044060F" w:rsidRPr="007418A9">
        <w:rPr>
          <w:rFonts w:ascii="ＭＳ Ｐゴシック" w:eastAsia="ＭＳ Ｐゴシック" w:hAnsi="ＭＳ Ｐゴシック" w:hint="eastAsia"/>
          <w:b/>
          <w:spacing w:val="-5"/>
          <w:sz w:val="18"/>
          <w:szCs w:val="18"/>
        </w:rPr>
        <w:t>Ｑ</w:t>
      </w:r>
      <w:r w:rsidRPr="007418A9">
        <w:rPr>
          <w:rFonts w:ascii="ＭＳ Ｐゴシック" w:eastAsia="ＭＳ Ｐゴシック" w:hAnsi="ＭＳ Ｐゴシック" w:hint="eastAsia"/>
          <w:b/>
          <w:spacing w:val="-5"/>
          <w:sz w:val="18"/>
          <w:szCs w:val="18"/>
        </w:rPr>
        <w:t>Ａですが、この点において入院時情報連携加算の取扱に変更はありません。</w:t>
      </w:r>
    </w:p>
    <w:tbl>
      <w:tblPr>
        <w:tblW w:w="0" w:type="auto"/>
        <w:tblInd w:w="38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
      <w:tblGrid>
        <w:gridCol w:w="9292"/>
      </w:tblGrid>
      <w:tr w:rsidR="00FB0C67" w:rsidRPr="007418A9" w14:paraId="7049E60F" w14:textId="77777777" w:rsidTr="008B14B0">
        <w:trPr>
          <w:trHeight w:val="2868"/>
        </w:trPr>
        <w:tc>
          <w:tcPr>
            <w:tcW w:w="9292" w:type="dxa"/>
          </w:tcPr>
          <w:p w14:paraId="6467C2C7" w14:textId="13C88331" w:rsidR="00FB0C67" w:rsidRPr="007418A9" w:rsidRDefault="008B14B0" w:rsidP="00F51026">
            <w:pPr>
              <w:spacing w:line="276" w:lineRule="auto"/>
              <w:ind w:leftChars="-34" w:left="638" w:hangingChars="356" w:hanging="705"/>
              <w:jc w:val="left"/>
              <w:rPr>
                <w:rFonts w:ascii="ＭＳ Ｐゴシック" w:eastAsia="ＭＳ Ｐゴシック" w:hAnsi="ＭＳ Ｐゴシック"/>
              </w:rPr>
            </w:pPr>
            <w:r w:rsidRPr="007418A9">
              <w:rPr>
                <w:rFonts w:ascii="ＭＳ Ｐゴシック" w:eastAsia="ＭＳ Ｐゴシック" w:hAnsi="ＭＳ Ｐゴシック" w:hint="eastAsia"/>
              </w:rPr>
              <w:t>（</w:t>
            </w:r>
            <w:r w:rsidR="00FB0C67" w:rsidRPr="007418A9">
              <w:rPr>
                <w:rFonts w:ascii="ＭＳ Ｐゴシック" w:eastAsia="ＭＳ Ｐゴシック" w:hAnsi="ＭＳ Ｐゴシック" w:hint="eastAsia"/>
              </w:rPr>
              <w:t>問</w:t>
            </w:r>
            <w:r w:rsidRPr="007418A9">
              <w:rPr>
                <w:rFonts w:ascii="ＭＳ Ｐゴシック" w:eastAsia="ＭＳ Ｐゴシック" w:hAnsi="ＭＳ Ｐゴシック" w:hint="eastAsia"/>
              </w:rPr>
              <w:t>64</w:t>
            </w:r>
            <w:r w:rsidR="00FB0C67" w:rsidRPr="007418A9">
              <w:rPr>
                <w:rFonts w:ascii="ＭＳ Ｐゴシック" w:eastAsia="ＭＳ Ｐゴシック" w:hAnsi="ＭＳ Ｐゴシック" w:hint="eastAsia"/>
              </w:rPr>
              <w:t>）</w:t>
            </w:r>
            <w:r w:rsidR="00B272AB" w:rsidRPr="007418A9">
              <w:rPr>
                <w:rFonts w:ascii="ＭＳ Ｐゴシック" w:eastAsia="ＭＳ Ｐゴシック" w:hAnsi="ＭＳ Ｐゴシック" w:hint="eastAsia"/>
              </w:rPr>
              <w:t xml:space="preserve"> </w:t>
            </w:r>
            <w:r w:rsidR="00FB0C67" w:rsidRPr="007418A9">
              <w:rPr>
                <w:rFonts w:ascii="ＭＳ Ｐゴシック" w:eastAsia="ＭＳ Ｐゴシック" w:hAnsi="ＭＳ Ｐゴシック" w:hint="eastAsia"/>
              </w:rPr>
              <w:t>前月に居宅サービス計画に基づき介護保険サービスを利用していた利用者について、当該月分の居宅サービス計画の作成及び介護保険サービスの利用がなされていない状況で、病院又は診療所の職員に対して当該利用者に係る必要な情報を提供した場合における医療連携加算算定の取扱いについて具体的に示されたい。</w:t>
            </w:r>
          </w:p>
          <w:p w14:paraId="003B5074" w14:textId="0E5DA248" w:rsidR="00FB0C67" w:rsidRPr="007418A9" w:rsidRDefault="00B272AB" w:rsidP="00F51026">
            <w:pPr>
              <w:spacing w:line="276" w:lineRule="auto"/>
              <w:ind w:left="638" w:hangingChars="322" w:hanging="638"/>
              <w:jc w:val="left"/>
              <w:rPr>
                <w:rFonts w:ascii="ＭＳ Ｐゴシック" w:eastAsia="ＭＳ Ｐゴシック" w:hAnsi="ＭＳ Ｐゴシック"/>
              </w:rPr>
            </w:pPr>
            <w:r w:rsidRPr="007418A9">
              <w:rPr>
                <w:rFonts w:ascii="ＭＳ Ｐゴシック" w:eastAsia="ＭＳ Ｐゴシック" w:hAnsi="ＭＳ Ｐゴシック" w:hint="eastAsia"/>
              </w:rPr>
              <w:t xml:space="preserve">（回答） </w:t>
            </w:r>
            <w:r w:rsidR="00FB0C67" w:rsidRPr="007418A9">
              <w:rPr>
                <w:rFonts w:ascii="ＭＳ Ｐゴシック" w:eastAsia="ＭＳ Ｐゴシック" w:hAnsi="ＭＳ Ｐゴシック" w:hint="eastAsia"/>
              </w:rPr>
              <w:t>居宅サービス計画に基づいて介護保険サービスを利用した翌月の10日（前月の介護給付費等の請求日）までに、当該利用者に係る必要な情報提供を行った場合に限り、算定可能である。したがって、下記の例においては、Ａ、Ｂは算定可能であるが、10日を過ぎて情報提供をおこなったＣについては算定することができない。</w:t>
            </w:r>
          </w:p>
          <w:p w14:paraId="7E8A2A1C" w14:textId="39D1D362" w:rsidR="00FB0C67" w:rsidRPr="007418A9" w:rsidRDefault="00FB0C67" w:rsidP="00F51026">
            <w:pPr>
              <w:wordWrap w:val="0"/>
              <w:spacing w:line="276" w:lineRule="auto"/>
              <w:ind w:leftChars="89" w:left="176" w:right="198" w:firstLineChars="100" w:firstLine="198"/>
              <w:jc w:val="left"/>
              <w:rPr>
                <w:rFonts w:ascii="ＭＳ Ｐゴシック" w:eastAsia="ＭＳ Ｐゴシック" w:hAnsi="ＭＳ Ｐゴシック"/>
              </w:rPr>
            </w:pPr>
          </w:p>
          <w:p w14:paraId="157E6851" w14:textId="3F87CCE8" w:rsidR="00FB0C67" w:rsidRPr="007418A9" w:rsidRDefault="00FB0C67" w:rsidP="00582A24">
            <w:pPr>
              <w:wordWrap w:val="0"/>
              <w:spacing w:line="279" w:lineRule="exact"/>
              <w:ind w:right="198"/>
              <w:jc w:val="left"/>
              <w:rPr>
                <w:rFonts w:ascii="ＭＳ ゴシック" w:eastAsia="ＭＳ ゴシック" w:hAnsi="ＭＳ ゴシック"/>
              </w:rPr>
            </w:pPr>
            <w:r w:rsidRPr="007418A9">
              <w:rPr>
                <w:rFonts w:ascii="ＭＳ ゴシック" w:eastAsia="ＭＳ ゴシック" w:hAnsi="ＭＳ ゴシック" w:hint="eastAsia"/>
              </w:rPr>
              <w:t>＜例＞</w:t>
            </w:r>
          </w:p>
          <w:p w14:paraId="42E5FADE" w14:textId="515F8CBC" w:rsidR="008B14B0" w:rsidRPr="007418A9" w:rsidRDefault="008B14B0" w:rsidP="00582A24">
            <w:pPr>
              <w:wordWrap w:val="0"/>
              <w:spacing w:line="279" w:lineRule="exact"/>
              <w:ind w:right="198"/>
              <w:jc w:val="left"/>
              <w:rPr>
                <w:rFonts w:ascii="ＭＳ ゴシック" w:eastAsia="ＭＳ ゴシック" w:hAnsi="ＭＳ ゴシック"/>
              </w:rPr>
            </w:pPr>
          </w:p>
          <w:p w14:paraId="2D749BC2" w14:textId="21C4EB37" w:rsidR="00FB0C67" w:rsidRPr="007418A9" w:rsidRDefault="00342EC0" w:rsidP="00582A24">
            <w:pPr>
              <w:wordWrap w:val="0"/>
              <w:spacing w:line="279" w:lineRule="exact"/>
              <w:ind w:right="198" w:firstLineChars="100" w:firstLine="210"/>
              <w:jc w:val="left"/>
              <w:rPr>
                <w:rFonts w:ascii="ＭＳ ゴシック" w:eastAsia="ＭＳ ゴシック" w:hAnsi="ＭＳ ゴシック"/>
              </w:rPr>
            </w:pPr>
            <w:r w:rsidRPr="007418A9">
              <w:rPr>
                <w:rFonts w:ascii="ＭＳ ゴシック" w:eastAsia="ＭＳ ゴシック" w:hAnsi="ＭＳ ゴシック" w:hint="eastAsia"/>
                <w:noProof/>
              </w:rPr>
              <mc:AlternateContent>
                <mc:Choice Requires="wps">
                  <w:drawing>
                    <wp:anchor distT="0" distB="0" distL="114300" distR="114300" simplePos="0" relativeHeight="252103680" behindDoc="0" locked="0" layoutInCell="1" allowOverlap="1" wp14:anchorId="3574BCEB" wp14:editId="63B9D199">
                      <wp:simplePos x="0" y="0"/>
                      <wp:positionH relativeFrom="column">
                        <wp:posOffset>5233670</wp:posOffset>
                      </wp:positionH>
                      <wp:positionV relativeFrom="paragraph">
                        <wp:posOffset>180975</wp:posOffset>
                      </wp:positionV>
                      <wp:extent cx="0" cy="828675"/>
                      <wp:effectExtent l="0" t="0" r="38100" b="28575"/>
                      <wp:wrapNone/>
                      <wp:docPr id="697" name="直線コネクタ 697"/>
                      <wp:cNvGraphicFramePr/>
                      <a:graphic xmlns:a="http://schemas.openxmlformats.org/drawingml/2006/main">
                        <a:graphicData uri="http://schemas.microsoft.com/office/word/2010/wordprocessingShape">
                          <wps:wsp>
                            <wps:cNvCnPr/>
                            <wps:spPr>
                              <a:xfrm>
                                <a:off x="0" y="0"/>
                                <a:ext cx="0" cy="8286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BA7849" id="直線コネクタ 697" o:spid="_x0000_s1026" style="position:absolute;left:0;text-align:left;z-index:25210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1pt,14.25pt" to="412.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" strokecolor="black [3213]" strokeweight="1pt"/>
                  </w:pict>
                </mc:Fallback>
              </mc:AlternateContent>
            </w:r>
            <w:r w:rsidR="00462388" w:rsidRPr="007418A9">
              <w:rPr>
                <w:rFonts w:ascii="ＭＳ ゴシック" w:eastAsia="ＭＳ ゴシック" w:hAnsi="ＭＳ ゴシック" w:hint="eastAsia"/>
                <w:noProof/>
              </w:rPr>
              <mc:AlternateContent>
                <mc:Choice Requires="wps">
                  <w:drawing>
                    <wp:anchor distT="0" distB="0" distL="114300" distR="114300" simplePos="0" relativeHeight="252107776" behindDoc="0" locked="0" layoutInCell="1" allowOverlap="1" wp14:anchorId="11F0B136" wp14:editId="6AAACF9E">
                      <wp:simplePos x="0" y="0"/>
                      <wp:positionH relativeFrom="column">
                        <wp:posOffset>4224020</wp:posOffset>
                      </wp:positionH>
                      <wp:positionV relativeFrom="paragraph">
                        <wp:posOffset>180975</wp:posOffset>
                      </wp:positionV>
                      <wp:extent cx="0" cy="828675"/>
                      <wp:effectExtent l="0" t="0" r="38100" b="28575"/>
                      <wp:wrapNone/>
                      <wp:docPr id="701" name="直線コネクタ 701"/>
                      <wp:cNvGraphicFramePr/>
                      <a:graphic xmlns:a="http://schemas.openxmlformats.org/drawingml/2006/main">
                        <a:graphicData uri="http://schemas.microsoft.com/office/word/2010/wordprocessingShape">
                          <wps:wsp>
                            <wps:cNvCnPr/>
                            <wps:spPr>
                              <a:xfrm>
                                <a:off x="0" y="0"/>
                                <a:ext cx="0" cy="8286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7E0A4" id="直線コネクタ 701" o:spid="_x0000_s1026" style="position:absolute;left:0;text-align:left;z-index:252107776;visibility:visible;mso-wrap-style:square;mso-wrap-distance-left:9pt;mso-wrap-distance-top:0;mso-wrap-distance-right:9pt;mso-wrap-distance-bottom:0;mso-position-horizontal:absolute;mso-position-horizontal-relative:text;mso-position-vertical:absolute;mso-position-vertical-relative:text" from="332.6pt,14.25pt" to="332.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" strokecolor="black [3213]" strokeweight="1pt"/>
                  </w:pict>
                </mc:Fallback>
              </mc:AlternateContent>
            </w:r>
            <w:r w:rsidR="00462388" w:rsidRPr="007418A9">
              <w:rPr>
                <w:rFonts w:ascii="ＭＳ ゴシック" w:eastAsia="ＭＳ ゴシック" w:hAnsi="ＭＳ ゴシック" w:hint="eastAsia"/>
                <w:noProof/>
              </w:rPr>
              <mc:AlternateContent>
                <mc:Choice Requires="wps">
                  <w:drawing>
                    <wp:anchor distT="0" distB="0" distL="114300" distR="114300" simplePos="0" relativeHeight="252106752" behindDoc="0" locked="0" layoutInCell="1" allowOverlap="1" wp14:anchorId="1AEB0D51" wp14:editId="35EBD5F6">
                      <wp:simplePos x="0" y="0"/>
                      <wp:positionH relativeFrom="column">
                        <wp:posOffset>3195320</wp:posOffset>
                      </wp:positionH>
                      <wp:positionV relativeFrom="paragraph">
                        <wp:posOffset>180975</wp:posOffset>
                      </wp:positionV>
                      <wp:extent cx="0" cy="828675"/>
                      <wp:effectExtent l="0" t="0" r="38100" b="28575"/>
                      <wp:wrapNone/>
                      <wp:docPr id="700" name="直線コネクタ 700"/>
                      <wp:cNvGraphicFramePr/>
                      <a:graphic xmlns:a="http://schemas.openxmlformats.org/drawingml/2006/main">
                        <a:graphicData uri="http://schemas.microsoft.com/office/word/2010/wordprocessingShape">
                          <wps:wsp>
                            <wps:cNvCnPr/>
                            <wps:spPr>
                              <a:xfrm>
                                <a:off x="0" y="0"/>
                                <a:ext cx="0" cy="8286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21EEAC" id="直線コネクタ 700" o:spid="_x0000_s1026" style="position:absolute;left:0;text-align:left;z-index:252106752;visibility:visible;mso-wrap-style:square;mso-wrap-distance-left:9pt;mso-wrap-distance-top:0;mso-wrap-distance-right:9pt;mso-wrap-distance-bottom:0;mso-position-horizontal:absolute;mso-position-horizontal-relative:text;mso-position-vertical:absolute;mso-position-vertical-relative:text" from="251.6pt,14.25pt" to="251.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" strokecolor="black [3213]" strokeweight="1pt"/>
                  </w:pict>
                </mc:Fallback>
              </mc:AlternateContent>
            </w:r>
            <w:r w:rsidR="00462388" w:rsidRPr="007418A9">
              <w:rPr>
                <w:rFonts w:ascii="ＭＳ ゴシック" w:eastAsia="ＭＳ ゴシック" w:hAnsi="ＭＳ ゴシック" w:hint="eastAsia"/>
                <w:noProof/>
              </w:rPr>
              <mc:AlternateContent>
                <mc:Choice Requires="wps">
                  <w:drawing>
                    <wp:anchor distT="0" distB="0" distL="114300" distR="114300" simplePos="0" relativeHeight="252105728" behindDoc="0" locked="0" layoutInCell="1" allowOverlap="1" wp14:anchorId="38BF08A0" wp14:editId="337C17FC">
                      <wp:simplePos x="0" y="0"/>
                      <wp:positionH relativeFrom="column">
                        <wp:posOffset>2166620</wp:posOffset>
                      </wp:positionH>
                      <wp:positionV relativeFrom="paragraph">
                        <wp:posOffset>180975</wp:posOffset>
                      </wp:positionV>
                      <wp:extent cx="0" cy="828675"/>
                      <wp:effectExtent l="0" t="0" r="38100" b="28575"/>
                      <wp:wrapNone/>
                      <wp:docPr id="699" name="直線コネクタ 699"/>
                      <wp:cNvGraphicFramePr/>
                      <a:graphic xmlns:a="http://schemas.openxmlformats.org/drawingml/2006/main">
                        <a:graphicData uri="http://schemas.microsoft.com/office/word/2010/wordprocessingShape">
                          <wps:wsp>
                            <wps:cNvCnPr/>
                            <wps:spPr>
                              <a:xfrm>
                                <a:off x="0" y="0"/>
                                <a:ext cx="0" cy="8286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F95D03" id="直線コネクタ 699" o:spid="_x0000_s1026" style="position:absolute;left:0;text-align:left;z-index:252105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6pt,14.25pt" to="170.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" strokecolor="black [3213]" strokeweight="1pt"/>
                  </w:pict>
                </mc:Fallback>
              </mc:AlternateContent>
            </w:r>
            <w:r w:rsidR="00462388" w:rsidRPr="007418A9">
              <w:rPr>
                <w:rFonts w:ascii="ＭＳ ゴシック" w:eastAsia="ＭＳ ゴシック" w:hAnsi="ＭＳ ゴシック" w:hint="eastAsia"/>
                <w:noProof/>
              </w:rPr>
              <mc:AlternateContent>
                <mc:Choice Requires="wps">
                  <w:drawing>
                    <wp:anchor distT="0" distB="0" distL="114300" distR="114300" simplePos="0" relativeHeight="252104704" behindDoc="0" locked="0" layoutInCell="1" allowOverlap="1" wp14:anchorId="131D74EF" wp14:editId="3AB0DB50">
                      <wp:simplePos x="0" y="0"/>
                      <wp:positionH relativeFrom="column">
                        <wp:posOffset>1204595</wp:posOffset>
                      </wp:positionH>
                      <wp:positionV relativeFrom="paragraph">
                        <wp:posOffset>180974</wp:posOffset>
                      </wp:positionV>
                      <wp:extent cx="0" cy="828675"/>
                      <wp:effectExtent l="0" t="0" r="38100" b="28575"/>
                      <wp:wrapNone/>
                      <wp:docPr id="698" name="直線コネクタ 698"/>
                      <wp:cNvGraphicFramePr/>
                      <a:graphic xmlns:a="http://schemas.openxmlformats.org/drawingml/2006/main">
                        <a:graphicData uri="http://schemas.microsoft.com/office/word/2010/wordprocessingShape">
                          <wps:wsp>
                            <wps:cNvCnPr/>
                            <wps:spPr>
                              <a:xfrm>
                                <a:off x="0" y="0"/>
                                <a:ext cx="0" cy="8286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CCE1BA" id="直線コネクタ 698" o:spid="_x0000_s1026" style="position:absolute;left:0;text-align:left;z-index:25210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4.85pt,14.25pt" to="94.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" strokecolor="black [3213]" strokeweight="1pt"/>
                  </w:pict>
                </mc:Fallback>
              </mc:AlternateContent>
            </w:r>
            <w:r w:rsidR="00462388" w:rsidRPr="007418A9">
              <w:rPr>
                <w:rFonts w:ascii="ＭＳ ゴシック" w:eastAsia="ＭＳ ゴシック" w:hAnsi="ＭＳ ゴシック" w:hint="eastAsia"/>
                <w:noProof/>
              </w:rPr>
              <mc:AlternateContent>
                <mc:Choice Requires="wps">
                  <w:drawing>
                    <wp:anchor distT="0" distB="0" distL="114300" distR="114300" simplePos="0" relativeHeight="252102656" behindDoc="0" locked="0" layoutInCell="1" allowOverlap="1" wp14:anchorId="1CE90FED" wp14:editId="2DDA71D1">
                      <wp:simplePos x="0" y="0"/>
                      <wp:positionH relativeFrom="column">
                        <wp:posOffset>194945</wp:posOffset>
                      </wp:positionH>
                      <wp:positionV relativeFrom="paragraph">
                        <wp:posOffset>180974</wp:posOffset>
                      </wp:positionV>
                      <wp:extent cx="0" cy="828675"/>
                      <wp:effectExtent l="0" t="0" r="38100" b="28575"/>
                      <wp:wrapNone/>
                      <wp:docPr id="695" name="直線コネクタ 695"/>
                      <wp:cNvGraphicFramePr/>
                      <a:graphic xmlns:a="http://schemas.openxmlformats.org/drawingml/2006/main">
                        <a:graphicData uri="http://schemas.microsoft.com/office/word/2010/wordprocessingShape">
                          <wps:wsp>
                            <wps:cNvCnPr/>
                            <wps:spPr>
                              <a:xfrm>
                                <a:off x="0" y="0"/>
                                <a:ext cx="0" cy="8286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59A1D9" id="直線コネクタ 695" o:spid="_x0000_s1026" style="position:absolute;left:0;text-align:left;z-index:25210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5pt,14.25pt" to="15.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" strokecolor="black [3213]" strokeweight="1pt"/>
                  </w:pict>
                </mc:Fallback>
              </mc:AlternateContent>
            </w:r>
            <w:r w:rsidR="00FB0C67" w:rsidRPr="007418A9">
              <w:rPr>
                <w:rFonts w:ascii="ＭＳ ゴシック" w:eastAsia="ＭＳ ゴシック" w:hAnsi="ＭＳ ゴシック" w:hint="eastAsia"/>
              </w:rPr>
              <w:t xml:space="preserve">6/1　　      </w:t>
            </w:r>
            <w:r w:rsidR="000D6D95"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 xml:space="preserve"> </w:t>
            </w:r>
            <w:r w:rsidR="008B14B0" w:rsidRPr="007418A9">
              <w:rPr>
                <w:rFonts w:ascii="ＭＳ ゴシック" w:eastAsia="ＭＳ ゴシック" w:hAnsi="ＭＳ ゴシック" w:hint="eastAsia"/>
              </w:rPr>
              <w:t>7/1</w:t>
            </w:r>
            <w:r w:rsidR="000D6D95"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7/</w:t>
            </w:r>
            <w:r w:rsidR="0007742E" w:rsidRPr="007418A9">
              <w:rPr>
                <w:rFonts w:ascii="ＭＳ ゴシック" w:eastAsia="ＭＳ ゴシック" w:hAnsi="ＭＳ ゴシック"/>
              </w:rPr>
              <w:t>5</w:t>
            </w:r>
            <w:r w:rsidR="000D6D95"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7/7</w:t>
            </w:r>
            <w:r w:rsidR="000D6D95"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7/10</w:t>
            </w:r>
            <w:r w:rsidR="000D6D95"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 xml:space="preserve">7/12 </w:t>
            </w:r>
          </w:p>
          <w:p w14:paraId="6C996F69" w14:textId="62A096A8" w:rsidR="0007742E" w:rsidRPr="007418A9" w:rsidRDefault="0007742E" w:rsidP="00582A24">
            <w:pPr>
              <w:wordWrap w:val="0"/>
              <w:spacing w:line="279" w:lineRule="exact"/>
              <w:ind w:right="198" w:firstLineChars="100" w:firstLine="210"/>
              <w:jc w:val="left"/>
              <w:rPr>
                <w:rFonts w:ascii="ＭＳ ゴシック" w:eastAsia="ＭＳ ゴシック" w:hAnsi="ＭＳ ゴシック"/>
              </w:rPr>
            </w:pPr>
            <w:r w:rsidRPr="007418A9">
              <w:rPr>
                <w:rFonts w:ascii="ＭＳ ゴシック" w:eastAsia="ＭＳ ゴシック" w:hAnsi="ＭＳ ゴシック" w:hint="eastAsia"/>
                <w:noProof/>
              </w:rPr>
              <mc:AlternateContent>
                <mc:Choice Requires="wps">
                  <w:drawing>
                    <wp:anchor distT="0" distB="0" distL="114300" distR="114300" simplePos="0" relativeHeight="252098560" behindDoc="0" locked="0" layoutInCell="1" allowOverlap="1" wp14:anchorId="072EC854" wp14:editId="304D2C07">
                      <wp:simplePos x="0" y="0"/>
                      <wp:positionH relativeFrom="column">
                        <wp:posOffset>194945</wp:posOffset>
                      </wp:positionH>
                      <wp:positionV relativeFrom="paragraph">
                        <wp:posOffset>127635</wp:posOffset>
                      </wp:positionV>
                      <wp:extent cx="5038725" cy="0"/>
                      <wp:effectExtent l="0" t="0" r="0" b="0"/>
                      <wp:wrapNone/>
                      <wp:docPr id="694" name="直線コネクタ 694"/>
                      <wp:cNvGraphicFramePr/>
                      <a:graphic xmlns:a="http://schemas.openxmlformats.org/drawingml/2006/main">
                        <a:graphicData uri="http://schemas.microsoft.com/office/word/2010/wordprocessingShape">
                          <wps:wsp>
                            <wps:cNvCnPr/>
                            <wps:spPr>
                              <a:xfrm>
                                <a:off x="0" y="0"/>
                                <a:ext cx="5038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80183A" id="直線コネクタ 694" o:spid="_x0000_s1026" style="position:absolute;left:0;text-align:left;z-index:25209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5pt,10.05pt" to="412.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" strokecolor="black [3213]" strokeweight="1pt"/>
                  </w:pict>
                </mc:Fallback>
              </mc:AlternateContent>
            </w:r>
            <w:r w:rsidR="00FB0C67" w:rsidRPr="007418A9">
              <w:rPr>
                <w:rFonts w:ascii="ＭＳ ゴシック" w:eastAsia="ＭＳ ゴシック" w:hAnsi="ＭＳ ゴシック" w:hint="eastAsia"/>
              </w:rPr>
              <w:t xml:space="preserve">  　　</w:t>
            </w:r>
          </w:p>
          <w:p w14:paraId="45C09C3F" w14:textId="3A61783A" w:rsidR="00462388" w:rsidRPr="007418A9" w:rsidRDefault="00F33892" w:rsidP="00582A24">
            <w:pPr>
              <w:wordWrap w:val="0"/>
              <w:spacing w:line="279" w:lineRule="exact"/>
              <w:ind w:right="198" w:firstLineChars="100" w:firstLine="210"/>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2132352" behindDoc="0" locked="0" layoutInCell="1" allowOverlap="1" wp14:anchorId="5C37163D" wp14:editId="6FB79E1E">
                      <wp:simplePos x="0" y="0"/>
                      <wp:positionH relativeFrom="column">
                        <wp:posOffset>215636</wp:posOffset>
                      </wp:positionH>
                      <wp:positionV relativeFrom="paragraph">
                        <wp:posOffset>71120</wp:posOffset>
                      </wp:positionV>
                      <wp:extent cx="957532" cy="0"/>
                      <wp:effectExtent l="38100" t="76200" r="14605" b="95250"/>
                      <wp:wrapNone/>
                      <wp:docPr id="46" name="直線矢印コネクタ 46"/>
                      <wp:cNvGraphicFramePr/>
                      <a:graphic xmlns:a="http://schemas.openxmlformats.org/drawingml/2006/main">
                        <a:graphicData uri="http://schemas.microsoft.com/office/word/2010/wordprocessingShape">
                          <wps:wsp>
                            <wps:cNvCnPr/>
                            <wps:spPr>
                              <a:xfrm>
                                <a:off x="0" y="0"/>
                                <a:ext cx="957532"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F91084B" id="_x0000_t32" coordsize="21600,21600" o:spt="32" o:oned="t" path="m,l21600,21600e" filled="f">
                      <v:path arrowok="t" fillok="f" o:connecttype="none"/>
                      <o:lock v:ext="edit" shapetype="t"/>
                    </v:shapetype>
                    <v:shape id="直線矢印コネクタ 46" o:spid="_x0000_s1026" type="#_x0000_t32" style="position:absolute;left:0;text-align:left;margin-left:17pt;margin-top:5.6pt;width:75.4pt;height:0;z-index:25213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" strokecolor="black [3213]">
                      <v:stroke startarrow="block" endarrow="b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2134400" behindDoc="0" locked="0" layoutInCell="1" allowOverlap="1" wp14:anchorId="515D3E05" wp14:editId="702DCA84">
                      <wp:simplePos x="0" y="0"/>
                      <wp:positionH relativeFrom="column">
                        <wp:posOffset>1232906</wp:posOffset>
                      </wp:positionH>
                      <wp:positionV relativeFrom="paragraph">
                        <wp:posOffset>71120</wp:posOffset>
                      </wp:positionV>
                      <wp:extent cx="931653" cy="0"/>
                      <wp:effectExtent l="38100" t="76200" r="20955" b="95250"/>
                      <wp:wrapNone/>
                      <wp:docPr id="47" name="直線矢印コネクタ 47"/>
                      <wp:cNvGraphicFramePr/>
                      <a:graphic xmlns:a="http://schemas.openxmlformats.org/drawingml/2006/main">
                        <a:graphicData uri="http://schemas.microsoft.com/office/word/2010/wordprocessingShape">
                          <wps:wsp>
                            <wps:cNvCnPr/>
                            <wps:spPr>
                              <a:xfrm>
                                <a:off x="0" y="0"/>
                                <a:ext cx="931653"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BFD1B7D" id="直線矢印コネクタ 47" o:spid="_x0000_s1026" type="#_x0000_t32" style="position:absolute;left:0;text-align:left;margin-left:97.1pt;margin-top:5.6pt;width:73.35pt;height:0;z-index:25213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" strokecolor="black [3213]">
                      <v:stroke startarrow="block" endarrow="block"/>
                    </v:shape>
                  </w:pict>
                </mc:Fallback>
              </mc:AlternateContent>
            </w:r>
            <w:r>
              <w:rPr>
                <w:rFonts w:ascii="ＭＳ ゴシック" w:eastAsia="ＭＳ ゴシック" w:hAnsi="ＭＳ ゴシック"/>
                <w:noProof/>
              </w:rPr>
              <w:t>0</w:t>
            </w:r>
          </w:p>
          <w:p w14:paraId="1778A5AC" w14:textId="3BAFCFA5" w:rsidR="00FB0C67" w:rsidRPr="007418A9" w:rsidRDefault="00FB0C67" w:rsidP="00582A24">
            <w:pPr>
              <w:wordWrap w:val="0"/>
              <w:spacing w:line="279" w:lineRule="exact"/>
              <w:ind w:right="198" w:firstLineChars="400" w:firstLine="792"/>
              <w:jc w:val="left"/>
              <w:rPr>
                <w:rFonts w:ascii="ＭＳ ゴシック" w:eastAsia="ＭＳ ゴシック" w:hAnsi="ＭＳ ゴシック"/>
              </w:rPr>
            </w:pPr>
            <w:r w:rsidRPr="007418A9">
              <w:rPr>
                <w:rFonts w:ascii="ＭＳ ゴシック" w:eastAsia="ＭＳ ゴシック" w:hAnsi="ＭＳ ゴシック" w:hint="eastAsia"/>
              </w:rPr>
              <w:t>介護保険　　　介護保険</w:t>
            </w:r>
          </w:p>
          <w:p w14:paraId="348F5575" w14:textId="74A7AA6E" w:rsidR="00F33892" w:rsidRDefault="00FB0C67" w:rsidP="00F33892">
            <w:pPr>
              <w:wordWrap w:val="0"/>
              <w:spacing w:line="279" w:lineRule="exact"/>
              <w:ind w:right="198" w:firstLineChars="300" w:firstLine="594"/>
              <w:jc w:val="left"/>
              <w:rPr>
                <w:rFonts w:ascii="ＭＳ ゴシック" w:eastAsia="ＭＳ ゴシック" w:hAnsi="ＭＳ ゴシック"/>
              </w:rPr>
            </w:pPr>
            <w:r w:rsidRPr="007418A9">
              <w:rPr>
                <w:rFonts w:ascii="ＭＳ ゴシック" w:eastAsia="ＭＳ ゴシック" w:hAnsi="ＭＳ ゴシック" w:hint="eastAsia"/>
              </w:rPr>
              <w:t xml:space="preserve">サービス利用　</w:t>
            </w:r>
            <w:r w:rsidR="00F33892">
              <w:rPr>
                <w:rFonts w:ascii="ＭＳ ゴシック" w:eastAsia="ＭＳ ゴシック" w:hAnsi="ＭＳ ゴシック" w:hint="eastAsia"/>
              </w:rPr>
              <w:t xml:space="preserve"> </w:t>
            </w:r>
            <w:r w:rsidR="008B14B0" w:rsidRPr="007418A9">
              <w:rPr>
                <w:rFonts w:ascii="ＭＳ ゴシック" w:eastAsia="ＭＳ ゴシック" w:hAnsi="ＭＳ ゴシック" w:hint="eastAsia"/>
              </w:rPr>
              <w:t>サ</w:t>
            </w:r>
            <w:r w:rsidRPr="007418A9">
              <w:rPr>
                <w:rFonts w:ascii="ＭＳ ゴシック" w:eastAsia="ＭＳ ゴシック" w:hAnsi="ＭＳ ゴシック" w:hint="eastAsia"/>
              </w:rPr>
              <w:t>ービス利用</w:t>
            </w:r>
          </w:p>
          <w:p w14:paraId="4C8624AE" w14:textId="053DF291" w:rsidR="00FB0C67" w:rsidRPr="007418A9" w:rsidRDefault="00FB0C67" w:rsidP="00F33892">
            <w:pPr>
              <w:wordWrap w:val="0"/>
              <w:spacing w:line="279" w:lineRule="exact"/>
              <w:ind w:right="198" w:firstLineChars="1200" w:firstLine="2376"/>
              <w:jc w:val="left"/>
              <w:rPr>
                <w:rFonts w:ascii="ＭＳ ゴシック" w:eastAsia="ＭＳ ゴシック" w:hAnsi="ＭＳ ゴシック"/>
              </w:rPr>
            </w:pPr>
            <w:r w:rsidRPr="007418A9">
              <w:rPr>
                <w:rFonts w:ascii="ＭＳ ゴシック" w:eastAsia="ＭＳ ゴシック" w:hAnsi="ＭＳ ゴシック" w:hint="eastAsia"/>
              </w:rPr>
              <w:t xml:space="preserve">なし　   </w:t>
            </w:r>
          </w:p>
          <w:p w14:paraId="4D8CC279" w14:textId="3A1DFFD6" w:rsidR="008B14B0" w:rsidRPr="007418A9" w:rsidRDefault="008B14B0" w:rsidP="00582A24">
            <w:pPr>
              <w:wordWrap w:val="0"/>
              <w:spacing w:line="279" w:lineRule="exact"/>
              <w:ind w:right="198" w:firstLineChars="300" w:firstLine="594"/>
              <w:jc w:val="left"/>
              <w:rPr>
                <w:rFonts w:ascii="ＭＳ ゴシック" w:eastAsia="ＭＳ ゴシック" w:hAnsi="ＭＳ ゴシック"/>
              </w:rPr>
            </w:pPr>
          </w:p>
          <w:p w14:paraId="513A0685" w14:textId="32003BC8" w:rsidR="00FB0C67" w:rsidRPr="007418A9" w:rsidRDefault="008B14B0" w:rsidP="00582A24">
            <w:pPr>
              <w:wordWrap w:val="0"/>
              <w:spacing w:line="279" w:lineRule="exact"/>
              <w:ind w:right="198" w:firstLineChars="300" w:firstLine="594"/>
              <w:jc w:val="left"/>
              <w:rPr>
                <w:rFonts w:ascii="ＭＳ ゴシック" w:eastAsia="ＭＳ ゴシック" w:hAnsi="ＭＳ ゴシック"/>
              </w:rPr>
            </w:pPr>
            <w:r w:rsidRPr="007418A9">
              <w:rPr>
                <w:rFonts w:ascii="ＭＳ ゴシック" w:eastAsia="ＭＳ ゴシック" w:hAnsi="ＭＳ ゴシック" w:hint="eastAsia"/>
              </w:rPr>
              <w:t xml:space="preserve">　　　　　　　　　　↓　　　入　　　　　　</w:t>
            </w:r>
            <w:r w:rsidR="00462388"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 xml:space="preserve">↓　　　　　</w:t>
            </w:r>
            <w:r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 xml:space="preserve">↓　　　　　</w:t>
            </w:r>
            <w:r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w:t>
            </w:r>
          </w:p>
          <w:p w14:paraId="3A18F7F4" w14:textId="4E02416B" w:rsidR="00FB0C67" w:rsidRPr="007418A9" w:rsidRDefault="008B14B0" w:rsidP="00582A24">
            <w:pPr>
              <w:tabs>
                <w:tab w:val="left" w:pos="1026"/>
              </w:tabs>
              <w:wordWrap w:val="0"/>
              <w:spacing w:line="279" w:lineRule="exact"/>
              <w:ind w:right="198" w:firstLineChars="1300" w:firstLine="2574"/>
              <w:jc w:val="left"/>
              <w:rPr>
                <w:rFonts w:ascii="ＭＳ ゴシック" w:eastAsia="ＭＳ ゴシック" w:hAnsi="ＭＳ ゴシック"/>
              </w:rPr>
            </w:pPr>
            <w:r w:rsidRPr="007418A9">
              <w:rPr>
                <w:rFonts w:ascii="ＭＳ ゴシック" w:eastAsia="ＭＳ ゴシック" w:hAnsi="ＭＳ ゴシック" w:hint="eastAsia"/>
              </w:rPr>
              <w:t xml:space="preserve">情　　　</w:t>
            </w:r>
            <w:r w:rsidR="00FB0C67" w:rsidRPr="007418A9">
              <w:rPr>
                <w:rFonts w:ascii="ＭＳ ゴシック" w:eastAsia="ＭＳ ゴシック" w:hAnsi="ＭＳ ゴシック" w:hint="eastAsia"/>
              </w:rPr>
              <w:t xml:space="preserve">院　　　　</w:t>
            </w:r>
            <w:r w:rsidRPr="007418A9">
              <w:rPr>
                <w:rFonts w:ascii="ＭＳ ゴシック" w:eastAsia="ＭＳ ゴシック" w:hAnsi="ＭＳ ゴシック" w:hint="eastAsia"/>
              </w:rPr>
              <w:t xml:space="preserve">　　</w:t>
            </w:r>
            <w:r w:rsidR="00462388"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 xml:space="preserve">情　　　　　</w:t>
            </w:r>
            <w:r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 xml:space="preserve">６　　　　</w:t>
            </w:r>
            <w:r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 xml:space="preserve">　情</w:t>
            </w:r>
          </w:p>
          <w:p w14:paraId="6AED2B19" w14:textId="479496F0" w:rsidR="00FB0C67" w:rsidRPr="007418A9" w:rsidRDefault="000D6D95" w:rsidP="00582A24">
            <w:pPr>
              <w:tabs>
                <w:tab w:val="left" w:pos="1026"/>
              </w:tabs>
              <w:wordWrap w:val="0"/>
              <w:spacing w:line="279" w:lineRule="exact"/>
              <w:ind w:right="198" w:firstLineChars="1300" w:firstLine="2574"/>
              <w:jc w:val="left"/>
              <w:rPr>
                <w:rFonts w:ascii="ＭＳ ゴシック" w:eastAsia="ＭＳ ゴシック" w:hAnsi="ＭＳ ゴシック"/>
              </w:rPr>
            </w:pPr>
            <w:r w:rsidRPr="007418A9">
              <w:rPr>
                <w:rFonts w:ascii="ＭＳ ゴシック" w:eastAsia="ＭＳ ゴシック" w:hAnsi="ＭＳ ゴシック" w:hint="eastAsia"/>
              </w:rPr>
              <w:t xml:space="preserve">報　　　　　　　　　　</w:t>
            </w:r>
            <w:r w:rsidR="00462388"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 xml:space="preserve">報　　　　　</w:t>
            </w:r>
            <w:r w:rsidR="008B14B0"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 xml:space="preserve">月　　　　　</w:t>
            </w:r>
            <w:r w:rsidR="008B14B0"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報</w:t>
            </w:r>
          </w:p>
          <w:p w14:paraId="279B47A8" w14:textId="2A6F52B3" w:rsidR="00FB0C67" w:rsidRPr="007418A9" w:rsidRDefault="000D6D95" w:rsidP="00582A24">
            <w:pPr>
              <w:tabs>
                <w:tab w:val="left" w:pos="1026"/>
              </w:tabs>
              <w:wordWrap w:val="0"/>
              <w:spacing w:line="279" w:lineRule="exact"/>
              <w:ind w:right="198" w:firstLineChars="1300" w:firstLine="2574"/>
              <w:jc w:val="left"/>
              <w:rPr>
                <w:rFonts w:ascii="ＭＳ ゴシック" w:eastAsia="ＭＳ ゴシック" w:hAnsi="ＭＳ ゴシック"/>
              </w:rPr>
            </w:pPr>
            <w:r w:rsidRPr="007418A9">
              <w:rPr>
                <w:rFonts w:ascii="ＭＳ ゴシック" w:eastAsia="ＭＳ ゴシック" w:hAnsi="ＭＳ ゴシック" w:hint="eastAsia"/>
              </w:rPr>
              <w:t xml:space="preserve">提　　　　　　　　　　</w:t>
            </w:r>
            <w:r w:rsidR="00462388"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 xml:space="preserve">提　　　　　</w:t>
            </w:r>
            <w:r w:rsidR="008B14B0" w:rsidRPr="007418A9">
              <w:rPr>
                <w:rFonts w:ascii="ＭＳ ゴシック" w:eastAsia="ＭＳ ゴシック" w:hAnsi="ＭＳ ゴシック" w:hint="eastAsia"/>
              </w:rPr>
              <w:t xml:space="preserve">　　</w:t>
            </w:r>
            <w:r w:rsidRPr="007418A9">
              <w:rPr>
                <w:rFonts w:ascii="ＭＳ ゴシック" w:eastAsia="ＭＳ ゴシック" w:hAnsi="ＭＳ ゴシック" w:hint="eastAsia"/>
              </w:rPr>
              <w:t>提</w:t>
            </w:r>
            <w:r w:rsidR="00FB0C67" w:rsidRPr="007418A9">
              <w:rPr>
                <w:rFonts w:ascii="ＭＳ ゴシック" w:eastAsia="ＭＳ ゴシック" w:hAnsi="ＭＳ ゴシック" w:hint="eastAsia"/>
              </w:rPr>
              <w:t xml:space="preserve">　　　　　</w:t>
            </w:r>
            <w:r w:rsidR="008B14B0"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提</w:t>
            </w:r>
          </w:p>
          <w:p w14:paraId="0B18CF54" w14:textId="0BC46AE2" w:rsidR="00FB0C67" w:rsidRPr="007418A9" w:rsidRDefault="000D6D95" w:rsidP="00582A24">
            <w:pPr>
              <w:tabs>
                <w:tab w:val="left" w:pos="1026"/>
              </w:tabs>
              <w:wordWrap w:val="0"/>
              <w:spacing w:line="279" w:lineRule="exact"/>
              <w:ind w:right="198" w:firstLineChars="1300" w:firstLine="2574"/>
              <w:jc w:val="left"/>
              <w:rPr>
                <w:rFonts w:ascii="ＭＳ ゴシック" w:eastAsia="ＭＳ ゴシック" w:hAnsi="ＭＳ ゴシック"/>
              </w:rPr>
            </w:pPr>
            <w:r w:rsidRPr="007418A9">
              <w:rPr>
                <w:rFonts w:ascii="ＭＳ ゴシック" w:eastAsia="ＭＳ ゴシック" w:hAnsi="ＭＳ ゴシック" w:hint="eastAsia"/>
              </w:rPr>
              <w:t xml:space="preserve">供　　　　　　　　　　</w:t>
            </w:r>
            <w:r w:rsidR="00462388"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 xml:space="preserve">供　　　　　</w:t>
            </w:r>
            <w:r w:rsidR="008B14B0" w:rsidRPr="007418A9">
              <w:rPr>
                <w:rFonts w:ascii="ＭＳ ゴシック" w:eastAsia="ＭＳ ゴシック" w:hAnsi="ＭＳ ゴシック" w:hint="eastAsia"/>
              </w:rPr>
              <w:t xml:space="preserve">　　</w:t>
            </w:r>
            <w:r w:rsidRPr="007418A9">
              <w:rPr>
                <w:rFonts w:ascii="ＭＳ ゴシック" w:eastAsia="ＭＳ ゴシック" w:hAnsi="ＭＳ ゴシック" w:hint="eastAsia"/>
              </w:rPr>
              <w:t>供</w:t>
            </w:r>
            <w:r w:rsidR="00FB0C67" w:rsidRPr="007418A9">
              <w:rPr>
                <w:rFonts w:ascii="ＭＳ ゴシック" w:eastAsia="ＭＳ ゴシック" w:hAnsi="ＭＳ ゴシック" w:hint="eastAsia"/>
              </w:rPr>
              <w:t xml:space="preserve">　　　　</w:t>
            </w:r>
            <w:r w:rsidR="008B14B0"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 xml:space="preserve">　供</w:t>
            </w:r>
          </w:p>
          <w:p w14:paraId="51D66E14" w14:textId="3F43B8DB" w:rsidR="00FB0C67" w:rsidRPr="007418A9" w:rsidRDefault="000D6D95" w:rsidP="00582A24">
            <w:pPr>
              <w:tabs>
                <w:tab w:val="left" w:pos="1026"/>
              </w:tabs>
              <w:wordWrap w:val="0"/>
              <w:spacing w:line="279" w:lineRule="exact"/>
              <w:ind w:right="198" w:firstLineChars="1300" w:firstLine="2574"/>
              <w:jc w:val="left"/>
              <w:rPr>
                <w:rFonts w:ascii="ＭＳ ゴシック" w:eastAsia="ＭＳ ゴシック" w:hAnsi="ＭＳ ゴシック"/>
              </w:rPr>
            </w:pPr>
            <w:r w:rsidRPr="007418A9">
              <w:rPr>
                <w:rFonts w:ascii="ＭＳ ゴシック" w:eastAsia="ＭＳ ゴシック" w:hAnsi="ＭＳ ゴシック" w:hint="eastAsia"/>
              </w:rPr>
              <w:t xml:space="preserve">Ａ　　　　　　　　　　</w:t>
            </w:r>
            <w:r w:rsidR="00342EC0"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 xml:space="preserve">Ｂ　　　　　</w:t>
            </w:r>
            <w:r w:rsidR="008B14B0" w:rsidRPr="007418A9">
              <w:rPr>
                <w:rFonts w:ascii="ＭＳ ゴシック" w:eastAsia="ＭＳ ゴシック" w:hAnsi="ＭＳ ゴシック" w:hint="eastAsia"/>
              </w:rPr>
              <w:t xml:space="preserve">　　</w:t>
            </w:r>
            <w:r w:rsidRPr="007418A9">
              <w:rPr>
                <w:rFonts w:ascii="ＭＳ ゴシック" w:eastAsia="ＭＳ ゴシック" w:hAnsi="ＭＳ ゴシック" w:hint="eastAsia"/>
              </w:rPr>
              <w:t>日</w:t>
            </w:r>
            <w:r w:rsidR="00FB0C67" w:rsidRPr="007418A9">
              <w:rPr>
                <w:rFonts w:ascii="ＭＳ ゴシック" w:eastAsia="ＭＳ ゴシック" w:hAnsi="ＭＳ ゴシック" w:hint="eastAsia"/>
              </w:rPr>
              <w:t xml:space="preserve">　　　　　</w:t>
            </w:r>
            <w:r w:rsidR="008B14B0" w:rsidRPr="007418A9">
              <w:rPr>
                <w:rFonts w:ascii="ＭＳ ゴシック" w:eastAsia="ＭＳ ゴシック" w:hAnsi="ＭＳ ゴシック" w:hint="eastAsia"/>
              </w:rPr>
              <w:t xml:space="preserve">　　</w:t>
            </w:r>
            <w:r w:rsidR="00FB0C67" w:rsidRPr="007418A9">
              <w:rPr>
                <w:rFonts w:ascii="ＭＳ ゴシック" w:eastAsia="ＭＳ ゴシック" w:hAnsi="ＭＳ ゴシック" w:hint="eastAsia"/>
              </w:rPr>
              <w:t>Ｃ</w:t>
            </w:r>
          </w:p>
          <w:p w14:paraId="2A49E7AF" w14:textId="65ED9435" w:rsidR="00FB0C67" w:rsidRPr="007418A9" w:rsidRDefault="00FB0C67" w:rsidP="00582A24">
            <w:pPr>
              <w:tabs>
                <w:tab w:val="left" w:pos="1026"/>
              </w:tabs>
              <w:wordWrap w:val="0"/>
              <w:spacing w:line="279" w:lineRule="exact"/>
              <w:ind w:right="198" w:firstLineChars="1600" w:firstLine="3168"/>
              <w:jc w:val="left"/>
              <w:rPr>
                <w:rFonts w:ascii="ＭＳ ゴシック" w:eastAsia="ＭＳ ゴシック" w:hAnsi="ＭＳ ゴシック"/>
              </w:rPr>
            </w:pPr>
            <w:r w:rsidRPr="007418A9">
              <w:rPr>
                <w:rFonts w:ascii="ＭＳ ゴシック" w:eastAsia="ＭＳ ゴシック" w:hAnsi="ＭＳ ゴシック" w:hint="eastAsia"/>
              </w:rPr>
              <w:t xml:space="preserve">　　　</w:t>
            </w:r>
          </w:p>
        </w:tc>
      </w:tr>
    </w:tbl>
    <w:p w14:paraId="5E0BC436" w14:textId="77777777" w:rsidR="00FB0C67" w:rsidRPr="007418A9" w:rsidRDefault="00FB0C67" w:rsidP="00582A24">
      <w:pPr>
        <w:wordWrap w:val="0"/>
        <w:ind w:right="199"/>
        <w:jc w:val="left"/>
        <w:rPr>
          <w:rFonts w:ascii="ＭＳ ゴシック" w:eastAsia="ＭＳ ゴシック" w:hAnsi="ＭＳ ゴシック"/>
          <w:b/>
          <w:spacing w:val="-5"/>
          <w:sz w:val="20"/>
        </w:rPr>
      </w:pPr>
    </w:p>
    <w:p w14:paraId="047321B7" w14:textId="6F32663A" w:rsidR="00FB0C67" w:rsidRPr="007418A9" w:rsidRDefault="00FB0C67" w:rsidP="00F51026">
      <w:pPr>
        <w:wordWrap w:val="0"/>
        <w:ind w:right="199" w:firstLineChars="248" w:firstLine="423"/>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spacing w:val="-5"/>
          <w:sz w:val="18"/>
          <w:szCs w:val="18"/>
        </w:rPr>
        <w:t xml:space="preserve">【平成30年４月改定関係 </w:t>
      </w:r>
      <w:r w:rsidR="00B272AB" w:rsidRPr="007418A9">
        <w:rPr>
          <w:rFonts w:ascii="ＭＳ Ｐゴシック" w:eastAsia="ＭＳ Ｐゴシック" w:hAnsi="ＭＳ Ｐゴシック" w:hint="eastAsia"/>
          <w:b/>
          <w:bCs/>
          <w:spacing w:val="2"/>
          <w:sz w:val="18"/>
          <w:szCs w:val="18"/>
        </w:rPr>
        <w:t>Ｑ＆Ａ</w:t>
      </w:r>
      <w:r w:rsidR="00B272AB" w:rsidRPr="007418A9">
        <w:rPr>
          <w:rFonts w:ascii="ＭＳ Ｐゴシック" w:eastAsia="ＭＳ Ｐゴシック" w:hAnsi="ＭＳ Ｐゴシック"/>
          <w:b/>
          <w:bCs/>
          <w:spacing w:val="2"/>
          <w:sz w:val="18"/>
          <w:szCs w:val="18"/>
        </w:rPr>
        <w:t>（Vol.１）</w:t>
      </w:r>
      <w:r w:rsidR="00B272AB" w:rsidRPr="007418A9">
        <w:rPr>
          <w:rFonts w:ascii="ＭＳ Ｐゴシック" w:eastAsia="ＭＳ Ｐゴシック" w:hAnsi="ＭＳ Ｐゴシック" w:hint="eastAsia"/>
          <w:b/>
          <w:spacing w:val="-5"/>
          <w:sz w:val="18"/>
          <w:szCs w:val="18"/>
        </w:rPr>
        <w:t>】</w:t>
      </w:r>
    </w:p>
    <w:tbl>
      <w:tblPr>
        <w:tblW w:w="9350" w:type="dxa"/>
        <w:tblInd w:w="421"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99" w:type="dxa"/>
          <w:right w:w="99" w:type="dxa"/>
        </w:tblCellMar>
        <w:tblLook w:val="0000" w:firstRow="0" w:lastRow="0" w:firstColumn="0" w:lastColumn="0" w:noHBand="0" w:noVBand="0"/>
      </w:tblPr>
      <w:tblGrid>
        <w:gridCol w:w="9350"/>
      </w:tblGrid>
      <w:tr w:rsidR="002F4879" w:rsidRPr="007418A9" w14:paraId="513C38F3" w14:textId="77777777" w:rsidTr="00F51026">
        <w:trPr>
          <w:trHeight w:val="1569"/>
        </w:trPr>
        <w:tc>
          <w:tcPr>
            <w:tcW w:w="9350" w:type="dxa"/>
          </w:tcPr>
          <w:p w14:paraId="086EA835" w14:textId="3281C8E0" w:rsidR="002F4879" w:rsidRPr="007418A9" w:rsidRDefault="002F4879" w:rsidP="00F56583">
            <w:pPr>
              <w:wordWrap w:val="0"/>
              <w:spacing w:line="276" w:lineRule="auto"/>
              <w:ind w:left="746" w:right="43" w:hangingChars="373" w:hanging="746"/>
              <w:jc w:val="left"/>
              <w:rPr>
                <w:rFonts w:ascii="ＭＳ Ｐゴシック" w:eastAsia="ＭＳ Ｐゴシック" w:hAnsi="ＭＳ Ｐゴシック"/>
                <w:spacing w:val="-5"/>
                <w:szCs w:val="21"/>
              </w:rPr>
            </w:pPr>
            <w:r w:rsidRPr="007418A9">
              <w:rPr>
                <w:rFonts w:ascii="ＭＳ Ｐゴシック" w:eastAsia="ＭＳ Ｐゴシック" w:hAnsi="ＭＳ Ｐゴシック" w:hint="eastAsia"/>
                <w:spacing w:val="-5"/>
                <w:szCs w:val="21"/>
              </w:rPr>
              <w:t>（問</w:t>
            </w:r>
            <w:r w:rsidR="00B272AB" w:rsidRPr="007418A9">
              <w:rPr>
                <w:rFonts w:ascii="ＭＳ Ｐゴシック" w:eastAsia="ＭＳ Ｐゴシック" w:hAnsi="ＭＳ Ｐゴシック" w:hint="eastAsia"/>
                <w:spacing w:val="-5"/>
                <w:szCs w:val="21"/>
              </w:rPr>
              <w:t>139</w:t>
            </w:r>
            <w:r w:rsidRPr="007418A9">
              <w:rPr>
                <w:rFonts w:ascii="ＭＳ Ｐゴシック" w:eastAsia="ＭＳ Ｐゴシック" w:hAnsi="ＭＳ Ｐゴシック" w:hint="eastAsia"/>
                <w:spacing w:val="-5"/>
                <w:szCs w:val="21"/>
              </w:rPr>
              <w:t xml:space="preserve">） </w:t>
            </w:r>
            <w:r w:rsidR="00F51026" w:rsidRPr="007418A9">
              <w:rPr>
                <w:rFonts w:ascii="ＭＳ Ｐゴシック" w:eastAsia="ＭＳ Ｐゴシック" w:hAnsi="ＭＳ Ｐゴシック" w:hint="eastAsia"/>
                <w:spacing w:val="-5"/>
                <w:szCs w:val="21"/>
              </w:rPr>
              <w:t xml:space="preserve">　</w:t>
            </w:r>
            <w:r w:rsidRPr="007418A9">
              <w:rPr>
                <w:rFonts w:ascii="ＭＳ Ｐゴシック" w:eastAsia="ＭＳ Ｐゴシック" w:hAnsi="ＭＳ Ｐゴシック" w:hint="eastAsia"/>
                <w:spacing w:val="-5"/>
                <w:szCs w:val="21"/>
              </w:rPr>
              <w:t>先方と口頭でのやりとりがない方法（ＦＡＸやメール、郵送等）により情報提供を行った場合には、送信等を行ったことが確認できれば入院時情報連携加算の算定は可能か。</w:t>
            </w:r>
          </w:p>
          <w:p w14:paraId="12047D01" w14:textId="7CEE5EB0" w:rsidR="002F4879" w:rsidRPr="007418A9" w:rsidRDefault="00B272AB" w:rsidP="00F56583">
            <w:pPr>
              <w:wordWrap w:val="0"/>
              <w:spacing w:line="276" w:lineRule="auto"/>
              <w:ind w:leftChars="28" w:left="745" w:right="37" w:hangingChars="345" w:hanging="690"/>
              <w:jc w:val="left"/>
              <w:rPr>
                <w:rFonts w:ascii="ＭＳ ゴシック" w:eastAsia="ＭＳ ゴシック" w:hAnsi="ＭＳ ゴシック"/>
                <w:spacing w:val="-5"/>
                <w:sz w:val="20"/>
              </w:rPr>
            </w:pPr>
            <w:r w:rsidRPr="007418A9">
              <w:rPr>
                <w:rFonts w:ascii="ＭＳ Ｐゴシック" w:eastAsia="ＭＳ Ｐゴシック" w:hAnsi="ＭＳ Ｐゴシック" w:hint="eastAsia"/>
                <w:spacing w:val="-5"/>
                <w:szCs w:val="21"/>
              </w:rPr>
              <w:t xml:space="preserve">（回答）　</w:t>
            </w:r>
            <w:r w:rsidR="00F51026" w:rsidRPr="007418A9">
              <w:rPr>
                <w:rFonts w:ascii="ＭＳ Ｐゴシック" w:eastAsia="ＭＳ Ｐゴシック" w:hAnsi="ＭＳ Ｐゴシック" w:hint="eastAsia"/>
                <w:spacing w:val="-5"/>
                <w:szCs w:val="21"/>
              </w:rPr>
              <w:t xml:space="preserve">　</w:t>
            </w:r>
            <w:r w:rsidR="002F4879" w:rsidRPr="007418A9">
              <w:rPr>
                <w:rFonts w:ascii="ＭＳ Ｐゴシック" w:eastAsia="ＭＳ Ｐゴシック" w:hAnsi="ＭＳ Ｐゴシック" w:hint="eastAsia"/>
                <w:spacing w:val="-5"/>
                <w:szCs w:val="21"/>
              </w:rPr>
              <w:t>入院先の医療機関とのより確実な連携を確保するため、医療機関とは日頃より密なコミュニケーションを図ることが重要であり、ＦＡＸ等による情報提供の場合にも、先方が受け取ったことを確認するとともに、確認したことについて居宅サービス計画等に記録しておかなければならない。</w:t>
            </w:r>
          </w:p>
        </w:tc>
      </w:tr>
    </w:tbl>
    <w:p w14:paraId="3FE97002" w14:textId="77777777" w:rsidR="00843E93" w:rsidRPr="007418A9" w:rsidRDefault="00843E93" w:rsidP="00F56583">
      <w:pPr>
        <w:wordWrap w:val="0"/>
        <w:spacing w:line="276" w:lineRule="auto"/>
        <w:ind w:right="199" w:firstLineChars="100" w:firstLine="191"/>
        <w:jc w:val="left"/>
        <w:rPr>
          <w:rFonts w:ascii="ＭＳ ゴシック" w:eastAsia="ＭＳ ゴシック" w:hAnsi="ＭＳ ゴシック"/>
          <w:b/>
          <w:spacing w:val="-5"/>
          <w:sz w:val="20"/>
        </w:rPr>
      </w:pPr>
    </w:p>
    <w:p w14:paraId="2918B5DC" w14:textId="77777777" w:rsidR="00843E93" w:rsidRPr="007418A9" w:rsidRDefault="00843E93" w:rsidP="00582A24">
      <w:pPr>
        <w:wordWrap w:val="0"/>
        <w:spacing w:line="276" w:lineRule="auto"/>
        <w:ind w:right="199" w:firstLineChars="100" w:firstLine="191"/>
        <w:jc w:val="left"/>
        <w:rPr>
          <w:rFonts w:ascii="ＭＳ ゴシック" w:eastAsia="ＭＳ ゴシック" w:hAnsi="ＭＳ ゴシック"/>
          <w:b/>
          <w:spacing w:val="-5"/>
          <w:sz w:val="20"/>
        </w:rPr>
      </w:pPr>
    </w:p>
    <w:p w14:paraId="5C43914B" w14:textId="764978DA" w:rsidR="00FB0C67" w:rsidRPr="007418A9" w:rsidRDefault="00A06F52" w:rsidP="00A06F52">
      <w:pPr>
        <w:pBdr>
          <w:top w:val="single" w:sz="4" w:space="1" w:color="auto" w:shadow="1"/>
          <w:left w:val="single" w:sz="4" w:space="4" w:color="auto" w:shadow="1"/>
          <w:bottom w:val="single" w:sz="4" w:space="1" w:color="auto" w:shadow="1"/>
          <w:right w:val="single" w:sz="4" w:space="4" w:color="auto" w:shadow="1"/>
        </w:pBdr>
        <w:spacing w:line="276" w:lineRule="auto"/>
        <w:ind w:right="198"/>
        <w:jc w:val="left"/>
        <w:rPr>
          <w:rFonts w:ascii="ＭＳ Ｐゴシック" w:eastAsia="ＭＳ Ｐゴシック" w:hAnsi="ＭＳ Ｐゴシック"/>
          <w:b/>
          <w:spacing w:val="-5"/>
          <w:sz w:val="18"/>
          <w:szCs w:val="18"/>
        </w:rPr>
      </w:pPr>
      <w:r>
        <w:rPr>
          <w:rFonts w:ascii="ＭＳ Ｐゴシック" w:eastAsia="ＭＳ Ｐゴシック" w:hAnsi="ＭＳ Ｐゴシック" w:hint="eastAsia"/>
          <w:b/>
          <w:spacing w:val="-5"/>
        </w:rPr>
        <w:t>（</w:t>
      </w:r>
      <w:r w:rsidR="00782183" w:rsidRPr="007418A9">
        <w:rPr>
          <w:rFonts w:ascii="ＭＳ Ｐゴシック" w:eastAsia="ＭＳ Ｐゴシック" w:hAnsi="ＭＳ Ｐゴシック" w:hint="eastAsia"/>
          <w:b/>
          <w:spacing w:val="-5"/>
        </w:rPr>
        <w:t>５</w:t>
      </w:r>
      <w:r w:rsidR="00FB0C67" w:rsidRPr="007418A9">
        <w:rPr>
          <w:rFonts w:ascii="ＭＳ Ｐゴシック" w:eastAsia="ＭＳ Ｐゴシック" w:hAnsi="ＭＳ Ｐゴシック" w:hint="eastAsia"/>
          <w:b/>
          <w:spacing w:val="-5"/>
        </w:rPr>
        <w:t>）</w:t>
      </w:r>
      <w:r w:rsidR="0039623D" w:rsidRPr="007418A9">
        <w:rPr>
          <w:rFonts w:ascii="ＭＳ Ｐゴシック" w:eastAsia="ＭＳ Ｐゴシック" w:hAnsi="ＭＳ Ｐゴシック" w:hint="eastAsia"/>
          <w:b/>
          <w:spacing w:val="-5"/>
        </w:rPr>
        <w:t xml:space="preserve">　</w:t>
      </w:r>
      <w:r w:rsidR="00FB0C67" w:rsidRPr="007418A9">
        <w:rPr>
          <w:rFonts w:ascii="ＭＳ Ｐゴシック" w:eastAsia="ＭＳ Ｐゴシック" w:hAnsi="ＭＳ Ｐゴシック" w:hint="eastAsia"/>
          <w:b/>
          <w:spacing w:val="-5"/>
        </w:rPr>
        <w:t xml:space="preserve">退院・退所加算　　　　　　　　　　</w:t>
      </w:r>
      <w:r w:rsidR="00FB0C67" w:rsidRPr="007418A9">
        <w:rPr>
          <w:rFonts w:ascii="ＭＳ Ｐゴシック" w:eastAsia="ＭＳ Ｐゴシック" w:hAnsi="ＭＳ Ｐゴシック" w:hint="eastAsia"/>
          <w:b/>
          <w:spacing w:val="-5"/>
          <w:sz w:val="18"/>
          <w:szCs w:val="18"/>
        </w:rPr>
        <w:t>【</w:t>
      </w:r>
      <w:r w:rsidR="00FB0C67" w:rsidRPr="007418A9">
        <w:rPr>
          <w:rFonts w:ascii="ＭＳ Ｐゴシック" w:eastAsia="ＭＳ Ｐゴシック" w:hAnsi="ＭＳ Ｐゴシック" w:hint="eastAsia"/>
          <w:sz w:val="18"/>
          <w:szCs w:val="18"/>
        </w:rPr>
        <w:t>厚告20</w:t>
      </w:r>
      <w:r w:rsidR="002F4879" w:rsidRPr="007418A9">
        <w:rPr>
          <w:rFonts w:ascii="ＭＳ Ｐゴシック" w:eastAsia="ＭＳ Ｐゴシック" w:hAnsi="ＭＳ Ｐゴシック" w:hint="eastAsia"/>
          <w:sz w:val="18"/>
          <w:szCs w:val="18"/>
        </w:rPr>
        <w:t>別表</w:t>
      </w:r>
      <w:r w:rsidR="00FB0C67" w:rsidRPr="007418A9">
        <w:rPr>
          <w:rFonts w:ascii="ＭＳ Ｐゴシック" w:eastAsia="ＭＳ Ｐゴシック" w:hAnsi="ＭＳ Ｐゴシック" w:hint="eastAsia"/>
          <w:sz w:val="18"/>
          <w:szCs w:val="18"/>
        </w:rPr>
        <w:t>ヘ、厚労告95</w:t>
      </w:r>
      <w:r w:rsidR="002F4879" w:rsidRPr="007418A9">
        <w:rPr>
          <w:rFonts w:ascii="ＭＳ Ｐゴシック" w:eastAsia="ＭＳ Ｐゴシック" w:hAnsi="ＭＳ Ｐゴシック" w:hint="eastAsia"/>
          <w:sz w:val="18"/>
          <w:szCs w:val="18"/>
        </w:rPr>
        <w:t>第85号の２</w:t>
      </w:r>
      <w:r w:rsidR="00FB0C67" w:rsidRPr="007418A9">
        <w:rPr>
          <w:rFonts w:ascii="ＭＳ Ｐゴシック" w:eastAsia="ＭＳ Ｐゴシック" w:hAnsi="ＭＳ Ｐゴシック" w:hint="eastAsia"/>
          <w:sz w:val="18"/>
          <w:szCs w:val="18"/>
        </w:rPr>
        <w:t>、老企36第３の1</w:t>
      </w:r>
      <w:r w:rsidR="002F4879" w:rsidRPr="007418A9">
        <w:rPr>
          <w:rFonts w:ascii="ＭＳ Ｐゴシック" w:eastAsia="ＭＳ Ｐゴシック" w:hAnsi="ＭＳ Ｐゴシック" w:hint="eastAsia"/>
          <w:sz w:val="18"/>
          <w:szCs w:val="18"/>
        </w:rPr>
        <w:t>7</w:t>
      </w:r>
      <w:r w:rsidR="00FB0C67" w:rsidRPr="007418A9">
        <w:rPr>
          <w:rFonts w:ascii="ＭＳ Ｐゴシック" w:eastAsia="ＭＳ Ｐゴシック" w:hAnsi="ＭＳ Ｐゴシック" w:hint="eastAsia"/>
          <w:sz w:val="18"/>
          <w:szCs w:val="18"/>
        </w:rPr>
        <w:t>】</w:t>
      </w:r>
    </w:p>
    <w:p w14:paraId="431D9CBA" w14:textId="6283876A" w:rsidR="002A04C8" w:rsidRPr="007418A9" w:rsidRDefault="00FB0C67" w:rsidP="00582A24">
      <w:pPr>
        <w:spacing w:line="276" w:lineRule="auto"/>
        <w:ind w:leftChars="71" w:left="141" w:firstLine="1"/>
        <w:jc w:val="left"/>
        <w:rPr>
          <w:rFonts w:ascii="ＭＳ Ｐ明朝" w:eastAsia="ＭＳ Ｐ明朝" w:hAnsi="ＭＳ Ｐ明朝"/>
        </w:rPr>
      </w:pPr>
      <w:r w:rsidRPr="007418A9">
        <w:rPr>
          <w:rFonts w:ascii="ＭＳ Ｐ明朝" w:eastAsia="ＭＳ Ｐ明朝" w:hAnsi="ＭＳ Ｐ明朝" w:hint="eastAsia"/>
        </w:rPr>
        <w:t xml:space="preserve">　退院・退所加算制度は、医療と介護の連携の強化・推進を図る観点から、病院若しくは診療所に入院していた者又は地域密着型介護老人福祉施設若しくは介護保健施設に入所していた者が退院・退所し、その居宅において居宅サービス又は地域密着型サービスを利用する場合において、当該利用者の退院又は退所に当たって、当該病院</w:t>
      </w:r>
      <w:r w:rsidR="009A0D47" w:rsidRPr="007418A9">
        <w:rPr>
          <w:rFonts w:ascii="ＭＳ Ｐ明朝" w:eastAsia="ＭＳ Ｐ明朝" w:hAnsi="ＭＳ Ｐ明朝" w:hint="eastAsia"/>
        </w:rPr>
        <w:t>等</w:t>
      </w:r>
      <w:r w:rsidRPr="007418A9">
        <w:rPr>
          <w:rFonts w:ascii="ＭＳ Ｐ明朝" w:eastAsia="ＭＳ Ｐ明朝" w:hAnsi="ＭＳ Ｐ明朝" w:hint="eastAsia"/>
        </w:rPr>
        <w:t>の職員と面談を行い、利用者に関する必要な情報</w:t>
      </w:r>
      <w:r w:rsidR="009A0D47" w:rsidRPr="007418A9">
        <w:rPr>
          <w:rFonts w:ascii="ＭＳ Ｐ明朝" w:eastAsia="ＭＳ Ｐ明朝" w:hAnsi="ＭＳ Ｐ明朝" w:hint="eastAsia"/>
        </w:rPr>
        <w:t>を得た</w:t>
      </w:r>
      <w:r w:rsidRPr="007418A9">
        <w:rPr>
          <w:rFonts w:ascii="ＭＳ Ｐ明朝" w:eastAsia="ＭＳ Ｐ明朝" w:hAnsi="ＭＳ Ｐ明朝" w:hint="eastAsia"/>
        </w:rPr>
        <w:t>上で、居宅サービス計画を作成し、居宅サービス又は地域密着型サービスの利用に関する調整を行った場合</w:t>
      </w:r>
      <w:r w:rsidR="009A0D47" w:rsidRPr="007418A9">
        <w:rPr>
          <w:rFonts w:ascii="ＭＳ Ｐ明朝" w:eastAsia="ＭＳ Ｐ明朝" w:hAnsi="ＭＳ Ｐ明朝" w:hint="eastAsia"/>
        </w:rPr>
        <w:t>には、</w:t>
      </w:r>
      <w:r w:rsidRPr="007418A9">
        <w:rPr>
          <w:rFonts w:ascii="ＭＳ Ｐ明朝" w:eastAsia="ＭＳ Ｐ明朝" w:hAnsi="ＭＳ Ｐ明朝" w:hint="eastAsia"/>
        </w:rPr>
        <w:t>当該</w:t>
      </w:r>
      <w:r w:rsidR="009A0D47" w:rsidRPr="007418A9">
        <w:rPr>
          <w:rFonts w:ascii="ＭＳ Ｐ明朝" w:eastAsia="ＭＳ Ｐ明朝" w:hAnsi="ＭＳ Ｐ明朝" w:hint="eastAsia"/>
        </w:rPr>
        <w:t>利用者の</w:t>
      </w:r>
      <w:r w:rsidRPr="007418A9">
        <w:rPr>
          <w:rFonts w:ascii="ＭＳ Ｐ明朝" w:eastAsia="ＭＳ Ｐ明朝" w:hAnsi="ＭＳ Ｐ明朝" w:hint="eastAsia"/>
        </w:rPr>
        <w:t>居宅サービス</w:t>
      </w:r>
      <w:r w:rsidR="009A0D47" w:rsidRPr="007418A9">
        <w:rPr>
          <w:rFonts w:ascii="ＭＳ Ｐ明朝" w:eastAsia="ＭＳ Ｐ明朝" w:hAnsi="ＭＳ Ｐ明朝" w:hint="eastAsia"/>
        </w:rPr>
        <w:t>又は</w:t>
      </w:r>
      <w:r w:rsidRPr="007418A9">
        <w:rPr>
          <w:rFonts w:ascii="ＭＳ Ｐ明朝" w:eastAsia="ＭＳ Ｐ明朝" w:hAnsi="ＭＳ Ｐ明朝" w:hint="eastAsia"/>
        </w:rPr>
        <w:t>地域密着型サービスの利用開始</w:t>
      </w:r>
      <w:r w:rsidR="009A0D47" w:rsidRPr="007418A9">
        <w:rPr>
          <w:rFonts w:ascii="ＭＳ Ｐ明朝" w:eastAsia="ＭＳ Ｐ明朝" w:hAnsi="ＭＳ Ｐ明朝" w:hint="eastAsia"/>
        </w:rPr>
        <w:t>月</w:t>
      </w:r>
      <w:r w:rsidRPr="007418A9">
        <w:rPr>
          <w:rFonts w:ascii="ＭＳ Ｐ明朝" w:eastAsia="ＭＳ Ｐ明朝" w:hAnsi="ＭＳ Ｐ明朝" w:hint="eastAsia"/>
        </w:rPr>
        <w:t>に</w:t>
      </w:r>
      <w:r w:rsidR="009A0D47" w:rsidRPr="007418A9">
        <w:rPr>
          <w:rFonts w:ascii="ＭＳ Ｐ明朝" w:eastAsia="ＭＳ Ｐ明朝" w:hAnsi="ＭＳ Ｐ明朝" w:hint="eastAsia"/>
        </w:rPr>
        <w:t>て</w:t>
      </w:r>
      <w:r w:rsidR="00632668" w:rsidRPr="007418A9">
        <w:rPr>
          <w:rFonts w:ascii="ＭＳ Ｐ明朝" w:eastAsia="ＭＳ Ｐ明朝" w:hAnsi="ＭＳ Ｐ明朝" w:hint="eastAsia"/>
        </w:rPr>
        <w:t>所定</w:t>
      </w:r>
      <w:r w:rsidR="009A0D47" w:rsidRPr="007418A9">
        <w:rPr>
          <w:rFonts w:ascii="ＭＳ Ｐ明朝" w:eastAsia="ＭＳ Ｐ明朝" w:hAnsi="ＭＳ Ｐ明朝" w:hint="eastAsia"/>
        </w:rPr>
        <w:t>単位数を加算します。</w:t>
      </w:r>
    </w:p>
    <w:p w14:paraId="085171CC" w14:textId="77777777" w:rsidR="00FB0C67" w:rsidRPr="007418A9" w:rsidRDefault="00FB0C67" w:rsidP="00582A24">
      <w:pPr>
        <w:spacing w:line="276" w:lineRule="auto"/>
        <w:jc w:val="left"/>
        <w:rPr>
          <w:rFonts w:ascii="ＭＳ Ｐ明朝" w:eastAsia="ＭＳ Ｐ明朝" w:hAnsi="ＭＳ Ｐ明朝"/>
          <w:bCs/>
        </w:rPr>
      </w:pPr>
      <w:r w:rsidRPr="007418A9">
        <w:rPr>
          <w:rFonts w:ascii="ＭＳ Ｐ明朝" w:eastAsia="ＭＳ Ｐ明朝" w:hAnsi="ＭＳ Ｐ明朝" w:hint="eastAsia"/>
          <w:spacing w:val="-5"/>
        </w:rPr>
        <w:t>※</w:t>
      </w:r>
      <w:r w:rsidRPr="007418A9">
        <w:rPr>
          <w:rFonts w:ascii="ＭＳ Ｐ明朝" w:eastAsia="ＭＳ Ｐ明朝" w:hAnsi="ＭＳ Ｐ明朝" w:hint="eastAsia"/>
          <w:bCs/>
        </w:rPr>
        <w:t>初回加算を算定する場合は算定できません。</w:t>
      </w:r>
    </w:p>
    <w:p w14:paraId="37875642" w14:textId="6AEEE4A4" w:rsidR="00FB0C67" w:rsidRPr="007418A9" w:rsidRDefault="00FB0C67" w:rsidP="00582A24">
      <w:pPr>
        <w:spacing w:line="276" w:lineRule="auto"/>
        <w:ind w:left="198" w:hangingChars="100" w:hanging="198"/>
        <w:jc w:val="left"/>
        <w:rPr>
          <w:rFonts w:ascii="ＭＳ Ｐ明朝" w:eastAsia="ＭＳ Ｐ明朝" w:hAnsi="ＭＳ Ｐ明朝"/>
          <w:bCs/>
        </w:rPr>
      </w:pPr>
      <w:r w:rsidRPr="007418A9">
        <w:rPr>
          <w:rFonts w:ascii="ＭＳ Ｐ明朝" w:eastAsia="ＭＳ Ｐ明朝" w:hAnsi="ＭＳ Ｐ明朝" w:hint="eastAsia"/>
          <w:bCs/>
        </w:rPr>
        <w:t>※入院及び入所期間中につき</w:t>
      </w:r>
      <w:r w:rsidRPr="007418A9">
        <w:rPr>
          <w:rFonts w:ascii="ＭＳ Ｐ明朝" w:eastAsia="ＭＳ Ｐ明朝" w:hAnsi="ＭＳ Ｐ明朝" w:hint="eastAsia"/>
          <w:bCs/>
          <w:u w:val="single"/>
        </w:rPr>
        <w:t>１回</w:t>
      </w:r>
      <w:r w:rsidRPr="007418A9">
        <w:rPr>
          <w:rFonts w:ascii="ＭＳ Ｐ明朝" w:eastAsia="ＭＳ Ｐ明朝" w:hAnsi="ＭＳ Ｐ明朝" w:hint="eastAsia"/>
          <w:bCs/>
        </w:rPr>
        <w:t>（医師等からの要請により退院に向けた調整を行うための面談に参加し、必要な情報を得た上で、居宅サービス計画を作成し、居宅サービス又は地域密着型サービスの利用に関する調整を行った場合を含む）</w:t>
      </w:r>
      <w:r w:rsidR="002A04C8" w:rsidRPr="007418A9">
        <w:rPr>
          <w:rFonts w:ascii="ＭＳ Ｐ明朝" w:eastAsia="ＭＳ Ｐ明朝" w:hAnsi="ＭＳ Ｐ明朝" w:hint="eastAsia"/>
          <w:bCs/>
        </w:rPr>
        <w:t>のみ、以下のいずれかの区分について算定できます。</w:t>
      </w:r>
    </w:p>
    <w:p w14:paraId="40CA6E87" w14:textId="54935C9E" w:rsidR="00C55644" w:rsidRPr="007418A9" w:rsidRDefault="00632668" w:rsidP="00702115">
      <w:pPr>
        <w:spacing w:line="276" w:lineRule="auto"/>
        <w:ind w:left="198" w:hangingChars="100" w:hanging="198"/>
        <w:jc w:val="left"/>
        <w:rPr>
          <w:rFonts w:ascii="ＭＳ Ｐ明朝" w:eastAsia="ＭＳ Ｐ明朝" w:hAnsi="ＭＳ Ｐ明朝"/>
          <w:szCs w:val="21"/>
        </w:rPr>
      </w:pPr>
      <w:r w:rsidRPr="007418A9">
        <w:rPr>
          <w:rFonts w:ascii="ＭＳ Ｐ明朝" w:eastAsia="ＭＳ Ｐ明朝" w:hAnsi="ＭＳ Ｐ明朝" w:hint="eastAsia"/>
          <w:bCs/>
        </w:rPr>
        <w:lastRenderedPageBreak/>
        <w:t>※</w:t>
      </w:r>
      <w:r w:rsidR="00331B85" w:rsidRPr="007418A9">
        <w:rPr>
          <w:rFonts w:ascii="ＭＳ Ｐ明朝" w:eastAsia="ＭＳ Ｐ明朝" w:hAnsi="ＭＳ Ｐ明朝" w:hint="eastAsia"/>
          <w:bCs/>
        </w:rPr>
        <w:t>面談は、テレビ電話装置等を活用して行うことができるものとします。ただし、利用者又はその家族（以下この(５)において、「利用者等」という。）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14:paraId="5A924E50" w14:textId="4E99BC5B" w:rsidR="00FB0C67" w:rsidRPr="007418A9" w:rsidRDefault="00FB0C67" w:rsidP="00582A24">
      <w:pPr>
        <w:spacing w:line="276" w:lineRule="auto"/>
        <w:ind w:left="198" w:hangingChars="100" w:hanging="198"/>
        <w:jc w:val="left"/>
        <w:rPr>
          <w:rFonts w:ascii="ＭＳ Ｐ明朝" w:eastAsia="ＭＳ Ｐ明朝" w:hAnsi="ＭＳ Ｐ明朝"/>
          <w:szCs w:val="21"/>
        </w:rPr>
      </w:pPr>
      <w:r w:rsidRPr="007418A9">
        <w:rPr>
          <w:rFonts w:ascii="ＭＳ Ｐ明朝" w:eastAsia="ＭＳ Ｐ明朝" w:hAnsi="ＭＳ Ｐ明朝" w:hint="eastAsia"/>
          <w:szCs w:val="21"/>
        </w:rPr>
        <w:t>※次に掲げる①～④のいずれかの加算を算定する場合においては、次に掲げる①～④のその他の加算は算定できません。</w:t>
      </w:r>
    </w:p>
    <w:p w14:paraId="7ADBE01F" w14:textId="65E0D543" w:rsidR="005724AD" w:rsidRPr="007418A9" w:rsidRDefault="005724AD" w:rsidP="00582A24">
      <w:pPr>
        <w:spacing w:line="276" w:lineRule="auto"/>
        <w:ind w:left="198" w:hangingChars="100" w:hanging="198"/>
        <w:jc w:val="left"/>
        <w:rPr>
          <w:rFonts w:ascii="ＭＳ Ｐ明朝" w:eastAsia="ＭＳ Ｐ明朝" w:hAnsi="ＭＳ Ｐ明朝"/>
          <w:szCs w:val="21"/>
        </w:rPr>
      </w:pPr>
    </w:p>
    <w:p w14:paraId="7D6265EB" w14:textId="5A4C7143" w:rsidR="005724AD" w:rsidRPr="007418A9" w:rsidRDefault="00702115" w:rsidP="00582A24">
      <w:pPr>
        <w:spacing w:line="276" w:lineRule="auto"/>
        <w:ind w:left="199" w:hangingChars="100" w:hanging="199"/>
        <w:jc w:val="left"/>
        <w:rPr>
          <w:rFonts w:ascii="ＭＳ Ｐゴシック" w:eastAsia="ＭＳ Ｐゴシック" w:hAnsi="ＭＳ Ｐゴシック"/>
          <w:b/>
          <w:szCs w:val="21"/>
        </w:rPr>
      </w:pPr>
      <w:r w:rsidRPr="007418A9">
        <w:rPr>
          <w:rFonts w:ascii="ＭＳ Ｐゴシック" w:eastAsia="ＭＳ Ｐゴシック" w:hAnsi="ＭＳ Ｐゴシック" w:hint="eastAsia"/>
          <w:b/>
          <w:szCs w:val="21"/>
        </w:rPr>
        <w:t>●</w:t>
      </w:r>
      <w:r w:rsidR="00DA03C1" w:rsidRPr="007418A9">
        <w:rPr>
          <w:rFonts w:ascii="ＭＳ Ｐゴシック" w:eastAsia="ＭＳ Ｐゴシック" w:hAnsi="ＭＳ Ｐゴシック" w:hint="eastAsia"/>
          <w:b/>
          <w:szCs w:val="21"/>
        </w:rPr>
        <w:t>各加算の算定要件</w:t>
      </w:r>
    </w:p>
    <w:p w14:paraId="1448E6F9" w14:textId="77777777" w:rsidR="00656ED1" w:rsidRPr="007418A9" w:rsidRDefault="00FB0C67" w:rsidP="00582A24">
      <w:pPr>
        <w:pStyle w:val="af2"/>
        <w:numPr>
          <w:ilvl w:val="0"/>
          <w:numId w:val="14"/>
        </w:numPr>
        <w:spacing w:line="276" w:lineRule="auto"/>
        <w:ind w:leftChars="0"/>
        <w:jc w:val="left"/>
        <w:rPr>
          <w:rFonts w:ascii="ＭＳ Ｐゴシック" w:eastAsia="ＭＳ Ｐゴシック" w:hAnsi="ＭＳ Ｐゴシック"/>
          <w:b/>
          <w:bCs/>
          <w:szCs w:val="21"/>
        </w:rPr>
      </w:pPr>
      <w:r w:rsidRPr="007418A9">
        <w:rPr>
          <w:rFonts w:ascii="ＭＳ Ｐゴシック" w:eastAsia="ＭＳ Ｐゴシック" w:hAnsi="ＭＳ Ｐゴシック" w:hint="eastAsia"/>
          <w:b/>
          <w:spacing w:val="-5"/>
          <w:szCs w:val="21"/>
        </w:rPr>
        <w:t>退院・退所</w:t>
      </w:r>
      <w:r w:rsidRPr="007418A9">
        <w:rPr>
          <w:rFonts w:ascii="ＭＳ Ｐゴシック" w:eastAsia="ＭＳ Ｐゴシック" w:hAnsi="ＭＳ Ｐゴシック" w:hint="eastAsia"/>
          <w:b/>
          <w:bCs/>
          <w:szCs w:val="21"/>
        </w:rPr>
        <w:t>加算（Ⅰ）イ</w:t>
      </w:r>
      <w:r w:rsidR="00DA03C1" w:rsidRPr="007418A9">
        <w:rPr>
          <w:rFonts w:ascii="ＭＳ Ｐゴシック" w:eastAsia="ＭＳ Ｐゴシック" w:hAnsi="ＭＳ Ｐゴシック" w:hint="eastAsia"/>
          <w:b/>
          <w:bCs/>
          <w:szCs w:val="21"/>
        </w:rPr>
        <w:t xml:space="preserve"> ： </w:t>
      </w:r>
      <w:r w:rsidRPr="007418A9">
        <w:rPr>
          <w:rFonts w:ascii="ＭＳ Ｐゴシック" w:eastAsia="ＭＳ Ｐゴシック" w:hAnsi="ＭＳ Ｐゴシック" w:hint="eastAsia"/>
          <w:b/>
          <w:bCs/>
          <w:szCs w:val="21"/>
        </w:rPr>
        <w:t>450</w:t>
      </w:r>
      <w:r w:rsidRPr="007418A9">
        <w:rPr>
          <w:rFonts w:ascii="ＭＳ Ｐゴシック" w:eastAsia="ＭＳ Ｐゴシック" w:hAnsi="ＭＳ Ｐゴシック" w:hint="eastAsia"/>
          <w:b/>
          <w:bCs/>
          <w:spacing w:val="2"/>
          <w:szCs w:val="21"/>
        </w:rPr>
        <w:t>単位</w:t>
      </w:r>
      <w:r w:rsidRPr="007418A9">
        <w:rPr>
          <w:rFonts w:ascii="ＭＳ Ｐゴシック" w:eastAsia="ＭＳ Ｐゴシック" w:hAnsi="ＭＳ Ｐゴシック"/>
          <w:b/>
          <w:bCs/>
          <w:szCs w:val="21"/>
        </w:rPr>
        <w:t xml:space="preserve"> </w:t>
      </w:r>
      <w:r w:rsidRPr="007418A9">
        <w:rPr>
          <w:rFonts w:ascii="ＭＳ Ｐゴシック" w:eastAsia="ＭＳ Ｐゴシック" w:hAnsi="ＭＳ Ｐゴシック" w:hint="eastAsia"/>
          <w:b/>
          <w:bCs/>
          <w:szCs w:val="21"/>
        </w:rPr>
        <w:t>／回</w:t>
      </w:r>
    </w:p>
    <w:p w14:paraId="26E29310" w14:textId="5E01BC59" w:rsidR="00C969E5" w:rsidRPr="007418A9" w:rsidRDefault="00FB0C67" w:rsidP="00582A24">
      <w:pPr>
        <w:pStyle w:val="af2"/>
        <w:spacing w:line="276" w:lineRule="auto"/>
        <w:ind w:leftChars="0" w:left="360" w:firstLineChars="100" w:firstLine="214"/>
        <w:jc w:val="left"/>
        <w:rPr>
          <w:rFonts w:ascii="ＭＳ Ｐ明朝" w:eastAsia="ＭＳ Ｐ明朝" w:hAnsi="ＭＳ Ｐ明朝"/>
          <w:bCs/>
          <w:spacing w:val="2"/>
          <w:szCs w:val="21"/>
        </w:rPr>
      </w:pPr>
      <w:r w:rsidRPr="007418A9">
        <w:rPr>
          <w:rFonts w:ascii="ＭＳ Ｐ明朝" w:eastAsia="ＭＳ Ｐ明朝" w:hAnsi="ＭＳ Ｐ明朝" w:hint="eastAsia"/>
          <w:bCs/>
          <w:spacing w:val="2"/>
          <w:szCs w:val="21"/>
        </w:rPr>
        <w:t>病院、診療所、地域密着型介護老人福祉施設又は介護保険施設の職員から利用者に係る必要な情報を</w:t>
      </w:r>
    </w:p>
    <w:p w14:paraId="18631860" w14:textId="17D37956" w:rsidR="00FB0C67" w:rsidRPr="007418A9" w:rsidRDefault="00FB0C67" w:rsidP="00582A24">
      <w:pPr>
        <w:spacing w:line="276" w:lineRule="auto"/>
        <w:ind w:firstLineChars="200" w:firstLine="428"/>
        <w:jc w:val="left"/>
        <w:rPr>
          <w:rFonts w:ascii="ＭＳ Ｐ明朝" w:eastAsia="ＭＳ Ｐ明朝" w:hAnsi="ＭＳ Ｐ明朝"/>
          <w:b/>
          <w:bCs/>
          <w:szCs w:val="21"/>
        </w:rPr>
      </w:pPr>
      <w:r w:rsidRPr="00F33892">
        <w:rPr>
          <w:rFonts w:ascii="ＭＳ Ｐ明朝" w:eastAsia="ＭＳ Ｐ明朝" w:hAnsi="ＭＳ Ｐ明朝" w:hint="eastAsia"/>
          <w:bCs/>
          <w:spacing w:val="2"/>
          <w:szCs w:val="21"/>
          <w:u w:val="wave"/>
        </w:rPr>
        <w:t>カンファレンス以外の方法により１回</w:t>
      </w:r>
      <w:r w:rsidRPr="007418A9">
        <w:rPr>
          <w:rFonts w:ascii="ＭＳ Ｐ明朝" w:eastAsia="ＭＳ Ｐ明朝" w:hAnsi="ＭＳ Ｐ明朝" w:hint="eastAsia"/>
          <w:bCs/>
          <w:spacing w:val="2"/>
          <w:szCs w:val="21"/>
        </w:rPr>
        <w:t>受けていること。</w:t>
      </w:r>
    </w:p>
    <w:p w14:paraId="2CAADDDD" w14:textId="77777777" w:rsidR="00FB0C67" w:rsidRPr="007418A9" w:rsidRDefault="00FB0C67" w:rsidP="00582A24">
      <w:pPr>
        <w:wordWrap w:val="0"/>
        <w:spacing w:line="276" w:lineRule="auto"/>
        <w:ind w:right="198"/>
        <w:jc w:val="left"/>
        <w:rPr>
          <w:rFonts w:ascii="ＭＳ Ｐ明朝" w:eastAsia="ＭＳ Ｐ明朝" w:hAnsi="ＭＳ Ｐ明朝"/>
          <w:bCs/>
          <w:spacing w:val="2"/>
          <w:szCs w:val="21"/>
        </w:rPr>
      </w:pPr>
    </w:p>
    <w:p w14:paraId="320E2999" w14:textId="01D65BDF" w:rsidR="00FB0C67" w:rsidRPr="007418A9" w:rsidRDefault="00FB0C67" w:rsidP="00582A24">
      <w:pPr>
        <w:pStyle w:val="af2"/>
        <w:numPr>
          <w:ilvl w:val="0"/>
          <w:numId w:val="14"/>
        </w:numPr>
        <w:wordWrap w:val="0"/>
        <w:spacing w:line="276" w:lineRule="auto"/>
        <w:ind w:leftChars="0" w:right="198"/>
        <w:jc w:val="left"/>
        <w:rPr>
          <w:rFonts w:ascii="ＭＳ Ｐゴシック" w:eastAsia="ＭＳ Ｐゴシック" w:hAnsi="ＭＳ Ｐゴシック"/>
          <w:b/>
          <w:bCs/>
          <w:spacing w:val="2"/>
          <w:szCs w:val="21"/>
        </w:rPr>
      </w:pPr>
      <w:r w:rsidRPr="007418A9">
        <w:rPr>
          <w:rFonts w:ascii="ＭＳ Ｐゴシック" w:eastAsia="ＭＳ Ｐゴシック" w:hAnsi="ＭＳ Ｐゴシック" w:hint="eastAsia"/>
          <w:b/>
          <w:bCs/>
          <w:spacing w:val="2"/>
          <w:szCs w:val="21"/>
        </w:rPr>
        <w:t>退院・退所加算(Ⅰ)ロ</w:t>
      </w:r>
      <w:r w:rsidR="00DA03C1" w:rsidRPr="007418A9">
        <w:rPr>
          <w:rFonts w:ascii="ＭＳ Ｐゴシック" w:eastAsia="ＭＳ Ｐゴシック" w:hAnsi="ＭＳ Ｐゴシック" w:hint="eastAsia"/>
          <w:b/>
          <w:bCs/>
          <w:spacing w:val="2"/>
          <w:szCs w:val="21"/>
        </w:rPr>
        <w:t xml:space="preserve"> </w:t>
      </w:r>
      <w:r w:rsidR="00DA03C1" w:rsidRPr="007418A9">
        <w:rPr>
          <w:rFonts w:ascii="ＭＳ Ｐゴシック" w:eastAsia="ＭＳ Ｐゴシック" w:hAnsi="ＭＳ Ｐゴシック" w:hint="eastAsia"/>
          <w:b/>
          <w:bCs/>
          <w:szCs w:val="21"/>
        </w:rPr>
        <w:t xml:space="preserve">： </w:t>
      </w:r>
      <w:r w:rsidRPr="007418A9">
        <w:rPr>
          <w:rFonts w:ascii="ＭＳ Ｐゴシック" w:eastAsia="ＭＳ Ｐゴシック" w:hAnsi="ＭＳ Ｐゴシック" w:hint="eastAsia"/>
          <w:b/>
          <w:bCs/>
          <w:spacing w:val="2"/>
          <w:szCs w:val="21"/>
        </w:rPr>
        <w:t>600単位／回</w:t>
      </w:r>
    </w:p>
    <w:p w14:paraId="1D9C6D55" w14:textId="209EB7E9" w:rsidR="00FB0C67" w:rsidRPr="007418A9" w:rsidRDefault="00FB0C67" w:rsidP="00702115">
      <w:pPr>
        <w:wordWrap w:val="0"/>
        <w:spacing w:line="276" w:lineRule="auto"/>
        <w:ind w:leftChars="143" w:left="283" w:right="59"/>
        <w:jc w:val="left"/>
        <w:rPr>
          <w:rFonts w:ascii="ＭＳ Ｐ明朝" w:eastAsia="ＭＳ Ｐ明朝" w:hAnsi="ＭＳ Ｐ明朝"/>
          <w:bCs/>
          <w:spacing w:val="2"/>
          <w:szCs w:val="21"/>
        </w:rPr>
      </w:pPr>
      <w:r w:rsidRPr="007418A9">
        <w:rPr>
          <w:rFonts w:asciiTheme="minorEastAsia" w:eastAsiaTheme="minorEastAsia" w:hAnsiTheme="minorEastAsia" w:hint="eastAsia"/>
          <w:bCs/>
          <w:spacing w:val="2"/>
          <w:szCs w:val="21"/>
        </w:rPr>
        <w:t xml:space="preserve">　</w:t>
      </w:r>
      <w:r w:rsidRPr="007418A9">
        <w:rPr>
          <w:rFonts w:ascii="ＭＳ Ｐ明朝" w:eastAsia="ＭＳ Ｐ明朝" w:hAnsi="ＭＳ Ｐ明朝" w:hint="eastAsia"/>
          <w:bCs/>
          <w:spacing w:val="2"/>
          <w:szCs w:val="21"/>
        </w:rPr>
        <w:t>病院、診療所、地域密着型介護老人福祉施設又は介護保険施設の職員から利用者に係る必要な情報を</w:t>
      </w:r>
      <w:r w:rsidRPr="00F33892">
        <w:rPr>
          <w:rFonts w:ascii="ＭＳ Ｐ明朝" w:eastAsia="ＭＳ Ｐ明朝" w:hAnsi="ＭＳ Ｐ明朝" w:hint="eastAsia"/>
          <w:bCs/>
          <w:spacing w:val="2"/>
          <w:szCs w:val="21"/>
          <w:u w:val="wave"/>
        </w:rPr>
        <w:t>カンファレンスにより１回</w:t>
      </w:r>
      <w:r w:rsidRPr="007418A9">
        <w:rPr>
          <w:rFonts w:ascii="ＭＳ Ｐ明朝" w:eastAsia="ＭＳ Ｐ明朝" w:hAnsi="ＭＳ Ｐ明朝" w:hint="eastAsia"/>
          <w:bCs/>
          <w:spacing w:val="2"/>
          <w:szCs w:val="21"/>
        </w:rPr>
        <w:t>受けていること。</w:t>
      </w:r>
    </w:p>
    <w:p w14:paraId="151B218F" w14:textId="77777777" w:rsidR="00FB0C67" w:rsidRPr="007418A9" w:rsidRDefault="00FB0C67" w:rsidP="00582A24">
      <w:pPr>
        <w:wordWrap w:val="0"/>
        <w:spacing w:line="276" w:lineRule="auto"/>
        <w:ind w:right="198"/>
        <w:jc w:val="left"/>
        <w:rPr>
          <w:rFonts w:ascii="ＭＳ Ｐ明朝" w:eastAsia="ＭＳ Ｐ明朝" w:hAnsi="ＭＳ Ｐ明朝"/>
          <w:bCs/>
          <w:spacing w:val="2"/>
          <w:szCs w:val="21"/>
        </w:rPr>
      </w:pPr>
    </w:p>
    <w:p w14:paraId="4CE32FF5" w14:textId="45429848" w:rsidR="00FB0C67" w:rsidRPr="007418A9" w:rsidRDefault="00FB0C67" w:rsidP="00582A24">
      <w:pPr>
        <w:pStyle w:val="af2"/>
        <w:numPr>
          <w:ilvl w:val="0"/>
          <w:numId w:val="14"/>
        </w:numPr>
        <w:wordWrap w:val="0"/>
        <w:spacing w:line="276" w:lineRule="auto"/>
        <w:ind w:leftChars="0" w:right="198"/>
        <w:jc w:val="left"/>
        <w:rPr>
          <w:rFonts w:ascii="ＭＳ Ｐゴシック" w:eastAsia="ＭＳ Ｐゴシック" w:hAnsi="ＭＳ Ｐゴシック"/>
          <w:b/>
          <w:bCs/>
          <w:spacing w:val="2"/>
          <w:szCs w:val="21"/>
        </w:rPr>
      </w:pPr>
      <w:r w:rsidRPr="007418A9">
        <w:rPr>
          <w:rFonts w:ascii="ＭＳ Ｐゴシック" w:eastAsia="ＭＳ Ｐゴシック" w:hAnsi="ＭＳ Ｐゴシック" w:hint="eastAsia"/>
          <w:b/>
          <w:bCs/>
          <w:spacing w:val="2"/>
          <w:szCs w:val="21"/>
        </w:rPr>
        <w:t>退院・退所加算(Ⅱ)イ</w:t>
      </w:r>
      <w:r w:rsidR="00DA03C1" w:rsidRPr="007418A9">
        <w:rPr>
          <w:rFonts w:ascii="ＭＳ Ｐゴシック" w:eastAsia="ＭＳ Ｐゴシック" w:hAnsi="ＭＳ Ｐゴシック" w:hint="eastAsia"/>
          <w:b/>
          <w:bCs/>
          <w:spacing w:val="2"/>
          <w:szCs w:val="21"/>
        </w:rPr>
        <w:t xml:space="preserve"> </w:t>
      </w:r>
      <w:r w:rsidR="00DA03C1" w:rsidRPr="007418A9">
        <w:rPr>
          <w:rFonts w:ascii="ＭＳ Ｐゴシック" w:eastAsia="ＭＳ Ｐゴシック" w:hAnsi="ＭＳ Ｐゴシック" w:hint="eastAsia"/>
          <w:b/>
          <w:bCs/>
          <w:szCs w:val="21"/>
        </w:rPr>
        <w:t xml:space="preserve">： </w:t>
      </w:r>
      <w:r w:rsidRPr="007418A9">
        <w:rPr>
          <w:rFonts w:ascii="ＭＳ Ｐゴシック" w:eastAsia="ＭＳ Ｐゴシック" w:hAnsi="ＭＳ Ｐゴシック" w:hint="eastAsia"/>
          <w:b/>
          <w:bCs/>
          <w:spacing w:val="2"/>
          <w:szCs w:val="21"/>
        </w:rPr>
        <w:t>600単位／回</w:t>
      </w:r>
    </w:p>
    <w:p w14:paraId="1DD8C35F" w14:textId="77777777" w:rsidR="006D51DF" w:rsidRPr="007418A9" w:rsidRDefault="00FB0C67" w:rsidP="00702115">
      <w:pPr>
        <w:wordWrap w:val="0"/>
        <w:spacing w:line="276" w:lineRule="auto"/>
        <w:ind w:right="59" w:firstLineChars="69" w:firstLine="148"/>
        <w:jc w:val="left"/>
        <w:rPr>
          <w:rFonts w:ascii="ＭＳ Ｐ明朝" w:eastAsia="ＭＳ Ｐ明朝" w:hAnsi="ＭＳ Ｐ明朝"/>
          <w:bCs/>
          <w:spacing w:val="2"/>
          <w:szCs w:val="21"/>
        </w:rPr>
      </w:pPr>
      <w:r w:rsidRPr="007418A9">
        <w:rPr>
          <w:rFonts w:asciiTheme="minorEastAsia" w:eastAsiaTheme="minorEastAsia" w:hAnsiTheme="minorEastAsia" w:hint="eastAsia"/>
          <w:bCs/>
          <w:spacing w:val="2"/>
          <w:szCs w:val="21"/>
        </w:rPr>
        <w:t xml:space="preserve">　　</w:t>
      </w:r>
      <w:r w:rsidRPr="007418A9">
        <w:rPr>
          <w:rFonts w:ascii="ＭＳ Ｐ明朝" w:eastAsia="ＭＳ Ｐ明朝" w:hAnsi="ＭＳ Ｐ明朝" w:hint="eastAsia"/>
          <w:bCs/>
          <w:spacing w:val="2"/>
          <w:szCs w:val="21"/>
        </w:rPr>
        <w:t>病院、診療所、地域密着型介護老人福祉施設又は介護保険施設の職員から利用者に係る必要な情報</w:t>
      </w:r>
      <w:r w:rsidR="006D51DF" w:rsidRPr="007418A9">
        <w:rPr>
          <w:rFonts w:ascii="ＭＳ Ｐ明朝" w:eastAsia="ＭＳ Ｐ明朝" w:hAnsi="ＭＳ Ｐ明朝" w:hint="eastAsia"/>
          <w:bCs/>
          <w:spacing w:val="2"/>
          <w:szCs w:val="21"/>
        </w:rPr>
        <w:t>を</w:t>
      </w:r>
    </w:p>
    <w:p w14:paraId="79FA4B2C" w14:textId="2E02599F" w:rsidR="00FB0C67" w:rsidRPr="007418A9" w:rsidRDefault="006D51DF" w:rsidP="00582A24">
      <w:pPr>
        <w:wordWrap w:val="0"/>
        <w:spacing w:line="276" w:lineRule="auto"/>
        <w:ind w:right="201" w:firstLineChars="169" w:firstLine="362"/>
        <w:jc w:val="left"/>
        <w:rPr>
          <w:rFonts w:ascii="ＭＳ Ｐ明朝" w:eastAsia="ＭＳ Ｐ明朝" w:hAnsi="ＭＳ Ｐ明朝"/>
          <w:bCs/>
          <w:spacing w:val="2"/>
          <w:szCs w:val="21"/>
        </w:rPr>
      </w:pPr>
      <w:r w:rsidRPr="00F33892">
        <w:rPr>
          <w:rFonts w:ascii="ＭＳ Ｐ明朝" w:eastAsia="ＭＳ Ｐ明朝" w:hAnsi="ＭＳ Ｐ明朝" w:hint="eastAsia"/>
          <w:bCs/>
          <w:spacing w:val="2"/>
          <w:szCs w:val="21"/>
          <w:u w:val="wave"/>
        </w:rPr>
        <w:t>カ</w:t>
      </w:r>
      <w:r w:rsidR="00FB0C67" w:rsidRPr="00F33892">
        <w:rPr>
          <w:rFonts w:ascii="ＭＳ Ｐ明朝" w:eastAsia="ＭＳ Ｐ明朝" w:hAnsi="ＭＳ Ｐ明朝" w:hint="eastAsia"/>
          <w:bCs/>
          <w:spacing w:val="2"/>
          <w:szCs w:val="21"/>
          <w:u w:val="wave"/>
        </w:rPr>
        <w:t>ンファレンス以外の方法により２回</w:t>
      </w:r>
      <w:r w:rsidR="00FB0C67" w:rsidRPr="007418A9">
        <w:rPr>
          <w:rFonts w:ascii="ＭＳ Ｐ明朝" w:eastAsia="ＭＳ Ｐ明朝" w:hAnsi="ＭＳ Ｐ明朝" w:hint="eastAsia"/>
          <w:bCs/>
          <w:spacing w:val="2"/>
          <w:szCs w:val="21"/>
        </w:rPr>
        <w:t>受けていること。</w:t>
      </w:r>
    </w:p>
    <w:p w14:paraId="1222DD09" w14:textId="77777777" w:rsidR="00FB0C67" w:rsidRPr="007418A9" w:rsidRDefault="00FB0C67" w:rsidP="00582A24">
      <w:pPr>
        <w:wordWrap w:val="0"/>
        <w:spacing w:line="276" w:lineRule="auto"/>
        <w:ind w:right="198"/>
        <w:jc w:val="left"/>
        <w:rPr>
          <w:rFonts w:ascii="ＭＳ Ｐ明朝" w:eastAsia="ＭＳ Ｐ明朝" w:hAnsi="ＭＳ Ｐ明朝"/>
          <w:b/>
          <w:bCs/>
          <w:spacing w:val="2"/>
          <w:szCs w:val="21"/>
        </w:rPr>
      </w:pPr>
    </w:p>
    <w:p w14:paraId="5E866B06" w14:textId="3BBB2BA1" w:rsidR="00FB0C67" w:rsidRPr="007418A9" w:rsidRDefault="00FB0C67" w:rsidP="00582A24">
      <w:pPr>
        <w:pStyle w:val="af2"/>
        <w:numPr>
          <w:ilvl w:val="0"/>
          <w:numId w:val="14"/>
        </w:numPr>
        <w:wordWrap w:val="0"/>
        <w:spacing w:line="276" w:lineRule="auto"/>
        <w:ind w:leftChars="0" w:right="198"/>
        <w:jc w:val="left"/>
        <w:rPr>
          <w:rFonts w:ascii="ＭＳ Ｐゴシック" w:eastAsia="ＭＳ Ｐゴシック" w:hAnsi="ＭＳ Ｐゴシック"/>
          <w:b/>
          <w:bCs/>
          <w:spacing w:val="2"/>
          <w:szCs w:val="21"/>
        </w:rPr>
      </w:pPr>
      <w:r w:rsidRPr="007418A9">
        <w:rPr>
          <w:rFonts w:ascii="ＭＳ Ｐゴシック" w:eastAsia="ＭＳ Ｐゴシック" w:hAnsi="ＭＳ Ｐゴシック" w:hint="eastAsia"/>
          <w:b/>
          <w:bCs/>
          <w:spacing w:val="2"/>
          <w:szCs w:val="21"/>
        </w:rPr>
        <w:t>退院・退所加算(Ⅱ)ロ</w:t>
      </w:r>
      <w:r w:rsidR="00DA03C1" w:rsidRPr="007418A9">
        <w:rPr>
          <w:rFonts w:ascii="ＭＳ Ｐゴシック" w:eastAsia="ＭＳ Ｐゴシック" w:hAnsi="ＭＳ Ｐゴシック" w:hint="eastAsia"/>
          <w:b/>
          <w:bCs/>
          <w:spacing w:val="2"/>
          <w:szCs w:val="21"/>
        </w:rPr>
        <w:t xml:space="preserve"> </w:t>
      </w:r>
      <w:r w:rsidR="00DA03C1" w:rsidRPr="007418A9">
        <w:rPr>
          <w:rFonts w:ascii="ＭＳ Ｐゴシック" w:eastAsia="ＭＳ Ｐゴシック" w:hAnsi="ＭＳ Ｐゴシック" w:hint="eastAsia"/>
          <w:b/>
          <w:bCs/>
          <w:szCs w:val="21"/>
        </w:rPr>
        <w:t xml:space="preserve">： </w:t>
      </w:r>
      <w:r w:rsidRPr="007418A9">
        <w:rPr>
          <w:rFonts w:ascii="ＭＳ Ｐゴシック" w:eastAsia="ＭＳ Ｐゴシック" w:hAnsi="ＭＳ Ｐゴシック" w:hint="eastAsia"/>
          <w:b/>
          <w:bCs/>
          <w:spacing w:val="2"/>
          <w:szCs w:val="21"/>
        </w:rPr>
        <w:t>750単位／回</w:t>
      </w:r>
    </w:p>
    <w:p w14:paraId="6AE019EA" w14:textId="722023E9" w:rsidR="00FB0C67" w:rsidRPr="007418A9" w:rsidRDefault="00FB0C67" w:rsidP="00702115">
      <w:pPr>
        <w:wordWrap w:val="0"/>
        <w:spacing w:line="276" w:lineRule="auto"/>
        <w:ind w:leftChars="143" w:left="283" w:right="59" w:firstLineChars="17" w:firstLine="36"/>
        <w:jc w:val="left"/>
        <w:rPr>
          <w:rFonts w:ascii="ＭＳ Ｐ明朝" w:eastAsia="ＭＳ Ｐ明朝" w:hAnsi="ＭＳ Ｐ明朝"/>
          <w:bCs/>
          <w:spacing w:val="2"/>
          <w:szCs w:val="21"/>
        </w:rPr>
      </w:pPr>
      <w:r w:rsidRPr="007418A9">
        <w:rPr>
          <w:rFonts w:asciiTheme="minorEastAsia" w:eastAsiaTheme="minorEastAsia" w:hAnsiTheme="minorEastAsia" w:hint="eastAsia"/>
          <w:bCs/>
          <w:spacing w:val="2"/>
          <w:szCs w:val="21"/>
        </w:rPr>
        <w:t xml:space="preserve">　</w:t>
      </w:r>
      <w:r w:rsidRPr="007418A9">
        <w:rPr>
          <w:rFonts w:ascii="ＭＳ Ｐ明朝" w:eastAsia="ＭＳ Ｐ明朝" w:hAnsi="ＭＳ Ｐ明朝" w:hint="eastAsia"/>
          <w:bCs/>
          <w:spacing w:val="2"/>
          <w:szCs w:val="21"/>
        </w:rPr>
        <w:t>病院、診療所、地域密着型介護老人福祉施設又は介護保険施設の職員から利用者に係る必要な情報を</w:t>
      </w:r>
      <w:r w:rsidRPr="00F33892">
        <w:rPr>
          <w:rFonts w:ascii="ＭＳ Ｐ明朝" w:eastAsia="ＭＳ Ｐ明朝" w:hAnsi="ＭＳ Ｐ明朝" w:hint="eastAsia"/>
          <w:bCs/>
          <w:spacing w:val="2"/>
          <w:szCs w:val="21"/>
          <w:u w:val="wave"/>
        </w:rPr>
        <w:t>２回</w:t>
      </w:r>
      <w:r w:rsidRPr="007418A9">
        <w:rPr>
          <w:rFonts w:ascii="ＭＳ Ｐ明朝" w:eastAsia="ＭＳ Ｐ明朝" w:hAnsi="ＭＳ Ｐ明朝" w:hint="eastAsia"/>
          <w:bCs/>
          <w:spacing w:val="2"/>
          <w:szCs w:val="21"/>
        </w:rPr>
        <w:t>受けており、</w:t>
      </w:r>
      <w:r w:rsidRPr="00F33892">
        <w:rPr>
          <w:rFonts w:ascii="ＭＳ Ｐ明朝" w:eastAsia="ＭＳ Ｐ明朝" w:hAnsi="ＭＳ Ｐ明朝" w:hint="eastAsia"/>
          <w:bCs/>
          <w:spacing w:val="2"/>
          <w:szCs w:val="21"/>
          <w:u w:val="wave"/>
        </w:rPr>
        <w:t>うち１回以上はカンファレンスによること。</w:t>
      </w:r>
    </w:p>
    <w:p w14:paraId="324F156D" w14:textId="77777777" w:rsidR="00FB0C67" w:rsidRPr="007418A9" w:rsidRDefault="00FB0C67" w:rsidP="00582A24">
      <w:pPr>
        <w:wordWrap w:val="0"/>
        <w:spacing w:line="276" w:lineRule="auto"/>
        <w:ind w:right="198" w:firstLineChars="100" w:firstLine="214"/>
        <w:jc w:val="left"/>
        <w:rPr>
          <w:rFonts w:asciiTheme="minorEastAsia" w:eastAsiaTheme="minorEastAsia" w:hAnsiTheme="minorEastAsia"/>
          <w:bCs/>
          <w:spacing w:val="2"/>
          <w:szCs w:val="21"/>
        </w:rPr>
      </w:pPr>
    </w:p>
    <w:p w14:paraId="1EF5D456" w14:textId="1B194291" w:rsidR="00FB0C67" w:rsidRPr="007418A9" w:rsidRDefault="00FB0C67" w:rsidP="00582A24">
      <w:pPr>
        <w:pStyle w:val="af2"/>
        <w:numPr>
          <w:ilvl w:val="0"/>
          <w:numId w:val="14"/>
        </w:numPr>
        <w:wordWrap w:val="0"/>
        <w:spacing w:line="276" w:lineRule="auto"/>
        <w:ind w:leftChars="0" w:right="198"/>
        <w:jc w:val="left"/>
        <w:rPr>
          <w:rFonts w:ascii="ＭＳ Ｐゴシック" w:eastAsia="ＭＳ Ｐゴシック" w:hAnsi="ＭＳ Ｐゴシック"/>
          <w:b/>
          <w:bCs/>
          <w:spacing w:val="2"/>
          <w:szCs w:val="21"/>
        </w:rPr>
      </w:pPr>
      <w:r w:rsidRPr="007418A9">
        <w:rPr>
          <w:rFonts w:ascii="ＭＳ Ｐゴシック" w:eastAsia="ＭＳ Ｐゴシック" w:hAnsi="ＭＳ Ｐゴシック" w:hint="eastAsia"/>
          <w:b/>
          <w:bCs/>
          <w:spacing w:val="2"/>
          <w:szCs w:val="21"/>
        </w:rPr>
        <w:t>退院・退所加算(Ⅲ)</w:t>
      </w:r>
      <w:r w:rsidR="00DA03C1" w:rsidRPr="007418A9">
        <w:rPr>
          <w:rFonts w:ascii="ＭＳ Ｐゴシック" w:eastAsia="ＭＳ Ｐゴシック" w:hAnsi="ＭＳ Ｐゴシック" w:hint="eastAsia"/>
          <w:b/>
          <w:bCs/>
          <w:spacing w:val="2"/>
          <w:szCs w:val="21"/>
        </w:rPr>
        <w:t xml:space="preserve"> </w:t>
      </w:r>
      <w:r w:rsidR="00DA03C1" w:rsidRPr="007418A9">
        <w:rPr>
          <w:rFonts w:ascii="ＭＳ Ｐゴシック" w:eastAsia="ＭＳ Ｐゴシック" w:hAnsi="ＭＳ Ｐゴシック" w:hint="eastAsia"/>
          <w:b/>
          <w:bCs/>
          <w:szCs w:val="21"/>
        </w:rPr>
        <w:t xml:space="preserve">： </w:t>
      </w:r>
      <w:r w:rsidRPr="007418A9">
        <w:rPr>
          <w:rFonts w:ascii="ＭＳ Ｐゴシック" w:eastAsia="ＭＳ Ｐゴシック" w:hAnsi="ＭＳ Ｐゴシック" w:hint="eastAsia"/>
          <w:b/>
          <w:bCs/>
          <w:spacing w:val="2"/>
          <w:szCs w:val="21"/>
        </w:rPr>
        <w:t>900単位／回</w:t>
      </w:r>
    </w:p>
    <w:p w14:paraId="39956720" w14:textId="14019FC0" w:rsidR="00FB0C67" w:rsidRPr="007418A9" w:rsidRDefault="00FB0C67" w:rsidP="00582A24">
      <w:pPr>
        <w:wordWrap w:val="0"/>
        <w:spacing w:line="276" w:lineRule="auto"/>
        <w:ind w:leftChars="100" w:left="198" w:right="198" w:firstLineChars="50" w:firstLine="102"/>
        <w:jc w:val="left"/>
        <w:rPr>
          <w:rFonts w:ascii="ＭＳ Ｐ明朝" w:eastAsia="ＭＳ Ｐ明朝" w:hAnsi="ＭＳ Ｐ明朝"/>
          <w:bCs/>
          <w:spacing w:val="2"/>
          <w:szCs w:val="21"/>
        </w:rPr>
      </w:pPr>
      <w:r w:rsidRPr="007418A9">
        <w:rPr>
          <w:rFonts w:asciiTheme="minorEastAsia" w:eastAsiaTheme="minorEastAsia" w:hAnsiTheme="minorEastAsia" w:hint="eastAsia"/>
          <w:bCs/>
          <w:spacing w:val="2"/>
          <w:sz w:val="20"/>
        </w:rPr>
        <w:t xml:space="preserve">　</w:t>
      </w:r>
      <w:r w:rsidRPr="007418A9">
        <w:rPr>
          <w:rFonts w:ascii="ＭＳ Ｐ明朝" w:eastAsia="ＭＳ Ｐ明朝" w:hAnsi="ＭＳ Ｐ明朝" w:hint="eastAsia"/>
          <w:bCs/>
          <w:spacing w:val="2"/>
          <w:szCs w:val="21"/>
        </w:rPr>
        <w:t>病院、診療所、地域密着型介護老人福祉施設又は介護保険施設の職員から利用者に係る必要な情報を</w:t>
      </w:r>
      <w:r w:rsidRPr="00F33892">
        <w:rPr>
          <w:rFonts w:ascii="ＭＳ Ｐ明朝" w:eastAsia="ＭＳ Ｐ明朝" w:hAnsi="ＭＳ Ｐ明朝" w:hint="eastAsia"/>
          <w:bCs/>
          <w:spacing w:val="2"/>
          <w:szCs w:val="21"/>
          <w:u w:val="wave"/>
        </w:rPr>
        <w:t>３回以上</w:t>
      </w:r>
      <w:r w:rsidRPr="007418A9">
        <w:rPr>
          <w:rFonts w:ascii="ＭＳ Ｐ明朝" w:eastAsia="ＭＳ Ｐ明朝" w:hAnsi="ＭＳ Ｐ明朝" w:hint="eastAsia"/>
          <w:bCs/>
          <w:spacing w:val="2"/>
          <w:szCs w:val="21"/>
        </w:rPr>
        <w:t>受けており、</w:t>
      </w:r>
      <w:r w:rsidRPr="00F33892">
        <w:rPr>
          <w:rFonts w:ascii="ＭＳ Ｐ明朝" w:eastAsia="ＭＳ Ｐ明朝" w:hAnsi="ＭＳ Ｐ明朝" w:hint="eastAsia"/>
          <w:bCs/>
          <w:spacing w:val="2"/>
          <w:szCs w:val="21"/>
          <w:u w:val="wave"/>
        </w:rPr>
        <w:t>うち１回以上はカンファレンスによること。</w:t>
      </w:r>
    </w:p>
    <w:p w14:paraId="24E76813" w14:textId="39F27109" w:rsidR="00DE0F23" w:rsidRPr="007418A9" w:rsidRDefault="00DE0F23" w:rsidP="00582A24">
      <w:pPr>
        <w:wordWrap w:val="0"/>
        <w:spacing w:line="276" w:lineRule="auto"/>
        <w:ind w:right="198" w:firstLineChars="100" w:firstLine="215"/>
        <w:jc w:val="left"/>
        <w:rPr>
          <w:rFonts w:ascii="ＭＳ Ｐ明朝" w:eastAsia="ＭＳ Ｐ明朝" w:hAnsi="ＭＳ Ｐ明朝"/>
          <w:b/>
          <w:bCs/>
          <w:spacing w:val="2"/>
          <w:szCs w:val="21"/>
        </w:rPr>
      </w:pPr>
    </w:p>
    <w:p w14:paraId="37D5D6B7" w14:textId="219AF4E3" w:rsidR="005F30BE" w:rsidRPr="007418A9" w:rsidRDefault="005F30BE" w:rsidP="00582A24">
      <w:pPr>
        <w:wordWrap w:val="0"/>
        <w:spacing w:line="276" w:lineRule="auto"/>
        <w:ind w:right="198" w:firstLineChars="100" w:firstLine="205"/>
        <w:jc w:val="left"/>
        <w:rPr>
          <w:rFonts w:ascii="ＭＳ ゴシック" w:eastAsia="ＭＳ ゴシック" w:hAnsi="ＭＳ ゴシック"/>
          <w:b/>
          <w:bCs/>
          <w:spacing w:val="2"/>
          <w:sz w:val="20"/>
        </w:rPr>
      </w:pPr>
    </w:p>
    <w:p w14:paraId="296C0E9E" w14:textId="58C65CE8" w:rsidR="00DE0F23" w:rsidRPr="007418A9" w:rsidRDefault="00702115" w:rsidP="00582A24">
      <w:pPr>
        <w:wordWrap w:val="0"/>
        <w:spacing w:line="276" w:lineRule="auto"/>
        <w:ind w:right="198"/>
        <w:jc w:val="left"/>
        <w:rPr>
          <w:rFonts w:ascii="ＭＳ Ｐゴシック" w:eastAsia="ＭＳ Ｐゴシック" w:hAnsi="ＭＳ Ｐゴシック"/>
          <w:b/>
          <w:bCs/>
          <w:spacing w:val="2"/>
          <w:sz w:val="20"/>
        </w:rPr>
      </w:pPr>
      <w:r w:rsidRPr="007418A9">
        <w:rPr>
          <w:rFonts w:ascii="ＭＳ Ｐゴシック" w:eastAsia="ＭＳ Ｐゴシック" w:hAnsi="ＭＳ Ｐゴシック" w:hint="eastAsia"/>
          <w:b/>
          <w:bCs/>
          <w:spacing w:val="2"/>
          <w:sz w:val="20"/>
        </w:rPr>
        <w:t>●</w:t>
      </w:r>
      <w:r w:rsidR="00C55644" w:rsidRPr="007418A9">
        <w:rPr>
          <w:rFonts w:ascii="ＭＳ Ｐゴシック" w:eastAsia="ＭＳ Ｐゴシック" w:hAnsi="ＭＳ Ｐゴシック" w:hint="eastAsia"/>
          <w:b/>
          <w:bCs/>
          <w:spacing w:val="2"/>
          <w:sz w:val="20"/>
        </w:rPr>
        <w:t>その他の留意事項</w:t>
      </w:r>
    </w:p>
    <w:p w14:paraId="11637B84" w14:textId="77934E0C" w:rsidR="00C55644" w:rsidRPr="007418A9" w:rsidRDefault="00C55644" w:rsidP="00582A24">
      <w:pPr>
        <w:pStyle w:val="af2"/>
        <w:numPr>
          <w:ilvl w:val="0"/>
          <w:numId w:val="53"/>
        </w:numPr>
        <w:wordWrap w:val="0"/>
        <w:spacing w:line="276" w:lineRule="auto"/>
        <w:ind w:leftChars="0" w:right="198"/>
        <w:jc w:val="left"/>
        <w:rPr>
          <w:rFonts w:ascii="ＭＳ Ｐ明朝" w:eastAsia="ＭＳ Ｐ明朝" w:hAnsi="ＭＳ Ｐ明朝"/>
          <w:bCs/>
          <w:spacing w:val="2"/>
          <w:szCs w:val="21"/>
        </w:rPr>
      </w:pPr>
      <w:r w:rsidRPr="007418A9">
        <w:rPr>
          <w:rFonts w:ascii="ＭＳ Ｐ明朝" w:eastAsia="ＭＳ Ｐ明朝" w:hAnsi="ＭＳ Ｐ明朝" w:hint="eastAsia"/>
          <w:bCs/>
          <w:spacing w:val="2"/>
          <w:szCs w:val="21"/>
        </w:rPr>
        <w:t>カンファレンスについて</w:t>
      </w:r>
    </w:p>
    <w:p w14:paraId="3B6AFA56" w14:textId="346CB85E" w:rsidR="005F30BE" w:rsidRPr="007418A9" w:rsidRDefault="005F30BE" w:rsidP="00582A24">
      <w:pPr>
        <w:wordWrap w:val="0"/>
        <w:spacing w:line="276" w:lineRule="auto"/>
        <w:ind w:right="198" w:firstLineChars="100" w:firstLine="214"/>
        <w:jc w:val="left"/>
        <w:rPr>
          <w:rFonts w:ascii="ＭＳ Ｐ明朝" w:eastAsia="ＭＳ Ｐ明朝" w:hAnsi="ＭＳ Ｐ明朝"/>
          <w:bCs/>
          <w:spacing w:val="2"/>
          <w:szCs w:val="21"/>
        </w:rPr>
      </w:pPr>
      <w:r w:rsidRPr="007418A9">
        <w:rPr>
          <w:rFonts w:ascii="ＭＳ Ｐ明朝" w:eastAsia="ＭＳ Ｐ明朝" w:hAnsi="ＭＳ Ｐ明朝" w:hint="eastAsia"/>
          <w:bCs/>
          <w:spacing w:val="2"/>
          <w:szCs w:val="21"/>
        </w:rPr>
        <w:t>イ 病院又は診療所</w:t>
      </w:r>
    </w:p>
    <w:p w14:paraId="12127755" w14:textId="77777777" w:rsidR="005F30BE" w:rsidRPr="007418A9" w:rsidRDefault="005F30BE" w:rsidP="00582A24">
      <w:pPr>
        <w:pStyle w:val="af2"/>
        <w:tabs>
          <w:tab w:val="right" w:pos="9781"/>
        </w:tabs>
        <w:wordWrap w:val="0"/>
        <w:spacing w:line="276" w:lineRule="auto"/>
        <w:ind w:leftChars="0" w:left="420" w:right="198" w:firstLineChars="100" w:firstLine="214"/>
        <w:jc w:val="left"/>
        <w:rPr>
          <w:rFonts w:ascii="ＭＳ Ｐ明朝" w:eastAsia="ＭＳ Ｐ明朝" w:hAnsi="ＭＳ Ｐ明朝"/>
          <w:bCs/>
          <w:spacing w:val="2"/>
          <w:szCs w:val="21"/>
        </w:rPr>
      </w:pPr>
      <w:r w:rsidRPr="007418A9">
        <w:rPr>
          <w:rFonts w:ascii="ＭＳ Ｐ明朝" w:eastAsia="ＭＳ Ｐ明朝" w:hAnsi="ＭＳ Ｐ明朝" w:hint="eastAsia"/>
          <w:bCs/>
          <w:spacing w:val="2"/>
          <w:szCs w:val="21"/>
        </w:rPr>
        <w:t>診療報酬の算定方法（平成20 年厚生労働省告示第59号）別表第１医科診療報酬点数表の退院時共同指導料２の注３の要件を満たし、退院後に福祉用具の貸与が見込まれる場合にあっては、必要に応じ、福祉用具専門相談員や居宅サービスを提供する作業療法士等が参加するもの。</w:t>
      </w:r>
    </w:p>
    <w:p w14:paraId="6978B34B" w14:textId="77777777" w:rsidR="005F30BE" w:rsidRPr="007418A9" w:rsidRDefault="005F30BE" w:rsidP="00582A24">
      <w:pPr>
        <w:pStyle w:val="af2"/>
        <w:tabs>
          <w:tab w:val="right" w:pos="9781"/>
        </w:tabs>
        <w:wordWrap w:val="0"/>
        <w:spacing w:line="276" w:lineRule="auto"/>
        <w:ind w:leftChars="0" w:left="420" w:right="198"/>
        <w:jc w:val="left"/>
        <w:rPr>
          <w:rFonts w:ascii="ＭＳ Ｐ明朝" w:eastAsia="ＭＳ Ｐ明朝" w:hAnsi="ＭＳ Ｐ明朝"/>
          <w:bCs/>
          <w:spacing w:val="2"/>
          <w:szCs w:val="21"/>
        </w:rPr>
      </w:pPr>
    </w:p>
    <w:p w14:paraId="56834605" w14:textId="77777777" w:rsidR="005F30BE" w:rsidRPr="007418A9" w:rsidRDefault="005F30BE" w:rsidP="00582A24">
      <w:pPr>
        <w:wordWrap w:val="0"/>
        <w:spacing w:line="276" w:lineRule="auto"/>
        <w:ind w:right="198" w:firstLineChars="100" w:firstLine="214"/>
        <w:jc w:val="left"/>
        <w:rPr>
          <w:rFonts w:ascii="ＭＳ Ｐ明朝" w:eastAsia="ＭＳ Ｐ明朝" w:hAnsi="ＭＳ Ｐ明朝"/>
          <w:bCs/>
          <w:spacing w:val="2"/>
          <w:szCs w:val="21"/>
        </w:rPr>
      </w:pPr>
      <w:r w:rsidRPr="007418A9">
        <w:rPr>
          <w:rFonts w:ascii="ＭＳ Ｐ明朝" w:eastAsia="ＭＳ Ｐ明朝" w:hAnsi="ＭＳ Ｐ明朝" w:hint="eastAsia"/>
          <w:bCs/>
          <w:spacing w:val="2"/>
          <w:szCs w:val="21"/>
        </w:rPr>
        <w:t>ロ 地域密着型介護老人福祉施設</w:t>
      </w:r>
    </w:p>
    <w:p w14:paraId="05221EBD" w14:textId="77777777" w:rsidR="005F30BE" w:rsidRPr="007418A9" w:rsidRDefault="005F30BE" w:rsidP="00582A24">
      <w:pPr>
        <w:pStyle w:val="af2"/>
        <w:wordWrap w:val="0"/>
        <w:spacing w:line="276" w:lineRule="auto"/>
        <w:ind w:leftChars="0" w:left="420" w:right="59" w:firstLineChars="100" w:firstLine="214"/>
        <w:jc w:val="left"/>
        <w:rPr>
          <w:rFonts w:ascii="ＭＳ Ｐ明朝" w:eastAsia="ＭＳ Ｐ明朝" w:hAnsi="ＭＳ Ｐ明朝"/>
          <w:bCs/>
          <w:spacing w:val="2"/>
          <w:szCs w:val="21"/>
        </w:rPr>
      </w:pPr>
      <w:r w:rsidRPr="007418A9">
        <w:rPr>
          <w:rFonts w:ascii="ＭＳ Ｐ明朝" w:eastAsia="ＭＳ Ｐ明朝" w:hAnsi="ＭＳ Ｐ明朝" w:hint="eastAsia"/>
          <w:bCs/>
          <w:spacing w:val="2"/>
          <w:szCs w:val="21"/>
        </w:rPr>
        <w:t>指定地域密着型サービスの事業の人員、設備及び運営に関する基準（平成18 年３月14 日厚生労働省令第34 号。以下このロにおいて「基準」という。）第134 条第６項及び第７項に基づき、入所者への援助及び居宅介護支援事業者への情報提供等を行うにあたり実施された場合の会議。ただし、基準第131 条第１項に掲げる地域密着型介護老人福祉施設に置くべき従業者及び入所者又はその家族が参加するものに限る。また、退所後に福祉用具の貸与が見込まれる場合にあっては、必要に応じ、福祉用具専門相談員や居宅サービスを提供する作業療法士等が参加すること。</w:t>
      </w:r>
    </w:p>
    <w:p w14:paraId="2842FE1B" w14:textId="77777777" w:rsidR="005F30BE" w:rsidRPr="007418A9" w:rsidRDefault="005F30BE" w:rsidP="00582A24">
      <w:pPr>
        <w:wordWrap w:val="0"/>
        <w:spacing w:line="276" w:lineRule="auto"/>
        <w:ind w:right="198" w:firstLineChars="100" w:firstLine="214"/>
        <w:jc w:val="left"/>
        <w:rPr>
          <w:rFonts w:ascii="ＭＳ Ｐ明朝" w:eastAsia="ＭＳ Ｐ明朝" w:hAnsi="ＭＳ Ｐ明朝"/>
          <w:bCs/>
          <w:spacing w:val="2"/>
          <w:szCs w:val="21"/>
        </w:rPr>
      </w:pPr>
      <w:r w:rsidRPr="007418A9">
        <w:rPr>
          <w:rFonts w:ascii="ＭＳ Ｐ明朝" w:eastAsia="ＭＳ Ｐ明朝" w:hAnsi="ＭＳ Ｐ明朝" w:hint="eastAsia"/>
          <w:bCs/>
          <w:spacing w:val="2"/>
          <w:szCs w:val="21"/>
        </w:rPr>
        <w:lastRenderedPageBreak/>
        <w:t>ハ 介護老人福祉施設</w:t>
      </w:r>
    </w:p>
    <w:p w14:paraId="2D1B2056" w14:textId="77777777" w:rsidR="005F30BE" w:rsidRPr="007418A9" w:rsidRDefault="005F30BE" w:rsidP="00582A24">
      <w:pPr>
        <w:pStyle w:val="af2"/>
        <w:wordWrap w:val="0"/>
        <w:spacing w:line="276" w:lineRule="auto"/>
        <w:ind w:leftChars="0" w:left="420" w:right="59" w:firstLineChars="100" w:firstLine="214"/>
        <w:jc w:val="left"/>
        <w:rPr>
          <w:rFonts w:ascii="ＭＳ Ｐ明朝" w:eastAsia="ＭＳ Ｐ明朝" w:hAnsi="ＭＳ Ｐ明朝"/>
          <w:bCs/>
          <w:spacing w:val="2"/>
          <w:szCs w:val="21"/>
        </w:rPr>
      </w:pPr>
      <w:r w:rsidRPr="007418A9">
        <w:rPr>
          <w:rFonts w:ascii="ＭＳ Ｐ明朝" w:eastAsia="ＭＳ Ｐ明朝" w:hAnsi="ＭＳ Ｐ明朝" w:hint="eastAsia"/>
          <w:bCs/>
          <w:spacing w:val="2"/>
          <w:szCs w:val="21"/>
        </w:rPr>
        <w:t>指定介護老人福祉施設の人員、設備及び運営に関する基準（平成11 年３月31 日厚生省令第39 号。以下このハにおいて「基準」という。）第７条第６項及び第７項に基づき、入所者への援助及び居宅介護支援事業者に対する情報提供等を行うにあたり実施された場合の会議。ただし、基準第２条に掲げる介護老人福祉施設に置くべき従業者及び入所者又はその家族が参加するものに限る。また、退所後に福祉用具の貸与が見込まれる場合にあっては、必要に応じ、福祉用具専門相談員や居宅サービスを提供する作業療法士等が参加すること。</w:t>
      </w:r>
    </w:p>
    <w:p w14:paraId="04B44482" w14:textId="77777777" w:rsidR="005F30BE" w:rsidRPr="007418A9" w:rsidRDefault="005F30BE" w:rsidP="00582A24">
      <w:pPr>
        <w:pStyle w:val="af2"/>
        <w:wordWrap w:val="0"/>
        <w:spacing w:line="276" w:lineRule="auto"/>
        <w:ind w:leftChars="0" w:left="420" w:right="198"/>
        <w:jc w:val="left"/>
        <w:rPr>
          <w:rFonts w:ascii="ＭＳ Ｐ明朝" w:eastAsia="ＭＳ Ｐ明朝" w:hAnsi="ＭＳ Ｐ明朝"/>
          <w:bCs/>
          <w:spacing w:val="2"/>
          <w:szCs w:val="21"/>
        </w:rPr>
      </w:pPr>
    </w:p>
    <w:p w14:paraId="12B4EAB9" w14:textId="77777777" w:rsidR="005F30BE" w:rsidRPr="007418A9" w:rsidRDefault="005F30BE" w:rsidP="00582A24">
      <w:pPr>
        <w:wordWrap w:val="0"/>
        <w:spacing w:line="276" w:lineRule="auto"/>
        <w:ind w:right="198" w:firstLineChars="100" w:firstLine="214"/>
        <w:jc w:val="left"/>
        <w:rPr>
          <w:rFonts w:ascii="ＭＳ Ｐ明朝" w:eastAsia="ＭＳ Ｐ明朝" w:hAnsi="ＭＳ Ｐ明朝"/>
          <w:bCs/>
          <w:spacing w:val="2"/>
          <w:szCs w:val="21"/>
        </w:rPr>
      </w:pPr>
      <w:r w:rsidRPr="007418A9">
        <w:rPr>
          <w:rFonts w:ascii="ＭＳ Ｐ明朝" w:eastAsia="ＭＳ Ｐ明朝" w:hAnsi="ＭＳ Ｐ明朝" w:hint="eastAsia"/>
          <w:bCs/>
          <w:spacing w:val="2"/>
          <w:szCs w:val="21"/>
        </w:rPr>
        <w:t>ニ 介護老人保健施設</w:t>
      </w:r>
    </w:p>
    <w:p w14:paraId="5A133F02" w14:textId="77777777" w:rsidR="005F30BE" w:rsidRPr="007418A9" w:rsidRDefault="005F30BE" w:rsidP="00582A24">
      <w:pPr>
        <w:pStyle w:val="af2"/>
        <w:wordWrap w:val="0"/>
        <w:spacing w:line="276" w:lineRule="auto"/>
        <w:ind w:leftChars="0" w:left="420" w:right="59" w:firstLineChars="100" w:firstLine="214"/>
        <w:jc w:val="left"/>
        <w:rPr>
          <w:rFonts w:ascii="ＭＳ Ｐ明朝" w:eastAsia="ＭＳ Ｐ明朝" w:hAnsi="ＭＳ Ｐ明朝"/>
          <w:bCs/>
          <w:spacing w:val="2"/>
          <w:szCs w:val="21"/>
        </w:rPr>
      </w:pPr>
      <w:r w:rsidRPr="007418A9">
        <w:rPr>
          <w:rFonts w:ascii="ＭＳ Ｐ明朝" w:eastAsia="ＭＳ Ｐ明朝" w:hAnsi="ＭＳ Ｐ明朝" w:hint="eastAsia"/>
          <w:bCs/>
          <w:spacing w:val="2"/>
          <w:szCs w:val="21"/>
        </w:rPr>
        <w:t>介護老人保健施設の人員、施設及び設備並びに運営に関する基準（平成11 年３月31 日厚生省令第</w:t>
      </w:r>
    </w:p>
    <w:p w14:paraId="419D773A" w14:textId="26DBD1FB" w:rsidR="005F30BE" w:rsidRPr="007418A9" w:rsidRDefault="005F30BE" w:rsidP="00582A24">
      <w:pPr>
        <w:pStyle w:val="af2"/>
        <w:wordWrap w:val="0"/>
        <w:spacing w:line="276" w:lineRule="auto"/>
        <w:ind w:leftChars="0" w:left="420" w:right="59"/>
        <w:jc w:val="left"/>
        <w:rPr>
          <w:rFonts w:ascii="ＭＳ Ｐ明朝" w:eastAsia="ＭＳ Ｐ明朝" w:hAnsi="ＭＳ Ｐ明朝"/>
          <w:bCs/>
          <w:spacing w:val="2"/>
          <w:szCs w:val="21"/>
        </w:rPr>
      </w:pPr>
      <w:r w:rsidRPr="007418A9">
        <w:rPr>
          <w:rFonts w:ascii="ＭＳ Ｐ明朝" w:eastAsia="ＭＳ Ｐ明朝" w:hAnsi="ＭＳ Ｐ明朝" w:hint="eastAsia"/>
          <w:bCs/>
          <w:spacing w:val="2"/>
          <w:szCs w:val="21"/>
        </w:rPr>
        <w:t>40号。以下このニにおいて「基準」という。）第８条第６項に基づき、入所者への指導及び居宅介護支援事業者に対する情報提供等を行うにあたり実施された場合の会議。ただし、基準第２条に掲げる介護老人保健施設に置くべき従業者及び入所者又はその家族が参加するものに限る。また、退所後に福祉用具の貸与が見込まれる場合にあっては、必要に応じ、福祉用具専門相談員や居宅サービスを提供する作業療法士等が参加すること。</w:t>
      </w:r>
    </w:p>
    <w:p w14:paraId="50F3B281" w14:textId="77777777" w:rsidR="005F30BE" w:rsidRPr="007418A9" w:rsidRDefault="005F30BE" w:rsidP="00582A24">
      <w:pPr>
        <w:pStyle w:val="af2"/>
        <w:wordWrap w:val="0"/>
        <w:spacing w:line="276" w:lineRule="auto"/>
        <w:ind w:leftChars="0" w:left="420" w:right="198"/>
        <w:jc w:val="left"/>
        <w:rPr>
          <w:rFonts w:ascii="ＭＳ Ｐ明朝" w:eastAsia="ＭＳ Ｐ明朝" w:hAnsi="ＭＳ Ｐ明朝"/>
          <w:bCs/>
          <w:spacing w:val="2"/>
          <w:szCs w:val="21"/>
        </w:rPr>
      </w:pPr>
    </w:p>
    <w:p w14:paraId="3013CED0" w14:textId="77777777" w:rsidR="005F30BE" w:rsidRPr="007418A9" w:rsidRDefault="005F30BE" w:rsidP="00582A24">
      <w:pPr>
        <w:wordWrap w:val="0"/>
        <w:spacing w:line="276" w:lineRule="auto"/>
        <w:ind w:right="198" w:firstLineChars="100" w:firstLine="214"/>
        <w:jc w:val="left"/>
        <w:rPr>
          <w:rFonts w:ascii="ＭＳ Ｐ明朝" w:eastAsia="ＭＳ Ｐ明朝" w:hAnsi="ＭＳ Ｐ明朝"/>
          <w:bCs/>
          <w:spacing w:val="2"/>
          <w:szCs w:val="21"/>
        </w:rPr>
      </w:pPr>
      <w:r w:rsidRPr="007418A9">
        <w:rPr>
          <w:rFonts w:ascii="ＭＳ Ｐ明朝" w:eastAsia="ＭＳ Ｐ明朝" w:hAnsi="ＭＳ Ｐ明朝" w:hint="eastAsia"/>
          <w:bCs/>
          <w:spacing w:val="2"/>
          <w:szCs w:val="21"/>
        </w:rPr>
        <w:t>ホ 介護医療院</w:t>
      </w:r>
    </w:p>
    <w:p w14:paraId="02F1D423" w14:textId="2F650BBD" w:rsidR="005F30BE" w:rsidRPr="007418A9" w:rsidRDefault="005F30BE" w:rsidP="00BA59D6">
      <w:pPr>
        <w:pStyle w:val="af2"/>
        <w:wordWrap w:val="0"/>
        <w:spacing w:line="276" w:lineRule="auto"/>
        <w:ind w:leftChars="0" w:left="420" w:right="-83"/>
        <w:jc w:val="left"/>
        <w:rPr>
          <w:rFonts w:ascii="ＭＳ Ｐ明朝" w:eastAsia="ＭＳ Ｐ明朝" w:hAnsi="ＭＳ Ｐ明朝"/>
          <w:bCs/>
          <w:spacing w:val="2"/>
          <w:szCs w:val="21"/>
        </w:rPr>
      </w:pPr>
      <w:r w:rsidRPr="007418A9">
        <w:rPr>
          <w:rFonts w:ascii="ＭＳ Ｐ明朝" w:eastAsia="ＭＳ Ｐ明朝" w:hAnsi="ＭＳ Ｐ明朝" w:hint="eastAsia"/>
          <w:bCs/>
          <w:spacing w:val="2"/>
          <w:szCs w:val="21"/>
        </w:rPr>
        <w:t>介護医療院の人員、施設及び設備並びに運営に関する基準（平成30 年１月18 日厚生労働省令第５号。以下このホにおいて「基準」という。）第12 条第６項に基づき、入所者への指導及び居宅介護支援事業者に対する情報提供等を行うにあたり実施された場合の会議。ただし、基準第４条に掲げる介護医療院に置くべき従業者及び入所者又はその家族が参加するものに限る。また、退所後に福祉用具の貸与が見込まれる場合にあっては、必要に応じ、福祉用具専門相談員や居宅サービスを提供する作業療法士等が参加すること。</w:t>
      </w:r>
    </w:p>
    <w:p w14:paraId="52802D99" w14:textId="77777777" w:rsidR="005F30BE" w:rsidRPr="007418A9" w:rsidRDefault="005F30BE" w:rsidP="00582A24">
      <w:pPr>
        <w:pStyle w:val="af2"/>
        <w:wordWrap w:val="0"/>
        <w:spacing w:line="276" w:lineRule="auto"/>
        <w:ind w:leftChars="0" w:left="420" w:right="59"/>
        <w:jc w:val="left"/>
        <w:rPr>
          <w:rFonts w:asciiTheme="minorEastAsia" w:eastAsiaTheme="minorEastAsia" w:hAnsiTheme="minorEastAsia"/>
          <w:bCs/>
          <w:spacing w:val="2"/>
          <w:szCs w:val="21"/>
        </w:rPr>
      </w:pPr>
    </w:p>
    <w:p w14:paraId="219CE87F" w14:textId="798C37F3" w:rsidR="005F30BE" w:rsidRPr="007418A9" w:rsidRDefault="005F30BE" w:rsidP="00582A24">
      <w:pPr>
        <w:pStyle w:val="af2"/>
        <w:numPr>
          <w:ilvl w:val="0"/>
          <w:numId w:val="53"/>
        </w:numPr>
        <w:spacing w:line="276" w:lineRule="auto"/>
        <w:ind w:leftChars="0"/>
        <w:jc w:val="left"/>
        <w:rPr>
          <w:rFonts w:ascii="ＭＳ Ｐ明朝" w:eastAsia="ＭＳ Ｐ明朝" w:hAnsi="ＭＳ Ｐ明朝"/>
          <w:szCs w:val="21"/>
        </w:rPr>
      </w:pPr>
      <w:r w:rsidRPr="007418A9">
        <w:rPr>
          <w:rFonts w:ascii="ＭＳ Ｐ明朝" w:eastAsia="ＭＳ Ｐ明朝" w:hAnsi="ＭＳ Ｐ明朝" w:hint="eastAsia"/>
          <w:szCs w:val="21"/>
        </w:rPr>
        <w:t xml:space="preserve">　同一日に必要な情報の提供を複数回受けた場合又はカンファレンスに参加した場合でも、１回として算定します。</w:t>
      </w:r>
    </w:p>
    <w:p w14:paraId="2F4B5E9B" w14:textId="77777777" w:rsidR="005F30BE" w:rsidRPr="007418A9" w:rsidRDefault="005F30BE" w:rsidP="00582A24">
      <w:pPr>
        <w:pStyle w:val="af2"/>
        <w:numPr>
          <w:ilvl w:val="0"/>
          <w:numId w:val="53"/>
        </w:numPr>
        <w:spacing w:line="276" w:lineRule="auto"/>
        <w:ind w:leftChars="0"/>
        <w:jc w:val="left"/>
        <w:rPr>
          <w:rFonts w:ascii="ＭＳ Ｐ明朝" w:eastAsia="ＭＳ Ｐ明朝" w:hAnsi="ＭＳ Ｐ明朝"/>
          <w:szCs w:val="21"/>
        </w:rPr>
      </w:pPr>
      <w:r w:rsidRPr="007418A9">
        <w:rPr>
          <w:rFonts w:ascii="ＭＳ Ｐ明朝" w:eastAsia="ＭＳ Ｐ明朝" w:hAnsi="ＭＳ Ｐ明朝" w:hint="eastAsia"/>
          <w:szCs w:val="21"/>
        </w:rPr>
        <w:t xml:space="preserve">　原則として、退院・退所前に利用者に関する必要な情報を得ることが望ましいですが、退院後７日以内に情報を</w:t>
      </w:r>
    </w:p>
    <w:p w14:paraId="6968D35A" w14:textId="4076F96B" w:rsidR="005F30BE" w:rsidRPr="007418A9" w:rsidRDefault="005F30BE" w:rsidP="00582A24">
      <w:pPr>
        <w:pStyle w:val="af2"/>
        <w:spacing w:line="276" w:lineRule="auto"/>
        <w:ind w:leftChars="0" w:left="420"/>
        <w:jc w:val="left"/>
        <w:rPr>
          <w:rFonts w:ascii="ＭＳ Ｐ明朝" w:eastAsia="ＭＳ Ｐ明朝" w:hAnsi="ＭＳ Ｐ明朝"/>
          <w:szCs w:val="21"/>
        </w:rPr>
      </w:pPr>
      <w:r w:rsidRPr="007418A9">
        <w:rPr>
          <w:rFonts w:ascii="ＭＳ Ｐ明朝" w:eastAsia="ＭＳ Ｐ明朝" w:hAnsi="ＭＳ Ｐ明朝" w:hint="eastAsia"/>
          <w:szCs w:val="21"/>
        </w:rPr>
        <w:t>得た場合には算定できるものとします。</w:t>
      </w:r>
    </w:p>
    <w:p w14:paraId="0CFE709B" w14:textId="50C5E740" w:rsidR="005F30BE" w:rsidRPr="007418A9" w:rsidRDefault="005F30BE" w:rsidP="00582A24">
      <w:pPr>
        <w:pStyle w:val="af2"/>
        <w:numPr>
          <w:ilvl w:val="0"/>
          <w:numId w:val="53"/>
        </w:numPr>
        <w:spacing w:line="276" w:lineRule="auto"/>
        <w:ind w:leftChars="0"/>
        <w:jc w:val="left"/>
        <w:rPr>
          <w:rFonts w:ascii="ＭＳ Ｐ明朝" w:eastAsia="ＭＳ Ｐ明朝" w:hAnsi="ＭＳ Ｐ明朝"/>
          <w:szCs w:val="21"/>
        </w:rPr>
      </w:pPr>
      <w:r w:rsidRPr="007418A9">
        <w:rPr>
          <w:rFonts w:ascii="ＭＳ Ｐ明朝" w:eastAsia="ＭＳ Ｐ明朝" w:hAnsi="ＭＳ Ｐ明朝" w:hint="eastAsia"/>
          <w:szCs w:val="21"/>
        </w:rPr>
        <w:t xml:space="preserve">　カンファレンスに参加した場合は、カンファレンスの日時、開催場所、出席者、内容の要点等について居宅サービス計画等に記載し、利用者又は家族に提供した文書の写しを添付する必要があります。</w:t>
      </w:r>
    </w:p>
    <w:p w14:paraId="213A55B6" w14:textId="55F6E72E" w:rsidR="005F30BE" w:rsidRPr="007418A9" w:rsidRDefault="005F30BE" w:rsidP="00582A24">
      <w:pPr>
        <w:wordWrap w:val="0"/>
        <w:spacing w:line="276" w:lineRule="auto"/>
        <w:ind w:right="198"/>
        <w:jc w:val="left"/>
        <w:rPr>
          <w:rFonts w:asciiTheme="minorEastAsia" w:eastAsiaTheme="minorEastAsia" w:hAnsiTheme="minorEastAsia"/>
          <w:bCs/>
          <w:spacing w:val="2"/>
          <w:szCs w:val="21"/>
        </w:rPr>
      </w:pPr>
    </w:p>
    <w:p w14:paraId="7C0FB529" w14:textId="37F772A7" w:rsidR="005F30BE" w:rsidRPr="007418A9" w:rsidRDefault="005F30BE" w:rsidP="00582A24">
      <w:pPr>
        <w:wordWrap w:val="0"/>
        <w:spacing w:line="276" w:lineRule="auto"/>
        <w:ind w:right="198"/>
        <w:jc w:val="left"/>
        <w:rPr>
          <w:rFonts w:asciiTheme="minorEastAsia" w:eastAsiaTheme="minorEastAsia" w:hAnsiTheme="minorEastAsia"/>
          <w:bCs/>
          <w:spacing w:val="2"/>
          <w:sz w:val="20"/>
        </w:rPr>
      </w:pPr>
    </w:p>
    <w:p w14:paraId="2AF6524B" w14:textId="46BFC570" w:rsidR="0071029E" w:rsidRPr="007418A9" w:rsidRDefault="0071029E" w:rsidP="00582A24">
      <w:pPr>
        <w:wordWrap w:val="0"/>
        <w:spacing w:line="276" w:lineRule="auto"/>
        <w:ind w:right="198"/>
        <w:jc w:val="left"/>
        <w:rPr>
          <w:rFonts w:asciiTheme="minorEastAsia" w:eastAsiaTheme="minorEastAsia" w:hAnsiTheme="minorEastAsia"/>
          <w:bCs/>
          <w:spacing w:val="2"/>
          <w:sz w:val="20"/>
        </w:rPr>
      </w:pPr>
    </w:p>
    <w:p w14:paraId="46062A63" w14:textId="7594E37D" w:rsidR="0071029E" w:rsidRPr="007418A9" w:rsidRDefault="0071029E" w:rsidP="00582A24">
      <w:pPr>
        <w:wordWrap w:val="0"/>
        <w:spacing w:line="276" w:lineRule="auto"/>
        <w:ind w:right="198"/>
        <w:jc w:val="left"/>
        <w:rPr>
          <w:rFonts w:asciiTheme="minorEastAsia" w:eastAsiaTheme="minorEastAsia" w:hAnsiTheme="minorEastAsia"/>
          <w:bCs/>
          <w:spacing w:val="2"/>
          <w:sz w:val="20"/>
        </w:rPr>
      </w:pPr>
    </w:p>
    <w:p w14:paraId="6BE83635" w14:textId="46747C93" w:rsidR="0071029E" w:rsidRPr="007418A9" w:rsidRDefault="0071029E" w:rsidP="00582A24">
      <w:pPr>
        <w:wordWrap w:val="0"/>
        <w:spacing w:line="276" w:lineRule="auto"/>
        <w:ind w:right="198"/>
        <w:jc w:val="left"/>
        <w:rPr>
          <w:rFonts w:asciiTheme="minorEastAsia" w:eastAsiaTheme="minorEastAsia" w:hAnsiTheme="minorEastAsia"/>
          <w:bCs/>
          <w:spacing w:val="2"/>
          <w:sz w:val="20"/>
        </w:rPr>
      </w:pPr>
    </w:p>
    <w:p w14:paraId="7DDBEDD6" w14:textId="79403428" w:rsidR="0071029E" w:rsidRPr="007418A9" w:rsidRDefault="0071029E" w:rsidP="00582A24">
      <w:pPr>
        <w:wordWrap w:val="0"/>
        <w:spacing w:line="276" w:lineRule="auto"/>
        <w:ind w:right="198"/>
        <w:jc w:val="left"/>
        <w:rPr>
          <w:rFonts w:asciiTheme="minorEastAsia" w:eastAsiaTheme="minorEastAsia" w:hAnsiTheme="minorEastAsia"/>
          <w:bCs/>
          <w:spacing w:val="2"/>
          <w:sz w:val="20"/>
        </w:rPr>
      </w:pPr>
    </w:p>
    <w:p w14:paraId="2F1DE7D4" w14:textId="29538F40" w:rsidR="0071029E" w:rsidRPr="007418A9" w:rsidRDefault="0071029E" w:rsidP="00582A24">
      <w:pPr>
        <w:wordWrap w:val="0"/>
        <w:spacing w:line="276" w:lineRule="auto"/>
        <w:ind w:right="198"/>
        <w:jc w:val="left"/>
        <w:rPr>
          <w:rFonts w:asciiTheme="minorEastAsia" w:eastAsiaTheme="minorEastAsia" w:hAnsiTheme="minorEastAsia"/>
          <w:bCs/>
          <w:spacing w:val="2"/>
          <w:sz w:val="20"/>
        </w:rPr>
      </w:pPr>
    </w:p>
    <w:p w14:paraId="05AB5EEC" w14:textId="1A6540F4" w:rsidR="0071029E" w:rsidRPr="007418A9" w:rsidRDefault="0071029E" w:rsidP="00582A24">
      <w:pPr>
        <w:wordWrap w:val="0"/>
        <w:spacing w:line="276" w:lineRule="auto"/>
        <w:ind w:right="198"/>
        <w:jc w:val="left"/>
        <w:rPr>
          <w:rFonts w:asciiTheme="minorEastAsia" w:eastAsiaTheme="minorEastAsia" w:hAnsiTheme="minorEastAsia"/>
          <w:bCs/>
          <w:spacing w:val="2"/>
          <w:sz w:val="20"/>
        </w:rPr>
      </w:pPr>
    </w:p>
    <w:p w14:paraId="3979937A" w14:textId="081B8A10" w:rsidR="0071029E" w:rsidRPr="007418A9" w:rsidRDefault="0071029E" w:rsidP="00582A24">
      <w:pPr>
        <w:wordWrap w:val="0"/>
        <w:spacing w:line="276" w:lineRule="auto"/>
        <w:ind w:right="198"/>
        <w:jc w:val="left"/>
        <w:rPr>
          <w:rFonts w:asciiTheme="minorEastAsia" w:eastAsiaTheme="minorEastAsia" w:hAnsiTheme="minorEastAsia"/>
          <w:bCs/>
          <w:spacing w:val="2"/>
          <w:sz w:val="20"/>
        </w:rPr>
      </w:pPr>
    </w:p>
    <w:p w14:paraId="238C3A04" w14:textId="559A79C1" w:rsidR="0071029E" w:rsidRPr="007418A9" w:rsidRDefault="0071029E" w:rsidP="00582A24">
      <w:pPr>
        <w:wordWrap w:val="0"/>
        <w:spacing w:line="276" w:lineRule="auto"/>
        <w:ind w:right="198"/>
        <w:jc w:val="left"/>
        <w:rPr>
          <w:rFonts w:asciiTheme="minorEastAsia" w:eastAsiaTheme="minorEastAsia" w:hAnsiTheme="minorEastAsia"/>
          <w:bCs/>
          <w:spacing w:val="2"/>
          <w:sz w:val="20"/>
        </w:rPr>
      </w:pPr>
    </w:p>
    <w:p w14:paraId="223DB3D6" w14:textId="3428E099" w:rsidR="0071029E" w:rsidRPr="007418A9" w:rsidRDefault="0071029E" w:rsidP="00582A24">
      <w:pPr>
        <w:wordWrap w:val="0"/>
        <w:spacing w:line="276" w:lineRule="auto"/>
        <w:ind w:right="198"/>
        <w:jc w:val="left"/>
        <w:rPr>
          <w:rFonts w:asciiTheme="minorEastAsia" w:eastAsiaTheme="minorEastAsia" w:hAnsiTheme="minorEastAsia"/>
          <w:bCs/>
          <w:spacing w:val="2"/>
          <w:sz w:val="20"/>
        </w:rPr>
      </w:pPr>
    </w:p>
    <w:p w14:paraId="1F3D2ED7" w14:textId="093ABF1B" w:rsidR="0071029E" w:rsidRPr="007418A9" w:rsidRDefault="0071029E" w:rsidP="00582A24">
      <w:pPr>
        <w:wordWrap w:val="0"/>
        <w:spacing w:line="276" w:lineRule="auto"/>
        <w:ind w:right="198"/>
        <w:jc w:val="left"/>
        <w:rPr>
          <w:rFonts w:asciiTheme="minorEastAsia" w:eastAsiaTheme="minorEastAsia" w:hAnsiTheme="minorEastAsia"/>
          <w:bCs/>
          <w:spacing w:val="2"/>
          <w:sz w:val="20"/>
        </w:rPr>
      </w:pPr>
    </w:p>
    <w:p w14:paraId="2DC22FD9" w14:textId="0DB264C9" w:rsidR="0071029E" w:rsidRPr="007418A9" w:rsidRDefault="0071029E" w:rsidP="00582A24">
      <w:pPr>
        <w:wordWrap w:val="0"/>
        <w:spacing w:line="276" w:lineRule="auto"/>
        <w:ind w:right="198"/>
        <w:jc w:val="left"/>
        <w:rPr>
          <w:rFonts w:asciiTheme="minorEastAsia" w:eastAsiaTheme="minorEastAsia" w:hAnsiTheme="minorEastAsia"/>
          <w:bCs/>
          <w:spacing w:val="2"/>
          <w:sz w:val="20"/>
        </w:rPr>
      </w:pPr>
    </w:p>
    <w:p w14:paraId="0CF5F116" w14:textId="19EA6E2F" w:rsidR="0071029E" w:rsidRDefault="0071029E" w:rsidP="00582A24">
      <w:pPr>
        <w:wordWrap w:val="0"/>
        <w:spacing w:line="276" w:lineRule="auto"/>
        <w:ind w:right="198"/>
        <w:jc w:val="left"/>
        <w:rPr>
          <w:rFonts w:asciiTheme="minorEastAsia" w:eastAsiaTheme="minorEastAsia" w:hAnsiTheme="minorEastAsia"/>
          <w:bCs/>
          <w:spacing w:val="2"/>
          <w:sz w:val="20"/>
        </w:rPr>
      </w:pPr>
    </w:p>
    <w:p w14:paraId="5191B3F3" w14:textId="5DB157ED" w:rsidR="00BA59D6" w:rsidRDefault="00BA59D6" w:rsidP="00582A24">
      <w:pPr>
        <w:wordWrap w:val="0"/>
        <w:spacing w:line="276" w:lineRule="auto"/>
        <w:ind w:right="198"/>
        <w:jc w:val="left"/>
        <w:rPr>
          <w:rFonts w:asciiTheme="minorEastAsia" w:eastAsiaTheme="minorEastAsia" w:hAnsiTheme="minorEastAsia"/>
          <w:bCs/>
          <w:spacing w:val="2"/>
          <w:sz w:val="20"/>
        </w:rPr>
      </w:pPr>
    </w:p>
    <w:p w14:paraId="77871974" w14:textId="77777777" w:rsidR="00BA59D6" w:rsidRPr="007418A9" w:rsidRDefault="00BA59D6" w:rsidP="00582A24">
      <w:pPr>
        <w:wordWrap w:val="0"/>
        <w:spacing w:line="276" w:lineRule="auto"/>
        <w:ind w:right="198"/>
        <w:jc w:val="left"/>
        <w:rPr>
          <w:rFonts w:asciiTheme="minorEastAsia" w:eastAsiaTheme="minorEastAsia" w:hAnsiTheme="minorEastAsia"/>
          <w:bCs/>
          <w:spacing w:val="2"/>
          <w:sz w:val="20"/>
        </w:rPr>
      </w:pPr>
    </w:p>
    <w:p w14:paraId="45EA9B81" w14:textId="75335206" w:rsidR="00A844F3" w:rsidRPr="007418A9" w:rsidRDefault="0017306A" w:rsidP="0071029E">
      <w:pPr>
        <w:wordWrap w:val="0"/>
        <w:spacing w:line="279" w:lineRule="exact"/>
        <w:ind w:right="198" w:firstLineChars="50" w:firstLine="92"/>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bCs/>
          <w:spacing w:val="2"/>
          <w:sz w:val="18"/>
          <w:szCs w:val="18"/>
        </w:rPr>
        <w:lastRenderedPageBreak/>
        <w:t>【</w:t>
      </w:r>
      <w:r w:rsidR="00A844F3" w:rsidRPr="007418A9">
        <w:rPr>
          <w:rFonts w:ascii="ＭＳ Ｐゴシック" w:eastAsia="ＭＳ Ｐゴシック" w:hAnsi="ＭＳ Ｐゴシック" w:hint="eastAsia"/>
          <w:b/>
          <w:bCs/>
          <w:spacing w:val="2"/>
          <w:sz w:val="18"/>
          <w:szCs w:val="18"/>
        </w:rPr>
        <w:t>平成21年４月改定関係</w:t>
      </w:r>
      <w:r w:rsidR="005F30BE" w:rsidRPr="007418A9">
        <w:rPr>
          <w:rFonts w:ascii="ＭＳ Ｐゴシック" w:eastAsia="ＭＳ Ｐゴシック" w:hAnsi="ＭＳ Ｐゴシック" w:hint="eastAsia"/>
          <w:b/>
          <w:bCs/>
          <w:spacing w:val="2"/>
          <w:sz w:val="18"/>
          <w:szCs w:val="18"/>
        </w:rPr>
        <w:t xml:space="preserve"> Ｑ＆Ａ</w:t>
      </w:r>
      <w:r w:rsidR="005F30BE" w:rsidRPr="007418A9">
        <w:rPr>
          <w:rFonts w:ascii="ＭＳ Ｐゴシック" w:eastAsia="ＭＳ Ｐゴシック" w:hAnsi="ＭＳ Ｐゴシック"/>
          <w:b/>
          <w:bCs/>
          <w:spacing w:val="2"/>
          <w:sz w:val="18"/>
          <w:szCs w:val="18"/>
        </w:rPr>
        <w:t>（Vol.１）</w:t>
      </w:r>
      <w:r w:rsidR="00A844F3" w:rsidRPr="007418A9">
        <w:rPr>
          <w:rFonts w:ascii="ＭＳ Ｐゴシック" w:eastAsia="ＭＳ Ｐゴシック" w:hAnsi="ＭＳ Ｐゴシック" w:hint="eastAsia"/>
          <w:b/>
          <w:spacing w:val="-5"/>
          <w:sz w:val="18"/>
          <w:szCs w:val="18"/>
        </w:rPr>
        <w:t>】</w:t>
      </w:r>
    </w:p>
    <w:tbl>
      <w:tblPr>
        <w:tblW w:w="0" w:type="auto"/>
        <w:tblInd w:w="127"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
      <w:tblGrid>
        <w:gridCol w:w="9644"/>
      </w:tblGrid>
      <w:tr w:rsidR="00A844F3" w:rsidRPr="007418A9" w14:paraId="184B8F27" w14:textId="77777777" w:rsidTr="00011337">
        <w:trPr>
          <w:trHeight w:val="7048"/>
        </w:trPr>
        <w:tc>
          <w:tcPr>
            <w:tcW w:w="9644" w:type="dxa"/>
          </w:tcPr>
          <w:p w14:paraId="545C7995" w14:textId="5C43559B" w:rsidR="00A844F3" w:rsidRPr="007418A9" w:rsidRDefault="00A844F3" w:rsidP="00582A24">
            <w:pPr>
              <w:spacing w:line="276" w:lineRule="auto"/>
              <w:jc w:val="left"/>
              <w:rPr>
                <w:rFonts w:ascii="ＭＳ Ｐゴシック" w:eastAsia="ＭＳ Ｐゴシック" w:hAnsi="ＭＳ Ｐゴシック"/>
                <w:szCs w:val="21"/>
              </w:rPr>
            </w:pPr>
            <w:r w:rsidRPr="007418A9">
              <w:rPr>
                <w:rFonts w:ascii="ＭＳ Ｐゴシック" w:eastAsia="ＭＳ Ｐゴシック" w:hAnsi="ＭＳ Ｐゴシック"/>
                <w:noProof/>
                <w:szCs w:val="21"/>
              </w:rPr>
              <mc:AlternateContent>
                <mc:Choice Requires="wps">
                  <w:drawing>
                    <wp:anchor distT="0" distB="0" distL="114300" distR="114300" simplePos="0" relativeHeight="252026880" behindDoc="0" locked="0" layoutInCell="1" allowOverlap="1" wp14:anchorId="7EC2667F" wp14:editId="1B9EDEDD">
                      <wp:simplePos x="0" y="0"/>
                      <wp:positionH relativeFrom="column">
                        <wp:posOffset>2961005</wp:posOffset>
                      </wp:positionH>
                      <wp:positionV relativeFrom="paragraph">
                        <wp:posOffset>10914380</wp:posOffset>
                      </wp:positionV>
                      <wp:extent cx="0" cy="544830"/>
                      <wp:effectExtent l="10795" t="12065" r="8255" b="5080"/>
                      <wp:wrapNone/>
                      <wp:docPr id="75" name="Line 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4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CA38E" id="Line 862" o:spid="_x0000_s1026" style="position:absolute;left:0;text-align:left;flip:x;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15pt,859.4pt" to="233.15pt,9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"/>
                  </w:pict>
                </mc:Fallback>
              </mc:AlternateContent>
            </w:r>
            <w:r w:rsidR="00011337" w:rsidRPr="007418A9">
              <w:rPr>
                <w:rFonts w:ascii="ＭＳ Ｐゴシック" w:eastAsia="ＭＳ Ｐゴシック" w:hAnsi="ＭＳ Ｐゴシック" w:hint="eastAsia"/>
                <w:szCs w:val="21"/>
              </w:rPr>
              <w:t>（</w:t>
            </w:r>
            <w:r w:rsidRPr="007418A9">
              <w:rPr>
                <w:rFonts w:ascii="ＭＳ Ｐゴシック" w:eastAsia="ＭＳ Ｐゴシック" w:hAnsi="ＭＳ Ｐゴシック" w:hint="eastAsia"/>
                <w:szCs w:val="21"/>
              </w:rPr>
              <w:t>問</w:t>
            </w:r>
            <w:r w:rsidR="0017306A" w:rsidRPr="007418A9">
              <w:rPr>
                <w:rFonts w:ascii="ＭＳ Ｐゴシック" w:eastAsia="ＭＳ Ｐゴシック" w:hAnsi="ＭＳ Ｐゴシック" w:hint="eastAsia"/>
                <w:szCs w:val="21"/>
              </w:rPr>
              <w:t>6</w:t>
            </w:r>
            <w:r w:rsidR="0017306A" w:rsidRPr="007418A9">
              <w:rPr>
                <w:rFonts w:ascii="ＭＳ Ｐゴシック" w:eastAsia="ＭＳ Ｐゴシック" w:hAnsi="ＭＳ Ｐゴシック"/>
                <w:szCs w:val="21"/>
              </w:rPr>
              <w:t>6</w:t>
            </w:r>
            <w:r w:rsidR="0017306A" w:rsidRPr="007418A9">
              <w:rPr>
                <w:rFonts w:ascii="ＭＳ Ｐゴシック" w:eastAsia="ＭＳ Ｐゴシック" w:hAnsi="ＭＳ Ｐゴシック" w:hint="eastAsia"/>
                <w:szCs w:val="21"/>
              </w:rPr>
              <w:t>）</w:t>
            </w:r>
            <w:r w:rsidR="0071029E" w:rsidRPr="007418A9">
              <w:rPr>
                <w:rFonts w:ascii="ＭＳ Ｐゴシック" w:eastAsia="ＭＳ Ｐゴシック" w:hAnsi="ＭＳ Ｐゴシック" w:hint="eastAsia"/>
                <w:szCs w:val="21"/>
              </w:rPr>
              <w:t xml:space="preserve">　</w:t>
            </w:r>
            <w:r w:rsidRPr="007418A9">
              <w:rPr>
                <w:rFonts w:ascii="ＭＳ Ｐゴシック" w:eastAsia="ＭＳ Ｐゴシック" w:hAnsi="ＭＳ Ｐゴシック" w:hint="eastAsia"/>
                <w:bCs/>
                <w:spacing w:val="2"/>
                <w:szCs w:val="21"/>
              </w:rPr>
              <w:t>※退院・退所加算(Ⅰ)(Ⅱ)とありますが、</w:t>
            </w:r>
            <w:r w:rsidR="00011337" w:rsidRPr="007418A9">
              <w:rPr>
                <w:rFonts w:ascii="ＭＳ Ｐゴシック" w:eastAsia="ＭＳ Ｐゴシック" w:hAnsi="ＭＳ Ｐゴシック" w:hint="eastAsia"/>
                <w:bCs/>
                <w:spacing w:val="2"/>
                <w:szCs w:val="21"/>
              </w:rPr>
              <w:t>Ｑ＆Ａ</w:t>
            </w:r>
            <w:r w:rsidRPr="007418A9">
              <w:rPr>
                <w:rFonts w:ascii="ＭＳ Ｐゴシック" w:eastAsia="ＭＳ Ｐゴシック" w:hAnsi="ＭＳ Ｐゴシック" w:hint="eastAsia"/>
                <w:bCs/>
                <w:spacing w:val="2"/>
                <w:szCs w:val="21"/>
              </w:rPr>
              <w:t>が示された当時のままの文章を掲載しています。</w:t>
            </w:r>
          </w:p>
          <w:p w14:paraId="7AB11B2C" w14:textId="77777777" w:rsidR="00A844F3" w:rsidRPr="007418A9" w:rsidRDefault="00A844F3" w:rsidP="00582A24">
            <w:pPr>
              <w:spacing w:line="276" w:lineRule="auto"/>
              <w:ind w:leftChars="452" w:left="895" w:firstLineChars="71" w:firstLine="141"/>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病院等の職員と面談等を行い、居宅サービス計画を作成したが、利用者等の事情により、居宅サービス又は地域密着型サービスを利用するまでに、一定期間が生じた場合の取扱いについて示されたい。</w:t>
            </w:r>
          </w:p>
          <w:p w14:paraId="776C6336" w14:textId="0CEAF904" w:rsidR="00A844F3" w:rsidRPr="007418A9" w:rsidRDefault="00B272AB" w:rsidP="00582A24">
            <w:pPr>
              <w:spacing w:line="276" w:lineRule="auto"/>
              <w:ind w:left="895" w:hangingChars="452" w:hanging="895"/>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（回答）</w:t>
            </w:r>
            <w:r w:rsidR="00011337" w:rsidRPr="007418A9">
              <w:rPr>
                <w:rFonts w:ascii="ＭＳ Ｐゴシック" w:eastAsia="ＭＳ Ｐゴシック" w:hAnsi="ＭＳ Ｐゴシック" w:hint="eastAsia"/>
                <w:szCs w:val="21"/>
              </w:rPr>
              <w:t xml:space="preserve">　</w:t>
            </w:r>
            <w:r w:rsidR="00A844F3" w:rsidRPr="007418A9">
              <w:rPr>
                <w:rFonts w:ascii="ＭＳ Ｐゴシック" w:eastAsia="ＭＳ Ｐゴシック" w:hAnsi="ＭＳ Ｐゴシック" w:hint="eastAsia"/>
                <w:szCs w:val="21"/>
              </w:rPr>
              <w:t>退院・退所加算（Ⅰ）・（Ⅱ）については、医療と介護の連携の強化・推進を図る観点から、退院・退所時に、病院等と利用者に関する情報共有等を行う際の評価を行うものである。また、当該情報に基づいた居宅サービス計画を作成することにより、利用者の状態に応じた、より適切なサービスの提供が行われるものと考えられることから、利用者が当該病院等を退院・退所後、一定期間サービスが提供されなかった場合は、その間に利用者の状態像が変化することが想定されるため、行われた情報提供等を評価することはできないものである。</w:t>
            </w:r>
          </w:p>
          <w:p w14:paraId="1427151E" w14:textId="4E67D581" w:rsidR="00A844F3" w:rsidRPr="007418A9" w:rsidRDefault="00A844F3" w:rsidP="00582A24">
            <w:pPr>
              <w:wordWrap w:val="0"/>
              <w:spacing w:line="276" w:lineRule="auto"/>
              <w:ind w:leftChars="423" w:left="838" w:right="15" w:firstLineChars="101" w:firstLine="200"/>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このため、退院退所日が属する日の翌月末までにサービスが提供されなかった場合は、当該</w:t>
            </w:r>
            <w:r w:rsidR="00011337" w:rsidRPr="007418A9">
              <w:rPr>
                <w:rFonts w:ascii="ＭＳ Ｐゴシック" w:eastAsia="ＭＳ Ｐゴシック" w:hAnsi="ＭＳ Ｐゴシック" w:hint="eastAsia"/>
                <w:szCs w:val="21"/>
              </w:rPr>
              <w:t>加算は</w:t>
            </w:r>
            <w:r w:rsidRPr="007418A9">
              <w:rPr>
                <w:rFonts w:ascii="ＭＳ Ｐゴシック" w:eastAsia="ＭＳ Ｐゴシック" w:hAnsi="ＭＳ Ｐゴシック" w:hint="eastAsia"/>
                <w:szCs w:val="21"/>
              </w:rPr>
              <w:t>算定することができないものとする。</w:t>
            </w:r>
          </w:p>
          <w:p w14:paraId="12AA2FEC" w14:textId="77777777" w:rsidR="00011337" w:rsidRPr="007418A9" w:rsidRDefault="00011337" w:rsidP="00582A24">
            <w:pPr>
              <w:wordWrap w:val="0"/>
              <w:spacing w:line="276" w:lineRule="auto"/>
              <w:ind w:right="15"/>
              <w:jc w:val="left"/>
              <w:rPr>
                <w:rFonts w:ascii="ＭＳ Ｐゴシック" w:eastAsia="ＭＳ Ｐゴシック" w:hAnsi="ＭＳ Ｐゴシック"/>
                <w:spacing w:val="-5"/>
                <w:szCs w:val="21"/>
              </w:rPr>
            </w:pPr>
          </w:p>
          <w:p w14:paraId="3A61D52C" w14:textId="7EDCB2E1" w:rsidR="00A844F3" w:rsidRPr="007418A9" w:rsidRDefault="00A844F3" w:rsidP="00582A24">
            <w:pPr>
              <w:wordWrap w:val="0"/>
              <w:spacing w:line="276" w:lineRule="auto"/>
              <w:ind w:right="15"/>
              <w:jc w:val="left"/>
              <w:rPr>
                <w:rFonts w:ascii="ＭＳ Ｐゴシック" w:eastAsia="ＭＳ Ｐゴシック" w:hAnsi="ＭＳ Ｐゴシック"/>
              </w:rPr>
            </w:pPr>
            <w:r w:rsidRPr="007418A9">
              <w:rPr>
                <w:rFonts w:ascii="ＭＳ Ｐゴシック" w:eastAsia="ＭＳ Ｐゴシック" w:hAnsi="ＭＳ Ｐゴシック"/>
                <w:spacing w:val="-5"/>
                <w:szCs w:val="21"/>
              </w:rPr>
              <w:t xml:space="preserve"> </w:t>
            </w:r>
            <w:r w:rsidRPr="007418A9">
              <w:rPr>
                <w:rFonts w:ascii="ＭＳ Ｐゴシック" w:eastAsia="ＭＳ Ｐゴシック" w:hAnsi="ＭＳ Ｐゴシック" w:hint="eastAsia"/>
              </w:rPr>
              <w:t xml:space="preserve">＜例＞       </w:t>
            </w:r>
            <w:r w:rsidRPr="007418A9">
              <w:rPr>
                <w:rFonts w:ascii="ＭＳ Ｐゴシック" w:eastAsia="ＭＳ Ｐゴシック" w:hAnsi="ＭＳ Ｐゴシック" w:hint="eastAsia"/>
                <w:bdr w:val="single" w:sz="4" w:space="0" w:color="auto"/>
              </w:rPr>
              <w:t>退院・退所日</w:t>
            </w:r>
          </w:p>
          <w:p w14:paraId="563BD871" w14:textId="77777777" w:rsidR="00A844F3" w:rsidRPr="007418A9" w:rsidRDefault="00A844F3" w:rsidP="00582A24">
            <w:pPr>
              <w:wordWrap w:val="0"/>
              <w:spacing w:line="279" w:lineRule="exact"/>
              <w:ind w:right="15" w:firstLineChars="100" w:firstLine="210"/>
              <w:jc w:val="left"/>
              <w:rPr>
                <w:rFonts w:ascii="ＭＳ Ｐゴシック" w:eastAsia="ＭＳ Ｐゴシック" w:hAnsi="ＭＳ Ｐゴシック"/>
                <w:spacing w:val="-5"/>
                <w:szCs w:val="21"/>
              </w:rPr>
            </w:pPr>
            <w:r w:rsidRPr="007418A9">
              <w:rPr>
                <w:rFonts w:ascii="ＭＳ Ｐゴシック" w:eastAsia="ＭＳ Ｐゴシック" w:hAnsi="ＭＳ Ｐゴシック"/>
                <w:noProof/>
              </w:rPr>
              <mc:AlternateContent>
                <mc:Choice Requires="wps">
                  <w:drawing>
                    <wp:anchor distT="0" distB="0" distL="114300" distR="114300" simplePos="0" relativeHeight="252027904" behindDoc="0" locked="0" layoutInCell="1" allowOverlap="1" wp14:anchorId="1109C163" wp14:editId="38D8815A">
                      <wp:simplePos x="0" y="0"/>
                      <wp:positionH relativeFrom="column">
                        <wp:posOffset>3797935</wp:posOffset>
                      </wp:positionH>
                      <wp:positionV relativeFrom="paragraph">
                        <wp:posOffset>167005</wp:posOffset>
                      </wp:positionV>
                      <wp:extent cx="2540" cy="657860"/>
                      <wp:effectExtent l="9525" t="15240" r="6985" b="12700"/>
                      <wp:wrapNone/>
                      <wp:docPr id="74" name="AutoShape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6578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76084" id="AutoShape 864" o:spid="_x0000_s1026" type="#_x0000_t32" style="position:absolute;left:0;text-align:left;margin-left:299.05pt;margin-top:13.15pt;width:.2pt;height:51.8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gjJQIAAEE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" strokeweight="1pt"/>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2023808" behindDoc="0" locked="0" layoutInCell="1" allowOverlap="1" wp14:anchorId="203D9055" wp14:editId="64E734F5">
                      <wp:simplePos x="0" y="0"/>
                      <wp:positionH relativeFrom="column">
                        <wp:posOffset>1927860</wp:posOffset>
                      </wp:positionH>
                      <wp:positionV relativeFrom="paragraph">
                        <wp:posOffset>167005</wp:posOffset>
                      </wp:positionV>
                      <wp:extent cx="0" cy="544830"/>
                      <wp:effectExtent l="6350" t="5715" r="12700" b="11430"/>
                      <wp:wrapNone/>
                      <wp:docPr id="73" name="Line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4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C8A93" id="Line 712" o:spid="_x0000_s1026" style="position:absolute;left:0;text-align:left;flip:x;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pt,13.15pt" to="151.8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6/GwIAADQ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"/>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2022784" behindDoc="0" locked="0" layoutInCell="1" allowOverlap="1" wp14:anchorId="71E56374" wp14:editId="14E77DFD">
                      <wp:simplePos x="0" y="0"/>
                      <wp:positionH relativeFrom="column">
                        <wp:posOffset>1276350</wp:posOffset>
                      </wp:positionH>
                      <wp:positionV relativeFrom="paragraph">
                        <wp:posOffset>167005</wp:posOffset>
                      </wp:positionV>
                      <wp:extent cx="635" cy="549275"/>
                      <wp:effectExtent l="12065" t="5715" r="6350" b="6985"/>
                      <wp:wrapNone/>
                      <wp:docPr id="72" name="Lin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A006B" id="Line 711" o:spid="_x0000_s1026" style="position:absolute;left:0;text-align:lef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3.15pt" to="100.5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"/>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2021760" behindDoc="0" locked="0" layoutInCell="1" allowOverlap="1" wp14:anchorId="1C3D5294" wp14:editId="0FD9045E">
                      <wp:simplePos x="0" y="0"/>
                      <wp:positionH relativeFrom="column">
                        <wp:posOffset>262890</wp:posOffset>
                      </wp:positionH>
                      <wp:positionV relativeFrom="paragraph">
                        <wp:posOffset>167005</wp:posOffset>
                      </wp:positionV>
                      <wp:extent cx="0" cy="544830"/>
                      <wp:effectExtent l="8255" t="5715" r="10795" b="11430"/>
                      <wp:wrapNone/>
                      <wp:docPr id="71" name="Line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4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2F72C" id="Line 710" o:spid="_x0000_s1026" style="position:absolute;left:0;text-align:left;flip:x;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3.15pt" to="20.7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01HAIAADQ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"/>
                  </w:pict>
                </mc:Fallback>
              </mc:AlternateContent>
            </w:r>
            <w:r w:rsidRPr="007418A9">
              <w:rPr>
                <w:rFonts w:ascii="ＭＳ Ｐゴシック" w:eastAsia="ＭＳ Ｐゴシック" w:hAnsi="ＭＳ Ｐゴシック" w:hint="eastAsia"/>
                <w:spacing w:val="-5"/>
                <w:szCs w:val="21"/>
              </w:rPr>
              <w:t>6/20             6/27       7/1                            8/1</w:t>
            </w:r>
          </w:p>
          <w:p w14:paraId="50EB50A0" w14:textId="77777777" w:rsidR="00A844F3" w:rsidRPr="007418A9" w:rsidRDefault="00A844F3" w:rsidP="00582A24">
            <w:pPr>
              <w:wordWrap w:val="0"/>
              <w:spacing w:line="279" w:lineRule="exact"/>
              <w:ind w:right="15" w:firstLineChars="50" w:firstLine="105"/>
              <w:jc w:val="left"/>
              <w:rPr>
                <w:rFonts w:ascii="ＭＳ Ｐゴシック" w:eastAsia="ＭＳ Ｐゴシック" w:hAnsi="ＭＳ Ｐゴシック"/>
                <w:spacing w:val="-5"/>
                <w:szCs w:val="21"/>
              </w:rPr>
            </w:pP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2020736" behindDoc="0" locked="0" layoutInCell="1" allowOverlap="1" wp14:anchorId="480D2AB3" wp14:editId="13893922">
                      <wp:simplePos x="0" y="0"/>
                      <wp:positionH relativeFrom="column">
                        <wp:posOffset>263525</wp:posOffset>
                      </wp:positionH>
                      <wp:positionV relativeFrom="paragraph">
                        <wp:posOffset>147320</wp:posOffset>
                      </wp:positionV>
                      <wp:extent cx="5303520" cy="28575"/>
                      <wp:effectExtent l="8890" t="10795" r="12065" b="8255"/>
                      <wp:wrapNone/>
                      <wp:docPr id="70" name="Lin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4D434" id="Line 709" o:spid="_x0000_s1026" style="position:absolute;left:0;text-align:left;flip:y;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11.6pt" to="438.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"/>
                  </w:pict>
                </mc:Fallback>
              </mc:AlternateContent>
            </w:r>
          </w:p>
          <w:p w14:paraId="6E80E157" w14:textId="77777777" w:rsidR="00A844F3" w:rsidRPr="007418A9" w:rsidRDefault="00A844F3" w:rsidP="00582A24">
            <w:pPr>
              <w:wordWrap w:val="0"/>
              <w:spacing w:line="279" w:lineRule="exact"/>
              <w:ind w:right="15" w:firstLineChars="50" w:firstLine="105"/>
              <w:jc w:val="left"/>
              <w:rPr>
                <w:rFonts w:ascii="ＭＳ Ｐゴシック" w:eastAsia="ＭＳ Ｐゴシック" w:hAnsi="ＭＳ Ｐゴシック"/>
                <w:spacing w:val="-5"/>
                <w:szCs w:val="21"/>
              </w:rPr>
            </w:pPr>
            <w:r w:rsidRPr="007418A9">
              <w:rPr>
                <w:rFonts w:ascii="ＭＳ Ｐゴシック" w:eastAsia="ＭＳ Ｐゴシック" w:hAnsi="ＭＳ Ｐゴシック" w:hint="eastAsia"/>
                <w:noProof/>
                <w:spacing w:val="-5"/>
                <w:szCs w:val="21"/>
              </w:rPr>
              <mc:AlternateContent>
                <mc:Choice Requires="wps">
                  <w:drawing>
                    <wp:anchor distT="0" distB="0" distL="114300" distR="114300" simplePos="0" relativeHeight="252028928" behindDoc="0" locked="0" layoutInCell="1" allowOverlap="1" wp14:anchorId="7AC85FB7" wp14:editId="12617C8F">
                      <wp:simplePos x="0" y="0"/>
                      <wp:positionH relativeFrom="column">
                        <wp:posOffset>1296669</wp:posOffset>
                      </wp:positionH>
                      <wp:positionV relativeFrom="paragraph">
                        <wp:posOffset>78740</wp:posOffset>
                      </wp:positionV>
                      <wp:extent cx="2505075" cy="9525"/>
                      <wp:effectExtent l="38100" t="76200" r="28575" b="85725"/>
                      <wp:wrapNone/>
                      <wp:docPr id="35" name="直線矢印コネクタ 35"/>
                      <wp:cNvGraphicFramePr/>
                      <a:graphic xmlns:a="http://schemas.openxmlformats.org/drawingml/2006/main">
                        <a:graphicData uri="http://schemas.microsoft.com/office/word/2010/wordprocessingShape">
                          <wps:wsp>
                            <wps:cNvCnPr/>
                            <wps:spPr>
                              <a:xfrm flipV="1">
                                <a:off x="0" y="0"/>
                                <a:ext cx="2505075" cy="9525"/>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anchor>
                  </w:drawing>
                </mc:Choice>
                <mc:Fallback>
                  <w:pict>
                    <v:shape w14:anchorId="565A41B9" id="直線矢印コネクタ 35" o:spid="_x0000_s1026" type="#_x0000_t32" style="position:absolute;left:0;text-align:left;margin-left:102.1pt;margin-top:6.2pt;width:197.25pt;height:.75pt;flip:y;z-index:25202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">
                      <v:stroke startarrow="block" endarrow="block"/>
                    </v:shape>
                  </w:pict>
                </mc:Fallback>
              </mc:AlternateContent>
            </w:r>
            <w:r w:rsidRPr="007418A9">
              <w:rPr>
                <w:rFonts w:ascii="ＭＳ Ｐゴシック" w:eastAsia="ＭＳ Ｐゴシック" w:hAnsi="ＭＳ Ｐゴシック" w:hint="eastAsia"/>
                <w:spacing w:val="-5"/>
                <w:szCs w:val="21"/>
              </w:rPr>
              <w:t xml:space="preserve">                                 </w:t>
            </w:r>
          </w:p>
          <w:p w14:paraId="15FD6AB6" w14:textId="195E9534" w:rsidR="00A844F3" w:rsidRPr="007418A9" w:rsidRDefault="00A844F3" w:rsidP="00582A24">
            <w:pPr>
              <w:wordWrap w:val="0"/>
              <w:spacing w:line="279" w:lineRule="exact"/>
              <w:ind w:right="15" w:firstLineChars="50" w:firstLine="100"/>
              <w:jc w:val="left"/>
              <w:rPr>
                <w:rFonts w:ascii="ＭＳ Ｐゴシック" w:eastAsia="ＭＳ Ｐゴシック" w:hAnsi="ＭＳ Ｐゴシック"/>
                <w:spacing w:val="-5"/>
                <w:szCs w:val="21"/>
              </w:rPr>
            </w:pPr>
            <w:r w:rsidRPr="007418A9">
              <w:rPr>
                <w:rFonts w:ascii="ＭＳ Ｐゴシック" w:eastAsia="ＭＳ Ｐゴシック" w:hAnsi="ＭＳ Ｐゴシック" w:hint="eastAsia"/>
                <w:spacing w:val="-5"/>
                <w:szCs w:val="21"/>
              </w:rPr>
              <w:t xml:space="preserve">                                   サービス提供なし　　　　　　</w:t>
            </w:r>
            <w:r w:rsidR="00011337" w:rsidRPr="007418A9">
              <w:rPr>
                <w:rFonts w:ascii="ＭＳ Ｐゴシック" w:eastAsia="ＭＳ Ｐゴシック" w:hAnsi="ＭＳ Ｐゴシック" w:hint="eastAsia"/>
                <w:spacing w:val="-5"/>
                <w:szCs w:val="21"/>
              </w:rPr>
              <w:t xml:space="preserve">　　　</w:t>
            </w:r>
            <w:r w:rsidRPr="007418A9">
              <w:rPr>
                <w:rFonts w:ascii="ＭＳ Ｐゴシック" w:eastAsia="ＭＳ Ｐゴシック" w:hAnsi="ＭＳ Ｐゴシック" w:hint="eastAsia"/>
                <w:spacing w:val="-5"/>
                <w:szCs w:val="21"/>
              </w:rPr>
              <w:t>８月からサービス提供開始</w:t>
            </w:r>
          </w:p>
          <w:p w14:paraId="3593D07A" w14:textId="29520E0F" w:rsidR="00011337" w:rsidRPr="007418A9" w:rsidRDefault="00011337" w:rsidP="00582A24">
            <w:pPr>
              <w:wordWrap w:val="0"/>
              <w:spacing w:line="279" w:lineRule="exact"/>
              <w:ind w:right="15" w:firstLineChars="50" w:firstLine="105"/>
              <w:jc w:val="left"/>
              <w:rPr>
                <w:rFonts w:ascii="ＭＳ Ｐゴシック" w:eastAsia="ＭＳ Ｐゴシック" w:hAnsi="ＭＳ Ｐゴシック"/>
                <w:spacing w:val="-5"/>
                <w:szCs w:val="21"/>
              </w:rPr>
            </w:pPr>
            <w:r w:rsidRPr="007418A9">
              <w:rPr>
                <w:rFonts w:ascii="ＭＳ Ｐゴシック" w:eastAsia="ＭＳ Ｐゴシック" w:hAnsi="ＭＳ Ｐゴシック" w:hint="eastAsia"/>
                <w:noProof/>
                <w:spacing w:val="-5"/>
                <w:szCs w:val="21"/>
              </w:rPr>
              <mc:AlternateContent>
                <mc:Choice Requires="wps">
                  <w:drawing>
                    <wp:anchor distT="0" distB="0" distL="114300" distR="114300" simplePos="0" relativeHeight="252029952" behindDoc="0" locked="0" layoutInCell="1" allowOverlap="1" wp14:anchorId="10B53654" wp14:editId="40F43E0F">
                      <wp:simplePos x="0" y="0"/>
                      <wp:positionH relativeFrom="column">
                        <wp:posOffset>2353945</wp:posOffset>
                      </wp:positionH>
                      <wp:positionV relativeFrom="paragraph">
                        <wp:posOffset>43318</wp:posOffset>
                      </wp:positionV>
                      <wp:extent cx="476250" cy="231775"/>
                      <wp:effectExtent l="38100" t="0" r="0" b="34925"/>
                      <wp:wrapNone/>
                      <wp:docPr id="39" name="下矢印 39"/>
                      <wp:cNvGraphicFramePr/>
                      <a:graphic xmlns:a="http://schemas.openxmlformats.org/drawingml/2006/main">
                        <a:graphicData uri="http://schemas.microsoft.com/office/word/2010/wordprocessingShape">
                          <wps:wsp>
                            <wps:cNvSpPr/>
                            <wps:spPr>
                              <a:xfrm>
                                <a:off x="0" y="0"/>
                                <a:ext cx="476250" cy="23177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58D9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 o:spid="_x0000_s1026" type="#_x0000_t67" style="position:absolute;left:0;text-align:left;margin-left:185.35pt;margin-top:3.4pt;width:37.5pt;height:18.25pt;z-index:2520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" adj="10800" filled="f" strokecolor="windowText" strokeweight=".5pt"/>
                  </w:pict>
                </mc:Fallback>
              </mc:AlternateContent>
            </w:r>
          </w:p>
          <w:p w14:paraId="35F39033" w14:textId="41D98138" w:rsidR="00A844F3" w:rsidRPr="007418A9" w:rsidRDefault="00011337" w:rsidP="00582A24">
            <w:pPr>
              <w:wordWrap w:val="0"/>
              <w:spacing w:line="279" w:lineRule="exact"/>
              <w:ind w:right="15" w:firstLineChars="50" w:firstLine="105"/>
              <w:jc w:val="left"/>
              <w:rPr>
                <w:rFonts w:ascii="ＭＳ Ｐゴシック" w:eastAsia="ＭＳ Ｐゴシック" w:hAnsi="ＭＳ Ｐゴシック"/>
                <w:spacing w:val="-5"/>
                <w:szCs w:val="21"/>
              </w:rPr>
            </w:pP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2024832" behindDoc="0" locked="0" layoutInCell="1" allowOverlap="1" wp14:anchorId="63FF1CB9" wp14:editId="74FDA38E">
                      <wp:simplePos x="0" y="0"/>
                      <wp:positionH relativeFrom="column">
                        <wp:posOffset>2219932</wp:posOffset>
                      </wp:positionH>
                      <wp:positionV relativeFrom="paragraph">
                        <wp:posOffset>124488</wp:posOffset>
                      </wp:positionV>
                      <wp:extent cx="796925" cy="310100"/>
                      <wp:effectExtent l="0" t="0" r="22225" b="13970"/>
                      <wp:wrapNone/>
                      <wp:docPr id="68" name="AutoShap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3101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1EBF06" id="AutoShape 713" o:spid="_x0000_s1026" style="position:absolute;left:0;text-align:left;margin-left:174.8pt;margin-top:9.8pt;width:62.75pt;height:24.4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" filled="f">
                      <v:textbox inset="5.85pt,.7pt,5.85pt,.7pt"/>
                    </v:roundrect>
                  </w:pict>
                </mc:Fallback>
              </mc:AlternateContent>
            </w:r>
            <w:r w:rsidRPr="007418A9">
              <w:rPr>
                <w:rFonts w:ascii="ＭＳ Ｐゴシック" w:eastAsia="ＭＳ Ｐゴシック" w:hAnsi="ＭＳ Ｐゴシック"/>
                <w:noProof/>
                <w:spacing w:val="-5"/>
                <w:szCs w:val="21"/>
              </w:rPr>
              <mc:AlternateContent>
                <mc:Choice Requires="wps">
                  <w:drawing>
                    <wp:anchor distT="0" distB="0" distL="114300" distR="114300" simplePos="0" relativeHeight="252025856" behindDoc="0" locked="0" layoutInCell="1" allowOverlap="1" wp14:anchorId="2FE95799" wp14:editId="4178842F">
                      <wp:simplePos x="0" y="0"/>
                      <wp:positionH relativeFrom="column">
                        <wp:posOffset>172085</wp:posOffset>
                      </wp:positionH>
                      <wp:positionV relativeFrom="paragraph">
                        <wp:posOffset>54472</wp:posOffset>
                      </wp:positionV>
                      <wp:extent cx="1837690" cy="650240"/>
                      <wp:effectExtent l="9525" t="306070" r="10160" b="5715"/>
                      <wp:wrapNone/>
                      <wp:docPr id="69" name="AutoShape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650240"/>
                              </a:xfrm>
                              <a:prstGeom prst="wedgeRoundRectCallout">
                                <a:avLst>
                                  <a:gd name="adj1" fmla="val -38079"/>
                                  <a:gd name="adj2" fmla="val -94727"/>
                                  <a:gd name="adj3" fmla="val 16667"/>
                                </a:avLst>
                              </a:prstGeom>
                              <a:solidFill>
                                <a:srgbClr val="FFFFFF"/>
                              </a:solidFill>
                              <a:ln w="9525">
                                <a:solidFill>
                                  <a:srgbClr val="000000"/>
                                </a:solidFill>
                                <a:miter lim="800000"/>
                                <a:headEnd/>
                                <a:tailEnd/>
                              </a:ln>
                            </wps:spPr>
                            <wps:txbx>
                              <w:txbxContent>
                                <w:p w14:paraId="50DCD1B7" w14:textId="77777777" w:rsidR="00F8241F" w:rsidRPr="00D47BC8" w:rsidRDefault="00F8241F" w:rsidP="00A844F3">
                                  <w:pPr>
                                    <w:rPr>
                                      <w:rFonts w:ascii="ＭＳ ゴシック" w:eastAsia="ＭＳ ゴシック" w:hAnsi="ＭＳ ゴシック"/>
                                      <w:sz w:val="18"/>
                                      <w:szCs w:val="18"/>
                                    </w:rPr>
                                  </w:pPr>
                                  <w:r w:rsidRPr="00D47BC8">
                                    <w:rPr>
                                      <w:rFonts w:ascii="ＭＳ ゴシック" w:eastAsia="ＭＳ ゴシック" w:hAnsi="ＭＳ ゴシック" w:hint="eastAsia"/>
                                      <w:sz w:val="18"/>
                                      <w:szCs w:val="18"/>
                                    </w:rPr>
                                    <w:t>退院・退所日が決まり、病院等の職員と面談等を行い、居宅サービス計画を作成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95799" id="AutoShape 714" o:spid="_x0000_s1177" type="#_x0000_t62" style="position:absolute;left:0;text-align:left;margin-left:13.55pt;margin-top:4.3pt;width:144.7pt;height:51.2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" adj="2575,-9661">
                      <v:textbox inset="5.85pt,.7pt,5.85pt,.7pt">
                        <w:txbxContent>
                          <w:p w14:paraId="50DCD1B7" w14:textId="77777777" w:rsidR="00F8241F" w:rsidRPr="00D47BC8" w:rsidRDefault="00F8241F" w:rsidP="00A844F3">
                            <w:pPr>
                              <w:rPr>
                                <w:rFonts w:ascii="ＭＳ ゴシック" w:eastAsia="ＭＳ ゴシック" w:hAnsi="ＭＳ ゴシック"/>
                                <w:sz w:val="18"/>
                                <w:szCs w:val="18"/>
                              </w:rPr>
                            </w:pPr>
                            <w:r w:rsidRPr="00D47BC8">
                              <w:rPr>
                                <w:rFonts w:ascii="ＭＳ ゴシック" w:eastAsia="ＭＳ ゴシック" w:hAnsi="ＭＳ ゴシック" w:hint="eastAsia"/>
                                <w:sz w:val="18"/>
                                <w:szCs w:val="18"/>
                              </w:rPr>
                              <w:t>退院・退所日が決まり、病院等の職員と面談等を行い、居宅サービス計画を作成</w:t>
                            </w:r>
                          </w:p>
                        </w:txbxContent>
                      </v:textbox>
                    </v:shape>
                  </w:pict>
                </mc:Fallback>
              </mc:AlternateContent>
            </w:r>
          </w:p>
          <w:p w14:paraId="5BEFC453" w14:textId="1B5909CB" w:rsidR="00A844F3" w:rsidRPr="007418A9" w:rsidRDefault="00A844F3" w:rsidP="00582A24">
            <w:pPr>
              <w:wordWrap w:val="0"/>
              <w:spacing w:line="279" w:lineRule="exact"/>
              <w:ind w:leftChars="50" w:left="2599" w:right="15" w:hangingChars="1250" w:hanging="2500"/>
              <w:jc w:val="left"/>
              <w:rPr>
                <w:rFonts w:ascii="ＭＳ Ｐゴシック" w:eastAsia="ＭＳ Ｐゴシック" w:hAnsi="ＭＳ Ｐゴシック"/>
                <w:spacing w:val="-5"/>
                <w:szCs w:val="21"/>
              </w:rPr>
            </w:pPr>
            <w:r w:rsidRPr="007418A9">
              <w:rPr>
                <w:rFonts w:ascii="ＭＳ Ｐゴシック" w:eastAsia="ＭＳ Ｐゴシック" w:hAnsi="ＭＳ Ｐゴシック" w:hint="eastAsia"/>
                <w:spacing w:val="-5"/>
                <w:szCs w:val="21"/>
              </w:rPr>
              <w:t xml:space="preserve">　　　　　　　　　　　　　　　　　　</w:t>
            </w:r>
            <w:r w:rsidR="00011337" w:rsidRPr="007418A9">
              <w:rPr>
                <w:rFonts w:ascii="ＭＳ Ｐゴシック" w:eastAsia="ＭＳ Ｐゴシック" w:hAnsi="ＭＳ Ｐゴシック" w:hint="eastAsia"/>
                <w:spacing w:val="-5"/>
                <w:szCs w:val="21"/>
              </w:rPr>
              <w:t xml:space="preserve">　　　　　　　　　</w:t>
            </w:r>
            <w:r w:rsidRPr="007418A9">
              <w:rPr>
                <w:rFonts w:ascii="ＭＳ Ｐゴシック" w:eastAsia="ＭＳ Ｐゴシック" w:hAnsi="ＭＳ Ｐゴシック" w:hint="eastAsia"/>
                <w:spacing w:val="-5"/>
                <w:szCs w:val="21"/>
              </w:rPr>
              <w:t xml:space="preserve">算定不可　　　　　　　　　　　　　　　　　　　　　　　　　　　　　　 </w:t>
            </w:r>
          </w:p>
        </w:tc>
      </w:tr>
    </w:tbl>
    <w:p w14:paraId="70CD9C0B" w14:textId="77777777" w:rsidR="00B05CF2" w:rsidRPr="007418A9" w:rsidRDefault="00B05CF2" w:rsidP="00582A24">
      <w:pPr>
        <w:wordWrap w:val="0"/>
        <w:spacing w:line="276" w:lineRule="auto"/>
        <w:ind w:right="198" w:firstLineChars="100" w:firstLine="205"/>
        <w:jc w:val="left"/>
        <w:rPr>
          <w:rFonts w:ascii="ＭＳ ゴシック" w:eastAsia="ＭＳ ゴシック" w:hAnsi="ＭＳ ゴシック"/>
          <w:b/>
          <w:bCs/>
          <w:spacing w:val="2"/>
          <w:sz w:val="20"/>
        </w:rPr>
      </w:pPr>
    </w:p>
    <w:p w14:paraId="423AE0DF" w14:textId="7277020A" w:rsidR="00FB0C67" w:rsidRPr="007418A9" w:rsidRDefault="00FB0C67" w:rsidP="00582A24">
      <w:pPr>
        <w:wordWrap w:val="0"/>
        <w:spacing w:line="276" w:lineRule="auto"/>
        <w:ind w:right="198" w:firstLineChars="50" w:firstLine="92"/>
        <w:jc w:val="left"/>
        <w:rPr>
          <w:rFonts w:ascii="ＭＳ Ｐゴシック" w:eastAsia="ＭＳ Ｐゴシック" w:hAnsi="ＭＳ Ｐゴシック"/>
          <w:b/>
          <w:bCs/>
          <w:spacing w:val="2"/>
          <w:sz w:val="18"/>
          <w:szCs w:val="18"/>
        </w:rPr>
      </w:pPr>
      <w:r w:rsidRPr="007418A9">
        <w:rPr>
          <w:rFonts w:ascii="ＭＳ Ｐゴシック" w:eastAsia="ＭＳ Ｐゴシック" w:hAnsi="ＭＳ Ｐゴシック" w:hint="eastAsia"/>
          <w:b/>
          <w:bCs/>
          <w:spacing w:val="2"/>
          <w:sz w:val="18"/>
          <w:szCs w:val="18"/>
        </w:rPr>
        <w:t>【平成24年４月改定関係</w:t>
      </w:r>
      <w:r w:rsidR="00B05CF2" w:rsidRPr="007418A9">
        <w:rPr>
          <w:rFonts w:ascii="ＭＳ Ｐゴシック" w:eastAsia="ＭＳ Ｐゴシック" w:hAnsi="ＭＳ Ｐゴシック" w:hint="eastAsia"/>
          <w:b/>
          <w:bCs/>
          <w:spacing w:val="2"/>
          <w:sz w:val="18"/>
          <w:szCs w:val="18"/>
        </w:rPr>
        <w:t xml:space="preserve">　Ｑ＆Ａ</w:t>
      </w:r>
      <w:r w:rsidR="00B05CF2" w:rsidRPr="007418A9">
        <w:rPr>
          <w:rFonts w:ascii="ＭＳ Ｐゴシック" w:eastAsia="ＭＳ Ｐゴシック" w:hAnsi="ＭＳ Ｐゴシック"/>
          <w:b/>
          <w:bCs/>
          <w:spacing w:val="2"/>
          <w:sz w:val="18"/>
          <w:szCs w:val="18"/>
        </w:rPr>
        <w:t>（Vol.</w:t>
      </w:r>
      <w:r w:rsidR="00B05CF2" w:rsidRPr="007418A9">
        <w:rPr>
          <w:rFonts w:ascii="ＭＳ Ｐゴシック" w:eastAsia="ＭＳ Ｐゴシック" w:hAnsi="ＭＳ Ｐゴシック" w:hint="eastAsia"/>
          <w:b/>
          <w:bCs/>
          <w:spacing w:val="2"/>
          <w:sz w:val="18"/>
          <w:szCs w:val="18"/>
        </w:rPr>
        <w:t>３</w:t>
      </w:r>
      <w:r w:rsidR="00B05CF2" w:rsidRPr="007418A9">
        <w:rPr>
          <w:rFonts w:ascii="ＭＳ Ｐゴシック" w:eastAsia="ＭＳ Ｐゴシック" w:hAnsi="ＭＳ Ｐゴシック"/>
          <w:b/>
          <w:bCs/>
          <w:spacing w:val="2"/>
          <w:sz w:val="18"/>
          <w:szCs w:val="18"/>
        </w:rPr>
        <w:t>）</w:t>
      </w:r>
      <w:r w:rsidRPr="007418A9">
        <w:rPr>
          <w:rFonts w:ascii="ＭＳ Ｐゴシック" w:eastAsia="ＭＳ Ｐゴシック" w:hAnsi="ＭＳ Ｐゴシック" w:hint="eastAsia"/>
          <w:b/>
          <w:spacing w:val="-5"/>
          <w:sz w:val="18"/>
          <w:szCs w:val="18"/>
        </w:rPr>
        <w:t>】</w:t>
      </w:r>
    </w:p>
    <w:tbl>
      <w:tblPr>
        <w:tblW w:w="0" w:type="auto"/>
        <w:tblInd w:w="127"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
      <w:tblGrid>
        <w:gridCol w:w="9639"/>
      </w:tblGrid>
      <w:tr w:rsidR="00FB0C67" w:rsidRPr="007418A9" w14:paraId="36046C0D" w14:textId="77777777" w:rsidTr="00B05CF2">
        <w:trPr>
          <w:trHeight w:val="486"/>
        </w:trPr>
        <w:tc>
          <w:tcPr>
            <w:tcW w:w="9639" w:type="dxa"/>
          </w:tcPr>
          <w:p w14:paraId="67D19291" w14:textId="3111D66A" w:rsidR="00FB0C67" w:rsidRPr="007418A9" w:rsidRDefault="00FB0C67" w:rsidP="00582A24">
            <w:pPr>
              <w:spacing w:line="276" w:lineRule="auto"/>
              <w:ind w:left="612" w:hangingChars="309" w:hanging="612"/>
              <w:jc w:val="left"/>
              <w:rPr>
                <w:rFonts w:ascii="ＭＳ Ｐゴシック" w:eastAsia="ＭＳ Ｐゴシック" w:hAnsi="ＭＳ Ｐゴシック"/>
              </w:rPr>
            </w:pPr>
            <w:r w:rsidRPr="007418A9">
              <w:rPr>
                <w:rFonts w:ascii="ＭＳ Ｐゴシック" w:eastAsia="ＭＳ Ｐゴシック" w:hAnsi="ＭＳ Ｐゴシック" w:hint="eastAsia"/>
              </w:rPr>
              <w:t>（問８）</w:t>
            </w:r>
            <w:r w:rsidR="00B05CF2" w:rsidRPr="007418A9">
              <w:rPr>
                <w:rFonts w:ascii="ＭＳ Ｐゴシック" w:eastAsia="ＭＳ Ｐゴシック" w:hAnsi="ＭＳ Ｐゴシック" w:hint="eastAsia"/>
              </w:rPr>
              <w:t xml:space="preserve">　　</w:t>
            </w:r>
            <w:r w:rsidRPr="007418A9">
              <w:rPr>
                <w:rFonts w:ascii="ＭＳ Ｐゴシック" w:eastAsia="ＭＳ Ｐゴシック" w:hAnsi="ＭＳ Ｐゴシック" w:hint="eastAsia"/>
              </w:rPr>
              <w:t>４月に入院し、６月に退院した利用者で、４月に１回、６月に１回の計２回、医療機関等から必要な情報の提供を受けた場合、退院・退所加算はいつ算定するのか。</w:t>
            </w:r>
          </w:p>
          <w:p w14:paraId="45AD00B7" w14:textId="34C925F5" w:rsidR="00FB0C67" w:rsidRPr="007418A9" w:rsidRDefault="00B272AB" w:rsidP="00582A24">
            <w:pPr>
              <w:spacing w:line="276" w:lineRule="auto"/>
              <w:ind w:left="612" w:hangingChars="309" w:hanging="612"/>
              <w:jc w:val="left"/>
              <w:rPr>
                <w:rFonts w:ascii="ＭＳ Ｐゴシック" w:eastAsia="ＭＳ Ｐゴシック" w:hAnsi="ＭＳ Ｐゴシック"/>
              </w:rPr>
            </w:pPr>
            <w:r w:rsidRPr="007418A9">
              <w:rPr>
                <w:rFonts w:ascii="ＭＳ Ｐゴシック" w:eastAsia="ＭＳ Ｐゴシック" w:hAnsi="ＭＳ Ｐゴシック" w:hint="eastAsia"/>
              </w:rPr>
              <w:t>（回答）</w:t>
            </w:r>
            <w:r w:rsidR="00B05CF2" w:rsidRPr="007418A9">
              <w:rPr>
                <w:rFonts w:ascii="ＭＳ Ｐゴシック" w:eastAsia="ＭＳ Ｐゴシック" w:hAnsi="ＭＳ Ｐゴシック" w:hint="eastAsia"/>
              </w:rPr>
              <w:t xml:space="preserve"> </w:t>
            </w:r>
            <w:r w:rsidR="00B05CF2" w:rsidRPr="007418A9">
              <w:rPr>
                <w:rFonts w:ascii="ＭＳ Ｐゴシック" w:eastAsia="ＭＳ Ｐゴシック" w:hAnsi="ＭＳ Ｐゴシック"/>
              </w:rPr>
              <w:t xml:space="preserve"> </w:t>
            </w:r>
            <w:r w:rsidR="00FB0C67" w:rsidRPr="007418A9">
              <w:rPr>
                <w:rFonts w:ascii="ＭＳ Ｐゴシック" w:eastAsia="ＭＳ Ｐゴシック" w:hAnsi="ＭＳ Ｐゴシック" w:hint="eastAsia"/>
              </w:rPr>
              <w:t>利用者の退院後、６月にサービスを利用した場合には６月分を請求する際に、２回分の加算を算定することとなる。</w:t>
            </w:r>
          </w:p>
          <w:p w14:paraId="427C4F8B" w14:textId="159C3AF7" w:rsidR="00FB0C67" w:rsidRPr="007418A9" w:rsidRDefault="00FB0C67" w:rsidP="00582A24">
            <w:pPr>
              <w:wordWrap w:val="0"/>
              <w:spacing w:line="276" w:lineRule="auto"/>
              <w:ind w:leftChars="309" w:left="612" w:firstLineChars="78" w:firstLine="154"/>
              <w:jc w:val="left"/>
              <w:rPr>
                <w:rFonts w:ascii="ＭＳ Ｐゴシック" w:eastAsia="ＭＳ Ｐゴシック" w:hAnsi="ＭＳ Ｐゴシック"/>
              </w:rPr>
            </w:pPr>
            <w:r w:rsidRPr="007418A9">
              <w:rPr>
                <w:rFonts w:ascii="ＭＳ Ｐゴシック" w:eastAsia="ＭＳ Ｐゴシック" w:hAnsi="ＭＳ Ｐゴシック" w:hint="eastAsia"/>
              </w:rPr>
              <w:t>なお、当該月にサービスの利用実績がない場合等給付管理票が作成できない場合は、当該加算のみを算定することはできないため、例えば、６月末に退院した利用者に、７月から居宅サービス計画に基づいたサービスを提供しており、入院期間中に２回情報の提供を受けた場合は、７月分を請求する際に、２回分の加算を算定することが可能である。ただし、退院・退所後の円滑なサービス利用につなげていることが必要である。</w:t>
            </w:r>
          </w:p>
        </w:tc>
      </w:tr>
    </w:tbl>
    <w:p w14:paraId="4364B8C0" w14:textId="77777777" w:rsidR="0071029E" w:rsidRPr="007418A9" w:rsidRDefault="0071029E" w:rsidP="00582A24">
      <w:pPr>
        <w:wordWrap w:val="0"/>
        <w:spacing w:line="276" w:lineRule="auto"/>
        <w:ind w:right="198" w:firstLineChars="50" w:firstLine="92"/>
        <w:jc w:val="left"/>
        <w:rPr>
          <w:rFonts w:ascii="ＭＳ Ｐゴシック" w:eastAsia="ＭＳ Ｐゴシック" w:hAnsi="ＭＳ Ｐゴシック"/>
          <w:b/>
          <w:bCs/>
          <w:spacing w:val="2"/>
          <w:sz w:val="18"/>
          <w:szCs w:val="18"/>
        </w:rPr>
      </w:pPr>
    </w:p>
    <w:p w14:paraId="7753782D" w14:textId="107A6AED" w:rsidR="00FB7215" w:rsidRPr="007418A9" w:rsidRDefault="00FB0C67" w:rsidP="00582A24">
      <w:pPr>
        <w:wordWrap w:val="0"/>
        <w:spacing w:line="276" w:lineRule="auto"/>
        <w:ind w:right="198" w:firstLineChars="50" w:firstLine="92"/>
        <w:jc w:val="left"/>
        <w:rPr>
          <w:rFonts w:ascii="ＭＳ Ｐゴシック" w:eastAsia="ＭＳ Ｐゴシック" w:hAnsi="ＭＳ Ｐゴシック"/>
          <w:b/>
          <w:bCs/>
          <w:spacing w:val="2"/>
          <w:sz w:val="18"/>
          <w:szCs w:val="18"/>
        </w:rPr>
      </w:pPr>
      <w:r w:rsidRPr="007418A9">
        <w:rPr>
          <w:rFonts w:ascii="ＭＳ Ｐゴシック" w:eastAsia="ＭＳ Ｐゴシック" w:hAnsi="ＭＳ Ｐゴシック" w:hint="eastAsia"/>
          <w:b/>
          <w:bCs/>
          <w:spacing w:val="2"/>
          <w:sz w:val="18"/>
          <w:szCs w:val="18"/>
        </w:rPr>
        <w:t>【平成24年４月改定関係</w:t>
      </w:r>
      <w:r w:rsidR="00B05CF2" w:rsidRPr="007418A9">
        <w:rPr>
          <w:rFonts w:ascii="ＭＳ Ｐゴシック" w:eastAsia="ＭＳ Ｐゴシック" w:hAnsi="ＭＳ Ｐゴシック" w:hint="eastAsia"/>
          <w:b/>
          <w:bCs/>
          <w:spacing w:val="2"/>
          <w:sz w:val="18"/>
          <w:szCs w:val="18"/>
        </w:rPr>
        <w:t xml:space="preserve"> Ｑ＆Ａ</w:t>
      </w:r>
      <w:r w:rsidR="00B05CF2" w:rsidRPr="007418A9">
        <w:rPr>
          <w:rFonts w:ascii="ＭＳ Ｐゴシック" w:eastAsia="ＭＳ Ｐゴシック" w:hAnsi="ＭＳ Ｐゴシック"/>
          <w:b/>
          <w:bCs/>
          <w:spacing w:val="2"/>
          <w:sz w:val="18"/>
          <w:szCs w:val="18"/>
        </w:rPr>
        <w:t>（Vol.</w:t>
      </w:r>
      <w:r w:rsidR="00B05CF2" w:rsidRPr="007418A9">
        <w:rPr>
          <w:rFonts w:ascii="ＭＳ Ｐゴシック" w:eastAsia="ＭＳ Ｐゴシック" w:hAnsi="ＭＳ Ｐゴシック" w:hint="eastAsia"/>
          <w:b/>
          <w:bCs/>
          <w:spacing w:val="2"/>
          <w:sz w:val="18"/>
          <w:szCs w:val="18"/>
        </w:rPr>
        <w:t>２</w:t>
      </w:r>
      <w:r w:rsidR="00B05CF2" w:rsidRPr="007418A9">
        <w:rPr>
          <w:rFonts w:ascii="ＭＳ Ｐゴシック" w:eastAsia="ＭＳ Ｐゴシック" w:hAnsi="ＭＳ Ｐゴシック"/>
          <w:b/>
          <w:bCs/>
          <w:spacing w:val="2"/>
          <w:sz w:val="18"/>
          <w:szCs w:val="18"/>
        </w:rPr>
        <w:t>）</w:t>
      </w:r>
      <w:r w:rsidR="00B05CF2" w:rsidRPr="007418A9">
        <w:rPr>
          <w:rFonts w:ascii="ＭＳ Ｐゴシック" w:eastAsia="ＭＳ Ｐゴシック" w:hAnsi="ＭＳ Ｐゴシック" w:hint="eastAsia"/>
          <w:b/>
          <w:bCs/>
          <w:spacing w:val="2"/>
          <w:sz w:val="18"/>
          <w:szCs w:val="18"/>
        </w:rPr>
        <w:t>】</w:t>
      </w:r>
    </w:p>
    <w:tbl>
      <w:tblPr>
        <w:tblW w:w="0" w:type="auto"/>
        <w:tblInd w:w="127"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
      <w:tblGrid>
        <w:gridCol w:w="9639"/>
      </w:tblGrid>
      <w:tr w:rsidR="00FB7215" w:rsidRPr="007418A9" w14:paraId="3FB5AEA5" w14:textId="77777777" w:rsidTr="00240181">
        <w:trPr>
          <w:trHeight w:val="486"/>
        </w:trPr>
        <w:tc>
          <w:tcPr>
            <w:tcW w:w="9639" w:type="dxa"/>
          </w:tcPr>
          <w:p w14:paraId="5F550256" w14:textId="4EB6B66F" w:rsidR="00FB7215" w:rsidRPr="007418A9" w:rsidRDefault="00FB7215" w:rsidP="00582A24">
            <w:pPr>
              <w:spacing w:line="276" w:lineRule="auto"/>
              <w:ind w:left="612" w:hangingChars="309" w:hanging="612"/>
              <w:jc w:val="left"/>
              <w:rPr>
                <w:rFonts w:ascii="ＭＳ Ｐゴシック" w:eastAsia="ＭＳ Ｐゴシック" w:hAnsi="ＭＳ Ｐゴシック"/>
              </w:rPr>
            </w:pPr>
            <w:r w:rsidRPr="007418A9">
              <w:rPr>
                <w:rFonts w:ascii="ＭＳ Ｐゴシック" w:eastAsia="ＭＳ Ｐゴシック" w:hAnsi="ＭＳ Ｐゴシック" w:hint="eastAsia"/>
                <w:szCs w:val="21"/>
              </w:rPr>
              <w:t>（問19）</w:t>
            </w:r>
            <w:r w:rsidRPr="007418A9">
              <w:rPr>
                <w:rFonts w:ascii="ＭＳ Ｐゴシック" w:eastAsia="ＭＳ Ｐゴシック" w:hAnsi="ＭＳ Ｐゴシック" w:hint="eastAsia"/>
              </w:rPr>
              <w:t xml:space="preserve">　　「医師等」からの要請により～」とあるが、医師等から要請がない場合、（介護支援専門員が自発的に情報を取りに行った場合）は、退院・退所加算は算定できないのか。</w:t>
            </w:r>
          </w:p>
          <w:p w14:paraId="359F41A9" w14:textId="53A04173" w:rsidR="00FB7215" w:rsidRPr="007418A9" w:rsidRDefault="00FB7215" w:rsidP="00582A24">
            <w:pPr>
              <w:spacing w:line="276" w:lineRule="auto"/>
              <w:ind w:left="612" w:hangingChars="309" w:hanging="612"/>
              <w:jc w:val="left"/>
              <w:rPr>
                <w:rFonts w:ascii="ＭＳ Ｐゴシック" w:eastAsia="ＭＳ Ｐゴシック" w:hAnsi="ＭＳ Ｐゴシック"/>
              </w:rPr>
            </w:pPr>
            <w:r w:rsidRPr="007418A9">
              <w:rPr>
                <w:rFonts w:ascii="ＭＳ Ｐゴシック" w:eastAsia="ＭＳ Ｐゴシック" w:hAnsi="ＭＳ Ｐゴシック" w:hint="eastAsia"/>
              </w:rPr>
              <w:t xml:space="preserve">（回答） </w:t>
            </w:r>
            <w:r w:rsidRPr="007418A9">
              <w:rPr>
                <w:rFonts w:ascii="ＭＳ Ｐゴシック" w:eastAsia="ＭＳ Ｐゴシック" w:hAnsi="ＭＳ Ｐゴシック"/>
              </w:rPr>
              <w:t xml:space="preserve"> </w:t>
            </w:r>
            <w:r w:rsidRPr="007418A9">
              <w:rPr>
                <w:rFonts w:ascii="ＭＳ Ｐゴシック" w:eastAsia="ＭＳ Ｐゴシック" w:hAnsi="ＭＳ Ｐゴシック" w:hint="eastAsia"/>
              </w:rPr>
              <w:t>介護支援専門員が、あらかじめ医療機関等の職員と面談に係る日時等の調整を行った上で、情報を得た場合も算定可能。</w:t>
            </w:r>
          </w:p>
          <w:p w14:paraId="5FC8FC64" w14:textId="77777777" w:rsidR="00FB7215" w:rsidRPr="007418A9" w:rsidRDefault="00FB7215" w:rsidP="00582A24">
            <w:pPr>
              <w:spacing w:line="276" w:lineRule="auto"/>
              <w:ind w:leftChars="309" w:left="612" w:firstLineChars="90" w:firstLine="178"/>
              <w:jc w:val="left"/>
              <w:rPr>
                <w:rFonts w:ascii="ＭＳ Ｐゴシック" w:eastAsia="ＭＳ Ｐゴシック" w:hAnsi="ＭＳ Ｐゴシック"/>
              </w:rPr>
            </w:pPr>
            <w:r w:rsidRPr="007418A9">
              <w:rPr>
                <w:rFonts w:ascii="ＭＳ Ｐゴシック" w:eastAsia="ＭＳ Ｐゴシック" w:hAnsi="ＭＳ Ｐゴシック" w:hint="eastAsia"/>
              </w:rPr>
              <w:t>ただし、３回加算を算定することができるのか、３回のうち１回について、入院中の担当医等との会議（カンファレンス）に参加して、退院後の在宅での療養上必要な説明（診療報酬の算定方法別表第１医科診療報酬点数表の退院時共同指導料２の注３の対象となるもの）を行った上で、居宅サービス計画を作成し、居宅サービスまたは地域密着型サービスの利用に関する調整を行った場合に限る。</w:t>
            </w:r>
          </w:p>
          <w:p w14:paraId="5B25442F" w14:textId="22C33AB0" w:rsidR="00FB7215" w:rsidRPr="007418A9" w:rsidRDefault="00FB7215" w:rsidP="0071029E">
            <w:pPr>
              <w:spacing w:line="276" w:lineRule="auto"/>
              <w:ind w:leftChars="309" w:left="612" w:firstLineChars="90" w:firstLine="178"/>
              <w:jc w:val="left"/>
              <w:rPr>
                <w:rFonts w:ascii="ＭＳ Ｐゴシック" w:eastAsia="ＭＳ Ｐゴシック" w:hAnsi="ＭＳ Ｐゴシック"/>
              </w:rPr>
            </w:pPr>
            <w:r w:rsidRPr="007418A9">
              <w:rPr>
                <w:rFonts w:ascii="ＭＳ Ｐゴシック" w:eastAsia="ＭＳ Ｐゴシック" w:hAnsi="ＭＳ Ｐゴシック" w:hint="eastAsia"/>
              </w:rPr>
              <w:t>なお、当該会議（カンファレンス）への参加については、３回算定できる場合の要件として規定しているも</w:t>
            </w:r>
            <w:r w:rsidRPr="007418A9">
              <w:rPr>
                <w:rFonts w:ascii="ＭＳ Ｐゴシック" w:eastAsia="ＭＳ Ｐゴシック" w:hAnsi="ＭＳ Ｐゴシック" w:hint="eastAsia"/>
              </w:rPr>
              <w:lastRenderedPageBreak/>
              <w:t>のであるが、面談の順番として３回目である必要はなく、また、面談１回、当該会議（カンファレンス）１回の計２回、あるいは当該会議１回のみの算定も可能である。（算定区分・回数等については現行とは異なっている。）</w:t>
            </w:r>
          </w:p>
        </w:tc>
      </w:tr>
      <w:tr w:rsidR="0071029E" w:rsidRPr="007418A9" w14:paraId="5AEB55E7" w14:textId="77777777" w:rsidTr="00240181">
        <w:trPr>
          <w:trHeight w:val="486"/>
        </w:trPr>
        <w:tc>
          <w:tcPr>
            <w:tcW w:w="9639" w:type="dxa"/>
          </w:tcPr>
          <w:p w14:paraId="322D1E10" w14:textId="77777777" w:rsidR="0071029E" w:rsidRPr="007418A9" w:rsidRDefault="0071029E" w:rsidP="0071029E">
            <w:pPr>
              <w:spacing w:line="276" w:lineRule="auto"/>
              <w:ind w:left="612" w:hangingChars="309" w:hanging="612"/>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lastRenderedPageBreak/>
              <w:t>（問20）　退院・退所加算について、「また、上記にかかる会議（カンファレンス）に参加した場合は、(</w:t>
            </w:r>
            <w:r w:rsidRPr="007418A9">
              <w:rPr>
                <w:rFonts w:ascii="ＭＳ Ｐゴシック" w:eastAsia="ＭＳ Ｐゴシック" w:hAnsi="ＭＳ Ｐゴシック"/>
                <w:szCs w:val="21"/>
              </w:rPr>
              <w:t>1)</w:t>
            </w:r>
            <w:r w:rsidRPr="007418A9">
              <w:rPr>
                <w:rFonts w:ascii="ＭＳ Ｐゴシック" w:eastAsia="ＭＳ Ｐゴシック" w:hAnsi="ＭＳ Ｐゴシック" w:hint="eastAsia"/>
                <w:szCs w:val="21"/>
              </w:rPr>
              <w:t>において別途定める様式ではなく、当該会議（カンファレンス）等の日時、開催場所、出席者、内容の要点等について居宅サービス計画等に記録し、利用者又は家族に提供した文書の写しを添付すること。」とあるが、ここでいう居宅サービス計画等とは、具体的にどのような書類を指すのか。</w:t>
            </w:r>
          </w:p>
          <w:p w14:paraId="1268D620" w14:textId="48C792E9" w:rsidR="0071029E" w:rsidRPr="007418A9" w:rsidRDefault="0071029E" w:rsidP="0071029E">
            <w:pPr>
              <w:spacing w:line="276" w:lineRule="auto"/>
              <w:ind w:left="612" w:hangingChars="309" w:hanging="612"/>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（回答）　　居宅サービス計画については、「介護サービス計画書の様式及び課題分析標準項目の提示について」（平成11年11月12日付け老企第29号厚生省老人保健福祉局企画課長通知）において、標準例として様式をお示ししているところであるが、当該様式の中であれば第5表の「居宅介護支援経過」の部分が想定され、それ以外であれば上記の内容を満たすメモ等であっても可能である。</w:t>
            </w:r>
          </w:p>
        </w:tc>
      </w:tr>
      <w:tr w:rsidR="0071029E" w:rsidRPr="007418A9" w14:paraId="0C01413F" w14:textId="77777777" w:rsidTr="00240181">
        <w:trPr>
          <w:trHeight w:val="486"/>
        </w:trPr>
        <w:tc>
          <w:tcPr>
            <w:tcW w:w="9639" w:type="dxa"/>
          </w:tcPr>
          <w:p w14:paraId="7EF31D9B" w14:textId="77777777" w:rsidR="0071029E" w:rsidRPr="007418A9" w:rsidRDefault="0071029E" w:rsidP="0071029E">
            <w:pPr>
              <w:spacing w:line="276" w:lineRule="auto"/>
              <w:ind w:left="612" w:hangingChars="309" w:hanging="612"/>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（問21）　入院中の担当医等との会議（カンファレンス）に参加した場合、当該会議等の日時、開催場所、出席者、内容の要点等について記録し、『利用者又は家族に提供した文書の写し』を添付することになっているが、この文書の写しとは診療報酬の退院時共同指導料算定方法でいう「病院の医師や看護師等と共同で退院後の在宅療養について指導を行い、患者に情報提供した文書」を指すと解釈してよいか。</w:t>
            </w:r>
          </w:p>
          <w:p w14:paraId="33923B7F" w14:textId="4FC3B9FF" w:rsidR="0071029E" w:rsidRPr="007418A9" w:rsidRDefault="0071029E" w:rsidP="0071029E">
            <w:pPr>
              <w:spacing w:line="276" w:lineRule="auto"/>
              <w:ind w:left="612" w:hangingChars="309" w:hanging="612"/>
              <w:jc w:val="left"/>
              <w:rPr>
                <w:rFonts w:ascii="ＭＳ Ｐゴシック" w:eastAsia="ＭＳ Ｐゴシック" w:hAnsi="ＭＳ Ｐゴシック"/>
                <w:szCs w:val="21"/>
              </w:rPr>
            </w:pPr>
            <w:r w:rsidRPr="007418A9">
              <w:rPr>
                <w:rFonts w:ascii="ＭＳ Ｐゴシック" w:eastAsia="ＭＳ Ｐゴシック" w:hAnsi="ＭＳ Ｐゴシック"/>
                <w:szCs w:val="21"/>
              </w:rPr>
              <w:t>（回答）</w:t>
            </w:r>
            <w:r w:rsidRPr="007418A9">
              <w:rPr>
                <w:rFonts w:ascii="ＭＳ Ｐゴシック" w:eastAsia="ＭＳ Ｐゴシック" w:hAnsi="ＭＳ Ｐゴシック" w:hint="eastAsia"/>
                <w:szCs w:val="21"/>
              </w:rPr>
              <w:t xml:space="preserve">　　そのとおり。</w:t>
            </w:r>
          </w:p>
        </w:tc>
      </w:tr>
    </w:tbl>
    <w:p w14:paraId="61A09DC3" w14:textId="365C4F4F" w:rsidR="00B94B0A" w:rsidRPr="007418A9" w:rsidRDefault="00B94B0A" w:rsidP="00582A24">
      <w:pPr>
        <w:wordWrap w:val="0"/>
        <w:spacing w:line="276" w:lineRule="auto"/>
        <w:ind w:right="198"/>
        <w:jc w:val="left"/>
        <w:rPr>
          <w:rFonts w:ascii="ＭＳ Ｐゴシック" w:eastAsia="ＭＳ Ｐゴシック" w:hAnsi="ＭＳ Ｐゴシック"/>
          <w:b/>
          <w:spacing w:val="-5"/>
          <w:sz w:val="20"/>
        </w:rPr>
      </w:pPr>
    </w:p>
    <w:p w14:paraId="647F05DC" w14:textId="419B1C69" w:rsidR="00C1376C" w:rsidRPr="007418A9" w:rsidRDefault="00C1376C" w:rsidP="00582A24">
      <w:pPr>
        <w:wordWrap w:val="0"/>
        <w:spacing w:line="276" w:lineRule="auto"/>
        <w:ind w:right="198" w:firstLineChars="50" w:firstLine="92"/>
        <w:jc w:val="left"/>
        <w:rPr>
          <w:rFonts w:ascii="ＭＳ Ｐゴシック" w:eastAsia="ＭＳ Ｐゴシック" w:hAnsi="ＭＳ Ｐゴシック"/>
          <w:b/>
          <w:bCs/>
          <w:spacing w:val="2"/>
          <w:sz w:val="18"/>
          <w:szCs w:val="18"/>
        </w:rPr>
      </w:pPr>
      <w:r w:rsidRPr="007418A9">
        <w:rPr>
          <w:rFonts w:ascii="ＭＳ Ｐゴシック" w:eastAsia="ＭＳ Ｐゴシック" w:hAnsi="ＭＳ Ｐゴシック" w:hint="eastAsia"/>
          <w:b/>
          <w:bCs/>
          <w:spacing w:val="2"/>
          <w:sz w:val="18"/>
          <w:szCs w:val="18"/>
        </w:rPr>
        <w:t>【平成24年４月改定関係　Ｑ＆Ａ</w:t>
      </w:r>
      <w:r w:rsidRPr="007418A9">
        <w:rPr>
          <w:rFonts w:ascii="ＭＳ Ｐゴシック" w:eastAsia="ＭＳ Ｐゴシック" w:hAnsi="ＭＳ Ｐゴシック"/>
          <w:b/>
          <w:bCs/>
          <w:spacing w:val="2"/>
          <w:sz w:val="18"/>
          <w:szCs w:val="18"/>
        </w:rPr>
        <w:t>（Vol.</w:t>
      </w:r>
      <w:r w:rsidRPr="007418A9">
        <w:rPr>
          <w:rFonts w:ascii="ＭＳ Ｐゴシック" w:eastAsia="ＭＳ Ｐゴシック" w:hAnsi="ＭＳ Ｐゴシック" w:hint="eastAsia"/>
          <w:b/>
          <w:bCs/>
          <w:spacing w:val="2"/>
          <w:sz w:val="18"/>
          <w:szCs w:val="18"/>
        </w:rPr>
        <w:t>１</w:t>
      </w:r>
      <w:r w:rsidRPr="007418A9">
        <w:rPr>
          <w:rFonts w:ascii="ＭＳ Ｐゴシック" w:eastAsia="ＭＳ Ｐゴシック" w:hAnsi="ＭＳ Ｐゴシック"/>
          <w:b/>
          <w:bCs/>
          <w:spacing w:val="2"/>
          <w:sz w:val="18"/>
          <w:szCs w:val="18"/>
        </w:rPr>
        <w:t>）</w:t>
      </w:r>
      <w:r w:rsidRPr="007418A9">
        <w:rPr>
          <w:rFonts w:ascii="ＭＳ Ｐゴシック" w:eastAsia="ＭＳ Ｐゴシック" w:hAnsi="ＭＳ Ｐゴシック" w:hint="eastAsia"/>
          <w:b/>
          <w:spacing w:val="-5"/>
          <w:sz w:val="18"/>
          <w:szCs w:val="18"/>
        </w:rPr>
        <w:t>】</w:t>
      </w:r>
    </w:p>
    <w:tbl>
      <w:tblPr>
        <w:tblW w:w="0" w:type="auto"/>
        <w:tblInd w:w="127"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
      <w:tblGrid>
        <w:gridCol w:w="9639"/>
      </w:tblGrid>
      <w:tr w:rsidR="00C1376C" w:rsidRPr="007418A9" w14:paraId="03339062" w14:textId="77777777" w:rsidTr="00240181">
        <w:trPr>
          <w:trHeight w:val="486"/>
        </w:trPr>
        <w:tc>
          <w:tcPr>
            <w:tcW w:w="9639" w:type="dxa"/>
          </w:tcPr>
          <w:p w14:paraId="7BE895EB" w14:textId="37544601" w:rsidR="00C1376C" w:rsidRPr="007418A9" w:rsidRDefault="00C1376C" w:rsidP="0071029E">
            <w:pPr>
              <w:autoSpaceDE w:val="0"/>
              <w:autoSpaceDN w:val="0"/>
              <w:adjustRightInd w:val="0"/>
              <w:spacing w:line="276" w:lineRule="auto"/>
              <w:ind w:left="612" w:hangingChars="309" w:hanging="612"/>
              <w:jc w:val="left"/>
              <w:rPr>
                <w:rFonts w:ascii="ＭＳ Ｐゴシック" w:eastAsia="ＭＳ Ｐゴシック" w:hAnsi="ＭＳ Ｐゴシック"/>
                <w:szCs w:val="21"/>
              </w:rPr>
            </w:pPr>
            <w:r w:rsidRPr="007418A9">
              <w:rPr>
                <w:rFonts w:ascii="ＭＳ Ｐゴシック" w:eastAsia="ＭＳ Ｐゴシック" w:hAnsi="ＭＳ Ｐゴシック" w:hint="eastAsia"/>
              </w:rPr>
              <w:t xml:space="preserve">（問110）　</w:t>
            </w:r>
            <w:r w:rsidRPr="007418A9">
              <w:rPr>
                <w:rFonts w:ascii="ＭＳ Ｐゴシック" w:eastAsia="ＭＳ Ｐゴシック" w:hAnsi="ＭＳ Ｐゴシック" w:cs="MS-Mincho" w:hint="eastAsia"/>
                <w:spacing w:val="0"/>
                <w:kern w:val="0"/>
                <w:szCs w:val="21"/>
              </w:rPr>
              <w:t>入院又は入所期間中につき３回まで算定できるとあるが、入院期間の長短にかかわらず、必要の都度加算できるようになるのか、あるいは１月あたり１回とするのか。また、同一月内・同一機関内の入退院（所）の場合はどうか。</w:t>
            </w:r>
          </w:p>
          <w:p w14:paraId="588E8806" w14:textId="6CBFE374" w:rsidR="00221BF0" w:rsidRPr="007418A9" w:rsidRDefault="00C1376C" w:rsidP="0071029E">
            <w:pPr>
              <w:autoSpaceDE w:val="0"/>
              <w:autoSpaceDN w:val="0"/>
              <w:adjustRightInd w:val="0"/>
              <w:spacing w:line="276" w:lineRule="auto"/>
              <w:ind w:leftChars="26" w:left="609" w:hangingChars="282" w:hanging="558"/>
              <w:jc w:val="left"/>
              <w:rPr>
                <w:rFonts w:ascii="ＭＳ Ｐゴシック" w:eastAsia="ＭＳ Ｐゴシック" w:hAnsi="ＭＳ Ｐゴシック" w:cs="MS-Mincho"/>
                <w:spacing w:val="0"/>
                <w:kern w:val="0"/>
                <w:szCs w:val="21"/>
              </w:rPr>
            </w:pPr>
            <w:r w:rsidRPr="007418A9">
              <w:rPr>
                <w:rFonts w:ascii="ＭＳ Ｐゴシック" w:eastAsia="ＭＳ Ｐゴシック" w:hAnsi="ＭＳ Ｐゴシック" w:hint="eastAsia"/>
              </w:rPr>
              <w:t>（回答）</w:t>
            </w:r>
            <w:r w:rsidR="00221BF0" w:rsidRPr="007418A9">
              <w:rPr>
                <w:rFonts w:ascii="ＭＳ Ｐゴシック" w:eastAsia="ＭＳ Ｐゴシック" w:hAnsi="ＭＳ Ｐゴシック" w:hint="eastAsia"/>
              </w:rPr>
              <w:t xml:space="preserve"> </w:t>
            </w:r>
            <w:r w:rsidR="00EF79AB" w:rsidRPr="007418A9">
              <w:rPr>
                <w:rFonts w:ascii="ＭＳ Ｐゴシック" w:eastAsia="ＭＳ Ｐゴシック" w:hAnsi="ＭＳ Ｐゴシック" w:hint="eastAsia"/>
              </w:rPr>
              <w:t xml:space="preserve">　</w:t>
            </w:r>
            <w:r w:rsidRPr="007418A9">
              <w:rPr>
                <w:rFonts w:ascii="ＭＳ Ｐゴシック" w:eastAsia="ＭＳ Ｐゴシック" w:hAnsi="ＭＳ Ｐゴシック" w:cs="MS-Mincho" w:hint="eastAsia"/>
                <w:spacing w:val="0"/>
                <w:kern w:val="0"/>
                <w:szCs w:val="21"/>
              </w:rPr>
              <w:t>利用者の退院・退所後の円滑な在宅生活への移行と、早期からの医療機関等との関係を構築していくため、入院等期間に関わらず、情報共有を行った場合に訪問した回数（３回を限度）を評価するものである。</w:t>
            </w:r>
          </w:p>
          <w:p w14:paraId="288B4DC7" w14:textId="18020C0C" w:rsidR="00C1376C" w:rsidRPr="007418A9" w:rsidRDefault="00C1376C" w:rsidP="0071029E">
            <w:pPr>
              <w:autoSpaceDE w:val="0"/>
              <w:autoSpaceDN w:val="0"/>
              <w:adjustRightInd w:val="0"/>
              <w:spacing w:line="276" w:lineRule="auto"/>
              <w:ind w:leftChars="302" w:left="598" w:firstLineChars="100" w:firstLine="210"/>
              <w:jc w:val="left"/>
              <w:rPr>
                <w:rFonts w:ascii="ＭＳ Ｐゴシック" w:eastAsia="ＭＳ Ｐゴシック" w:hAnsi="ＭＳ Ｐゴシック"/>
                <w:szCs w:val="21"/>
              </w:rPr>
            </w:pPr>
            <w:r w:rsidRPr="007418A9">
              <w:rPr>
                <w:rFonts w:ascii="ＭＳ Ｐゴシック" w:eastAsia="ＭＳ Ｐゴシック" w:hAnsi="ＭＳ Ｐゴシック" w:cs="MS-Mincho" w:hint="eastAsia"/>
                <w:spacing w:val="0"/>
                <w:kern w:val="0"/>
                <w:szCs w:val="21"/>
              </w:rPr>
              <w:t>また、同一月内・同一機関内の入退院（所）であっても、それぞれの入院・入所期間において訪問した回数（３回を限度）を算定する。</w:t>
            </w:r>
          </w:p>
        </w:tc>
      </w:tr>
      <w:tr w:rsidR="0071029E" w:rsidRPr="007418A9" w14:paraId="37C8D9FC" w14:textId="77777777" w:rsidTr="00240181">
        <w:trPr>
          <w:trHeight w:val="486"/>
        </w:trPr>
        <w:tc>
          <w:tcPr>
            <w:tcW w:w="9639" w:type="dxa"/>
          </w:tcPr>
          <w:p w14:paraId="13916B76" w14:textId="1885C1F8" w:rsidR="0071029E" w:rsidRPr="007418A9" w:rsidRDefault="0071029E" w:rsidP="0071029E">
            <w:pPr>
              <w:autoSpaceDE w:val="0"/>
              <w:autoSpaceDN w:val="0"/>
              <w:adjustRightInd w:val="0"/>
              <w:spacing w:line="276" w:lineRule="auto"/>
              <w:ind w:left="612" w:hangingChars="309" w:hanging="612"/>
              <w:jc w:val="left"/>
              <w:rPr>
                <w:rFonts w:ascii="ＭＳ Ｐゴシック" w:eastAsia="ＭＳ Ｐゴシック" w:hAnsi="ＭＳ Ｐゴシック" w:cs="MS-Mincho"/>
                <w:spacing w:val="0"/>
                <w:kern w:val="0"/>
                <w:szCs w:val="21"/>
              </w:rPr>
            </w:pPr>
            <w:r w:rsidRPr="007418A9">
              <w:rPr>
                <w:rFonts w:ascii="ＭＳ Ｐゴシック" w:eastAsia="ＭＳ Ｐゴシック" w:hAnsi="ＭＳ Ｐゴシック" w:hint="eastAsia"/>
              </w:rPr>
              <w:t xml:space="preserve">（問111）　</w:t>
            </w:r>
            <w:r w:rsidR="00EF79AB" w:rsidRPr="007418A9">
              <w:rPr>
                <w:rFonts w:ascii="ＭＳ Ｐゴシック" w:eastAsia="ＭＳ Ｐゴシック" w:hAnsi="ＭＳ Ｐゴシック" w:hint="eastAsia"/>
              </w:rPr>
              <w:t xml:space="preserve">　</w:t>
            </w:r>
            <w:r w:rsidRPr="007418A9">
              <w:rPr>
                <w:rFonts w:ascii="ＭＳ Ｐゴシック" w:eastAsia="ＭＳ Ｐゴシック" w:hAnsi="ＭＳ Ｐゴシック" w:cs="MS-Mincho" w:hint="eastAsia"/>
                <w:spacing w:val="0"/>
                <w:kern w:val="0"/>
                <w:szCs w:val="21"/>
              </w:rPr>
              <w:t>病院に入院・退院し、その後老健に入所・退所した場合の算定方法は、次の①～③のいずれか。</w:t>
            </w:r>
          </w:p>
          <w:p w14:paraId="4CD44C35" w14:textId="77777777" w:rsidR="0071029E" w:rsidRPr="007418A9" w:rsidRDefault="0071029E" w:rsidP="00EF79AB">
            <w:pPr>
              <w:autoSpaceDE w:val="0"/>
              <w:autoSpaceDN w:val="0"/>
              <w:adjustRightInd w:val="0"/>
              <w:spacing w:line="276" w:lineRule="auto"/>
              <w:ind w:leftChars="237" w:left="469" w:firstLineChars="168" w:firstLine="353"/>
              <w:jc w:val="left"/>
              <w:rPr>
                <w:rFonts w:ascii="ＭＳ Ｐゴシック" w:eastAsia="ＭＳ Ｐゴシック" w:hAnsi="ＭＳ Ｐゴシック" w:cs="MS-Mincho"/>
                <w:spacing w:val="0"/>
                <w:kern w:val="0"/>
                <w:szCs w:val="21"/>
              </w:rPr>
            </w:pPr>
            <w:r w:rsidRPr="007418A9">
              <w:rPr>
                <w:rFonts w:ascii="ＭＳ Ｐゴシック" w:eastAsia="ＭＳ Ｐゴシック" w:hAnsi="ＭＳ Ｐゴシック" w:cs="MS-Mincho" w:hint="eastAsia"/>
                <w:spacing w:val="0"/>
                <w:kern w:val="0"/>
                <w:szCs w:val="21"/>
              </w:rPr>
              <w:t>①</w:t>
            </w:r>
            <w:r w:rsidRPr="007418A9">
              <w:rPr>
                <w:rFonts w:ascii="ＭＳ Ｐゴシック" w:eastAsia="ＭＳ Ｐゴシック" w:hAnsi="ＭＳ Ｐゴシック" w:cs="MS-Mincho"/>
                <w:spacing w:val="0"/>
                <w:kern w:val="0"/>
                <w:szCs w:val="21"/>
              </w:rPr>
              <w:t xml:space="preserve"> </w:t>
            </w:r>
            <w:r w:rsidRPr="007418A9">
              <w:rPr>
                <w:rFonts w:ascii="ＭＳ Ｐゴシック" w:eastAsia="ＭＳ Ｐゴシック" w:hAnsi="ＭＳ Ｐゴシック" w:cs="MS-Mincho" w:hint="eastAsia"/>
                <w:spacing w:val="0"/>
                <w:kern w:val="0"/>
                <w:szCs w:val="21"/>
              </w:rPr>
              <w:t>病院、老健でそれぞれ算定。</w:t>
            </w:r>
          </w:p>
          <w:p w14:paraId="077C6BE4" w14:textId="77777777" w:rsidR="0071029E" w:rsidRPr="007418A9" w:rsidRDefault="0071029E" w:rsidP="00EF79AB">
            <w:pPr>
              <w:autoSpaceDE w:val="0"/>
              <w:autoSpaceDN w:val="0"/>
              <w:adjustRightInd w:val="0"/>
              <w:spacing w:line="276" w:lineRule="auto"/>
              <w:ind w:firstLineChars="391" w:firstLine="821"/>
              <w:jc w:val="left"/>
              <w:rPr>
                <w:rFonts w:ascii="ＭＳ Ｐゴシック" w:eastAsia="ＭＳ Ｐゴシック" w:hAnsi="ＭＳ Ｐゴシック" w:cs="MS-Mincho"/>
                <w:spacing w:val="0"/>
                <w:kern w:val="0"/>
                <w:szCs w:val="21"/>
              </w:rPr>
            </w:pPr>
            <w:r w:rsidRPr="007418A9">
              <w:rPr>
                <w:rFonts w:ascii="ＭＳ Ｐゴシック" w:eastAsia="ＭＳ Ｐゴシック" w:hAnsi="ＭＳ Ｐゴシック" w:cs="MS-Mincho" w:hint="eastAsia"/>
                <w:spacing w:val="0"/>
                <w:kern w:val="0"/>
                <w:szCs w:val="21"/>
              </w:rPr>
              <w:t>②</w:t>
            </w:r>
            <w:r w:rsidRPr="007418A9">
              <w:rPr>
                <w:rFonts w:ascii="ＭＳ Ｐゴシック" w:eastAsia="ＭＳ Ｐゴシック" w:hAnsi="ＭＳ Ｐゴシック" w:cs="MS-Mincho"/>
                <w:spacing w:val="0"/>
                <w:kern w:val="0"/>
                <w:szCs w:val="21"/>
              </w:rPr>
              <w:t xml:space="preserve"> </w:t>
            </w:r>
            <w:r w:rsidRPr="007418A9">
              <w:rPr>
                <w:rFonts w:ascii="ＭＳ Ｐゴシック" w:eastAsia="ＭＳ Ｐゴシック" w:hAnsi="ＭＳ Ｐゴシック" w:cs="MS-Mincho" w:hint="eastAsia"/>
                <w:spacing w:val="0"/>
                <w:kern w:val="0"/>
                <w:szCs w:val="21"/>
              </w:rPr>
              <w:t>病院と老健を合わせて算定。</w:t>
            </w:r>
          </w:p>
          <w:p w14:paraId="4B43CD1D" w14:textId="77777777" w:rsidR="0071029E" w:rsidRPr="007418A9" w:rsidRDefault="0071029E" w:rsidP="00EF79AB">
            <w:pPr>
              <w:wordWrap w:val="0"/>
              <w:spacing w:line="276" w:lineRule="auto"/>
              <w:ind w:right="15" w:firstLineChars="391" w:firstLine="821"/>
              <w:jc w:val="left"/>
              <w:rPr>
                <w:rFonts w:ascii="ＭＳ Ｐゴシック" w:eastAsia="ＭＳ Ｐゴシック" w:hAnsi="ＭＳ Ｐゴシック"/>
                <w:szCs w:val="21"/>
              </w:rPr>
            </w:pPr>
            <w:r w:rsidRPr="007418A9">
              <w:rPr>
                <w:rFonts w:ascii="ＭＳ Ｐゴシック" w:eastAsia="ＭＳ Ｐゴシック" w:hAnsi="ＭＳ Ｐゴシック" w:cs="MS-Mincho" w:hint="eastAsia"/>
                <w:spacing w:val="0"/>
                <w:kern w:val="0"/>
                <w:szCs w:val="21"/>
              </w:rPr>
              <w:t>③</w:t>
            </w:r>
            <w:r w:rsidRPr="007418A9">
              <w:rPr>
                <w:rFonts w:ascii="ＭＳ Ｐゴシック" w:eastAsia="ＭＳ Ｐゴシック" w:hAnsi="ＭＳ Ｐゴシック" w:cs="MS-Mincho"/>
                <w:spacing w:val="0"/>
                <w:kern w:val="0"/>
                <w:szCs w:val="21"/>
              </w:rPr>
              <w:t xml:space="preserve"> </w:t>
            </w:r>
            <w:r w:rsidRPr="007418A9">
              <w:rPr>
                <w:rFonts w:ascii="ＭＳ Ｐゴシック" w:eastAsia="ＭＳ Ｐゴシック" w:hAnsi="ＭＳ Ｐゴシック" w:cs="MS-Mincho" w:hint="eastAsia"/>
                <w:spacing w:val="0"/>
                <w:kern w:val="0"/>
                <w:szCs w:val="21"/>
              </w:rPr>
              <w:t>老健のみで算定。</w:t>
            </w:r>
          </w:p>
          <w:p w14:paraId="487E7E87" w14:textId="5E6EFF10" w:rsidR="0071029E" w:rsidRPr="007418A9" w:rsidRDefault="0071029E" w:rsidP="0071029E">
            <w:pPr>
              <w:autoSpaceDE w:val="0"/>
              <w:autoSpaceDN w:val="0"/>
              <w:adjustRightInd w:val="0"/>
              <w:spacing w:line="276" w:lineRule="auto"/>
              <w:ind w:left="612" w:hangingChars="309" w:hanging="612"/>
              <w:jc w:val="left"/>
              <w:rPr>
                <w:rFonts w:ascii="ＭＳ Ｐゴシック" w:eastAsia="ＭＳ Ｐゴシック" w:hAnsi="ＭＳ Ｐゴシック"/>
              </w:rPr>
            </w:pPr>
            <w:r w:rsidRPr="007418A9">
              <w:rPr>
                <w:rFonts w:ascii="ＭＳ Ｐゴシック" w:eastAsia="ＭＳ Ｐゴシック" w:hAnsi="ＭＳ Ｐゴシック" w:hint="eastAsia"/>
              </w:rPr>
              <w:t xml:space="preserve">（回答）　</w:t>
            </w:r>
            <w:r w:rsidR="00EF79AB" w:rsidRPr="007418A9">
              <w:rPr>
                <w:rFonts w:ascii="ＭＳ Ｐゴシック" w:eastAsia="ＭＳ Ｐゴシック" w:hAnsi="ＭＳ Ｐゴシック" w:hint="eastAsia"/>
              </w:rPr>
              <w:t xml:space="preserve">　</w:t>
            </w:r>
            <w:r w:rsidRPr="007418A9">
              <w:rPr>
                <w:rFonts w:ascii="ＭＳ Ｐゴシック" w:eastAsia="ＭＳ Ｐゴシック" w:hAnsi="ＭＳ Ｐゴシック" w:cs="MS-Mincho" w:hint="eastAsia"/>
                <w:spacing w:val="0"/>
                <w:kern w:val="0"/>
                <w:szCs w:val="21"/>
              </w:rPr>
              <w:t>退院・退所に当たっては、共有した情報に基づき居宅サービス計画を作成することにより、より適切なサービスの提供が行われるものと考えられることから、利用者の状態を適切に把握できる直近の医療機関等との情報共有に対し評価すべきものであり、本ケースにおいては③で算定する。</w:t>
            </w:r>
          </w:p>
        </w:tc>
      </w:tr>
    </w:tbl>
    <w:p w14:paraId="46420395" w14:textId="77777777" w:rsidR="00805522" w:rsidRPr="007418A9" w:rsidRDefault="00805522" w:rsidP="0071029E">
      <w:pPr>
        <w:wordWrap w:val="0"/>
        <w:spacing w:line="276" w:lineRule="auto"/>
        <w:ind w:right="199"/>
        <w:jc w:val="left"/>
        <w:rPr>
          <w:rFonts w:ascii="ＭＳ Ｐゴシック" w:eastAsia="ＭＳ Ｐゴシック" w:hAnsi="ＭＳ Ｐゴシック"/>
          <w:b/>
          <w:spacing w:val="-5"/>
          <w:sz w:val="18"/>
          <w:szCs w:val="18"/>
        </w:rPr>
      </w:pPr>
    </w:p>
    <w:p w14:paraId="6D903AED" w14:textId="5946F50A" w:rsidR="00FB0C67" w:rsidRPr="007418A9" w:rsidRDefault="00FB0C67" w:rsidP="00582A24">
      <w:pPr>
        <w:wordWrap w:val="0"/>
        <w:spacing w:line="279" w:lineRule="exact"/>
        <w:ind w:right="198" w:firstLineChars="50" w:firstLine="92"/>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bCs/>
          <w:spacing w:val="2"/>
          <w:sz w:val="18"/>
          <w:szCs w:val="18"/>
        </w:rPr>
        <w:t>【平成30年４月改定関係</w:t>
      </w:r>
      <w:r w:rsidR="008D15FE" w:rsidRPr="007418A9">
        <w:rPr>
          <w:rFonts w:ascii="ＭＳ Ｐゴシック" w:eastAsia="ＭＳ Ｐゴシック" w:hAnsi="ＭＳ Ｐゴシック" w:hint="eastAsia"/>
          <w:b/>
          <w:bCs/>
          <w:spacing w:val="2"/>
          <w:sz w:val="18"/>
          <w:szCs w:val="18"/>
        </w:rPr>
        <w:t xml:space="preserve">　Ｑ＆Ａ</w:t>
      </w:r>
      <w:r w:rsidR="008D15FE" w:rsidRPr="007418A9">
        <w:rPr>
          <w:rFonts w:ascii="ＭＳ Ｐゴシック" w:eastAsia="ＭＳ Ｐゴシック" w:hAnsi="ＭＳ Ｐゴシック"/>
          <w:b/>
          <w:bCs/>
          <w:spacing w:val="2"/>
          <w:sz w:val="18"/>
          <w:szCs w:val="18"/>
        </w:rPr>
        <w:t>（Vol.</w:t>
      </w:r>
      <w:r w:rsidR="008D15FE" w:rsidRPr="007418A9">
        <w:rPr>
          <w:rFonts w:ascii="ＭＳ Ｐゴシック" w:eastAsia="ＭＳ Ｐゴシック" w:hAnsi="ＭＳ Ｐゴシック" w:hint="eastAsia"/>
          <w:b/>
          <w:bCs/>
          <w:spacing w:val="2"/>
          <w:sz w:val="18"/>
          <w:szCs w:val="18"/>
        </w:rPr>
        <w:t>１</w:t>
      </w:r>
      <w:r w:rsidR="008D15FE" w:rsidRPr="007418A9">
        <w:rPr>
          <w:rFonts w:ascii="ＭＳ Ｐゴシック" w:eastAsia="ＭＳ Ｐゴシック" w:hAnsi="ＭＳ Ｐゴシック"/>
          <w:b/>
          <w:bCs/>
          <w:spacing w:val="2"/>
          <w:sz w:val="18"/>
          <w:szCs w:val="18"/>
        </w:rPr>
        <w:t>）</w:t>
      </w:r>
      <w:r w:rsidR="008D15FE" w:rsidRPr="007418A9">
        <w:rPr>
          <w:rFonts w:ascii="ＭＳ Ｐゴシック" w:eastAsia="ＭＳ Ｐゴシック" w:hAnsi="ＭＳ Ｐゴシック" w:hint="eastAsia"/>
          <w:b/>
          <w:bCs/>
          <w:spacing w:val="2"/>
          <w:sz w:val="18"/>
          <w:szCs w:val="18"/>
        </w:rPr>
        <w:t xml:space="preserve">　（平成30年３月23日）</w:t>
      </w:r>
      <w:r w:rsidRPr="007418A9">
        <w:rPr>
          <w:rFonts w:ascii="ＭＳ Ｐゴシック" w:eastAsia="ＭＳ Ｐゴシック" w:hAnsi="ＭＳ Ｐゴシック" w:hint="eastAsia"/>
          <w:b/>
          <w:spacing w:val="-5"/>
          <w:sz w:val="18"/>
          <w:szCs w:val="18"/>
        </w:rPr>
        <w:t>】</w:t>
      </w:r>
    </w:p>
    <w:tbl>
      <w:tblPr>
        <w:tblW w:w="0" w:type="auto"/>
        <w:tblInd w:w="127" w:type="dxa"/>
        <w:tblBorders>
          <w:top w:val="dotted" w:sz="8" w:space="0" w:color="auto"/>
          <w:left w:val="dotted" w:sz="8" w:space="0" w:color="auto"/>
          <w:bottom w:val="dotted" w:sz="8" w:space="0" w:color="auto"/>
          <w:right w:val="dotted" w:sz="8" w:space="0" w:color="auto"/>
        </w:tblBorders>
        <w:tblCellMar>
          <w:left w:w="99" w:type="dxa"/>
          <w:right w:w="99" w:type="dxa"/>
        </w:tblCellMar>
        <w:tblLook w:val="0000" w:firstRow="0" w:lastRow="0" w:firstColumn="0" w:lastColumn="0" w:noHBand="0" w:noVBand="0"/>
      </w:tblPr>
      <w:tblGrid>
        <w:gridCol w:w="9639"/>
      </w:tblGrid>
      <w:tr w:rsidR="00E9328D" w:rsidRPr="007418A9" w14:paraId="7B7E636B" w14:textId="77777777" w:rsidTr="008D15FE">
        <w:trPr>
          <w:trHeight w:val="1523"/>
        </w:trPr>
        <w:tc>
          <w:tcPr>
            <w:tcW w:w="9639" w:type="dxa"/>
          </w:tcPr>
          <w:p w14:paraId="73325E3E" w14:textId="633BFCF3" w:rsidR="00E9328D" w:rsidRPr="007418A9" w:rsidRDefault="00E9328D" w:rsidP="00582A24">
            <w:pPr>
              <w:wordWrap w:val="0"/>
              <w:spacing w:line="276" w:lineRule="auto"/>
              <w:ind w:leftChars="-48" w:left="707" w:right="-102" w:hangingChars="422" w:hanging="802"/>
              <w:jc w:val="left"/>
              <w:rPr>
                <w:rFonts w:ascii="ＭＳ Ｐゴシック" w:eastAsia="ＭＳ Ｐゴシック" w:hAnsi="ＭＳ Ｐゴシック"/>
                <w:spacing w:val="-5"/>
                <w:sz w:val="20"/>
              </w:rPr>
            </w:pPr>
            <w:r w:rsidRPr="007418A9">
              <w:rPr>
                <w:rFonts w:ascii="ＭＳ ゴシック" w:eastAsia="ＭＳ ゴシック" w:hAnsi="ＭＳ ゴシック" w:hint="eastAsia"/>
                <w:spacing w:val="-5"/>
                <w:sz w:val="20"/>
              </w:rPr>
              <w:t>（</w:t>
            </w:r>
            <w:r w:rsidRPr="007418A9">
              <w:rPr>
                <w:rFonts w:ascii="ＭＳ Ｐゴシック" w:eastAsia="ＭＳ Ｐゴシック" w:hAnsi="ＭＳ Ｐゴシック" w:hint="eastAsia"/>
                <w:spacing w:val="-5"/>
                <w:sz w:val="20"/>
              </w:rPr>
              <w:t>問</w:t>
            </w:r>
            <w:r w:rsidR="008D15FE" w:rsidRPr="007418A9">
              <w:rPr>
                <w:rFonts w:ascii="ＭＳ Ｐゴシック" w:eastAsia="ＭＳ Ｐゴシック" w:hAnsi="ＭＳ Ｐゴシック" w:hint="eastAsia"/>
                <w:spacing w:val="-5"/>
                <w:sz w:val="20"/>
              </w:rPr>
              <w:t>1</w:t>
            </w:r>
            <w:r w:rsidR="008D15FE" w:rsidRPr="007418A9">
              <w:rPr>
                <w:rFonts w:ascii="ＭＳ Ｐゴシック" w:eastAsia="ＭＳ Ｐゴシック" w:hAnsi="ＭＳ Ｐゴシック"/>
                <w:spacing w:val="-5"/>
                <w:sz w:val="20"/>
              </w:rPr>
              <w:t>40</w:t>
            </w:r>
            <w:r w:rsidRPr="007418A9">
              <w:rPr>
                <w:rFonts w:ascii="ＭＳ Ｐゴシック" w:eastAsia="ＭＳ Ｐゴシック" w:hAnsi="ＭＳ Ｐゴシック" w:hint="eastAsia"/>
                <w:spacing w:val="-5"/>
                <w:sz w:val="20"/>
              </w:rPr>
              <w:t>）</w:t>
            </w:r>
            <w:r w:rsidR="008D15FE" w:rsidRPr="007418A9">
              <w:rPr>
                <w:rFonts w:ascii="ＭＳ Ｐゴシック" w:eastAsia="ＭＳ Ｐゴシック" w:hAnsi="ＭＳ Ｐゴシック" w:hint="eastAsia"/>
                <w:spacing w:val="-5"/>
                <w:sz w:val="20"/>
              </w:rPr>
              <w:t xml:space="preserve"> </w:t>
            </w:r>
            <w:r w:rsidR="00EF79AB" w:rsidRPr="007418A9">
              <w:rPr>
                <w:rFonts w:ascii="ＭＳ Ｐゴシック" w:eastAsia="ＭＳ Ｐゴシック" w:hAnsi="ＭＳ Ｐゴシック" w:hint="eastAsia"/>
                <w:spacing w:val="-5"/>
                <w:sz w:val="20"/>
              </w:rPr>
              <w:t xml:space="preserve">　</w:t>
            </w:r>
            <w:r w:rsidR="008D15FE" w:rsidRPr="007418A9">
              <w:rPr>
                <w:rFonts w:ascii="ＭＳ Ｐゴシック" w:eastAsia="ＭＳ Ｐゴシック" w:hAnsi="ＭＳ Ｐゴシック" w:hint="eastAsia"/>
                <w:spacing w:val="-5"/>
                <w:sz w:val="20"/>
              </w:rPr>
              <w:t>退</w:t>
            </w:r>
            <w:r w:rsidRPr="007418A9">
              <w:rPr>
                <w:rFonts w:ascii="ＭＳ Ｐゴシック" w:eastAsia="ＭＳ Ｐゴシック" w:hAnsi="ＭＳ Ｐゴシック" w:hint="eastAsia"/>
                <w:spacing w:val="-5"/>
                <w:sz w:val="20"/>
              </w:rPr>
              <w:t>院・退所加算（Ⅰ）ロ、（Ⅱ）ロ及び（Ⅲ）の算定において評価の対象となるカンファレ</w:t>
            </w:r>
            <w:r w:rsidR="008D15FE" w:rsidRPr="007418A9">
              <w:rPr>
                <w:rFonts w:ascii="ＭＳ Ｐゴシック" w:eastAsia="ＭＳ Ｐゴシック" w:hAnsi="ＭＳ Ｐゴシック" w:hint="eastAsia"/>
                <w:spacing w:val="-5"/>
                <w:sz w:val="20"/>
              </w:rPr>
              <w:t>ンス</w:t>
            </w:r>
            <w:r w:rsidRPr="007418A9">
              <w:rPr>
                <w:rFonts w:ascii="ＭＳ Ｐゴシック" w:eastAsia="ＭＳ Ｐゴシック" w:hAnsi="ＭＳ Ｐゴシック" w:hint="eastAsia"/>
                <w:spacing w:val="-5"/>
                <w:sz w:val="20"/>
              </w:rPr>
              <w:t>ついて、退所施設の従業者として具体的にどのような者の参加が想定されるか。</w:t>
            </w:r>
          </w:p>
          <w:p w14:paraId="31A0A8F4" w14:textId="0652FC9F" w:rsidR="00E9328D" w:rsidRPr="007418A9" w:rsidRDefault="00B272AB" w:rsidP="00582A24">
            <w:pPr>
              <w:wordWrap w:val="0"/>
              <w:spacing w:line="276" w:lineRule="auto"/>
              <w:ind w:left="754" w:rightChars="-51" w:right="-101" w:hangingChars="397" w:hanging="754"/>
              <w:jc w:val="left"/>
              <w:rPr>
                <w:rFonts w:ascii="ＭＳ ゴシック" w:eastAsia="ＭＳ ゴシック" w:hAnsi="ＭＳ ゴシック"/>
                <w:spacing w:val="-5"/>
                <w:sz w:val="20"/>
              </w:rPr>
            </w:pPr>
            <w:r w:rsidRPr="007418A9">
              <w:rPr>
                <w:rFonts w:ascii="ＭＳ Ｐゴシック" w:eastAsia="ＭＳ Ｐゴシック" w:hAnsi="ＭＳ Ｐゴシック" w:hint="eastAsia"/>
                <w:spacing w:val="-5"/>
                <w:sz w:val="20"/>
              </w:rPr>
              <w:t>（回答）</w:t>
            </w:r>
            <w:r w:rsidR="008D15FE" w:rsidRPr="007418A9">
              <w:rPr>
                <w:rFonts w:ascii="ＭＳ Ｐゴシック" w:eastAsia="ＭＳ Ｐゴシック" w:hAnsi="ＭＳ Ｐゴシック" w:hint="eastAsia"/>
                <w:spacing w:val="-5"/>
                <w:sz w:val="20"/>
              </w:rPr>
              <w:t xml:space="preserve"> </w:t>
            </w:r>
            <w:r w:rsidR="00EF79AB" w:rsidRPr="007418A9">
              <w:rPr>
                <w:rFonts w:ascii="ＭＳ Ｐゴシック" w:eastAsia="ＭＳ Ｐゴシック" w:hAnsi="ＭＳ Ｐゴシック" w:hint="eastAsia"/>
                <w:spacing w:val="-5"/>
                <w:sz w:val="20"/>
              </w:rPr>
              <w:t xml:space="preserve">　　</w:t>
            </w:r>
            <w:r w:rsidR="00E9328D" w:rsidRPr="007418A9">
              <w:rPr>
                <w:rFonts w:ascii="ＭＳ Ｐゴシック" w:eastAsia="ＭＳ Ｐゴシック" w:hAnsi="ＭＳ Ｐゴシック" w:hint="eastAsia"/>
                <w:spacing w:val="-5"/>
                <w:sz w:val="20"/>
              </w:rPr>
              <w:t>退所施設からの参加者としては、当該施設に配置される介護支援専門員や生活相談員、支援相談</w:t>
            </w:r>
            <w:r w:rsidR="008D15FE" w:rsidRPr="007418A9">
              <w:rPr>
                <w:rFonts w:ascii="ＭＳ Ｐゴシック" w:eastAsia="ＭＳ Ｐゴシック" w:hAnsi="ＭＳ Ｐゴシック" w:hint="eastAsia"/>
                <w:spacing w:val="-5"/>
                <w:sz w:val="20"/>
              </w:rPr>
              <w:t>員</w:t>
            </w:r>
            <w:r w:rsidR="00E9328D" w:rsidRPr="007418A9">
              <w:rPr>
                <w:rFonts w:ascii="ＭＳ Ｐゴシック" w:eastAsia="ＭＳ Ｐゴシック" w:hAnsi="ＭＳ Ｐゴシック" w:hint="eastAsia"/>
                <w:spacing w:val="-5"/>
                <w:sz w:val="20"/>
              </w:rPr>
              <w:t>等、利用者の心身の状況や置かれている環境等について把握した上で、居宅介護支援事業所の介護支援専門員に必要な情報提供等を行うことができる者を想定している。</w:t>
            </w:r>
          </w:p>
        </w:tc>
      </w:tr>
    </w:tbl>
    <w:p w14:paraId="658F92B8" w14:textId="69CEE5CC" w:rsidR="005760EB" w:rsidRPr="007418A9" w:rsidRDefault="005760EB" w:rsidP="00582A24">
      <w:pPr>
        <w:wordWrap w:val="0"/>
        <w:spacing w:line="276" w:lineRule="auto"/>
        <w:ind w:right="199"/>
        <w:jc w:val="left"/>
        <w:rPr>
          <w:rFonts w:ascii="ＭＳ ゴシック" w:eastAsia="ＭＳ ゴシック" w:hAnsi="ＭＳ ゴシック"/>
          <w:b/>
          <w:spacing w:val="-5"/>
          <w:sz w:val="20"/>
        </w:rPr>
      </w:pPr>
    </w:p>
    <w:p w14:paraId="4152A9C3" w14:textId="77777777" w:rsidR="00D87D29" w:rsidRPr="007418A9" w:rsidRDefault="00D87D29" w:rsidP="00582A24">
      <w:pPr>
        <w:wordWrap w:val="0"/>
        <w:ind w:right="199"/>
        <w:jc w:val="left"/>
        <w:rPr>
          <w:rFonts w:ascii="ＭＳ ゴシック" w:eastAsia="ＭＳ ゴシック" w:hAnsi="ＭＳ ゴシック"/>
          <w:b/>
          <w:spacing w:val="-5"/>
          <w:sz w:val="20"/>
        </w:rPr>
      </w:pPr>
    </w:p>
    <w:p w14:paraId="4FFC93AE" w14:textId="169868F8" w:rsidR="00FB0C67" w:rsidRPr="007418A9" w:rsidRDefault="008D4442" w:rsidP="00EF79AB">
      <w:pPr>
        <w:wordWrap w:val="0"/>
        <w:spacing w:line="276" w:lineRule="auto"/>
        <w:ind w:right="198" w:firstLineChars="150" w:firstLine="315"/>
        <w:jc w:val="left"/>
        <w:rPr>
          <w:rFonts w:ascii="ＭＳ Ｐゴシック" w:eastAsia="ＭＳ Ｐゴシック" w:hAnsi="ＭＳ Ｐゴシック"/>
          <w:b/>
          <w:bCs/>
          <w:szCs w:val="21"/>
        </w:rPr>
      </w:pPr>
      <w:r w:rsidRPr="007418A9">
        <w:rPr>
          <w:rFonts w:ascii="ＭＳ Ｐゴシック" w:eastAsia="ＭＳ Ｐゴシック" w:hAnsi="ＭＳ Ｐゴシック"/>
          <w:bCs/>
          <w:noProof/>
          <w:spacing w:val="-5"/>
          <w:szCs w:val="21"/>
        </w:rPr>
        <mc:AlternateContent>
          <mc:Choice Requires="wps">
            <w:drawing>
              <wp:anchor distT="0" distB="0" distL="114300" distR="114300" simplePos="0" relativeHeight="251942912" behindDoc="0" locked="0" layoutInCell="1" allowOverlap="1" wp14:anchorId="75E72E9F" wp14:editId="76E009A7">
                <wp:simplePos x="0" y="0"/>
                <wp:positionH relativeFrom="column">
                  <wp:posOffset>207038</wp:posOffset>
                </wp:positionH>
                <wp:positionV relativeFrom="paragraph">
                  <wp:posOffset>201488</wp:posOffset>
                </wp:positionV>
                <wp:extent cx="6074797" cy="445273"/>
                <wp:effectExtent l="19050" t="19050" r="21590" b="12065"/>
                <wp:wrapNone/>
                <wp:docPr id="67"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797" cy="445273"/>
                        </a:xfrm>
                        <a:prstGeom prst="rect">
                          <a:avLst/>
                        </a:prstGeom>
                        <a:noFill/>
                        <a:ln w="38100" cmpd="dbl">
                          <a:solidFill>
                            <a:schemeClr val="bg1">
                              <a:lumMod val="5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B7337" id="Rectangle 881" o:spid="_x0000_s1026" style="position:absolute;left:0;text-align:left;margin-left:16.3pt;margin-top:15.85pt;width:478.35pt;height:35.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" filled="f" strokecolor="#7f7f7f [1612]" strokeweight="3pt">
                <v:stroke linestyle="thinThin"/>
                <v:textbox inset="5.85pt,.7pt,5.85pt,.7pt"/>
              </v:rect>
            </w:pict>
          </mc:Fallback>
        </mc:AlternateContent>
      </w:r>
      <w:r w:rsidR="00FB0C67" w:rsidRPr="007418A9">
        <w:rPr>
          <w:rFonts w:ascii="ＭＳ Ｐゴシック" w:eastAsia="ＭＳ Ｐゴシック" w:hAnsi="ＭＳ Ｐゴシック" w:hint="eastAsia"/>
          <w:b/>
          <w:bCs/>
          <w:szCs w:val="21"/>
        </w:rPr>
        <w:t>■指 導 事 例■</w:t>
      </w:r>
    </w:p>
    <w:p w14:paraId="32B002F7" w14:textId="02858403" w:rsidR="00FB0C67" w:rsidRPr="007418A9" w:rsidRDefault="00FB0C67" w:rsidP="00582A24">
      <w:pPr>
        <w:wordWrap w:val="0"/>
        <w:spacing w:line="276" w:lineRule="auto"/>
        <w:ind w:leftChars="286" w:left="566" w:right="199"/>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入院中の担当医等とのカンファレンスに参加せず、退院後の在宅での療養上必要な説明を</w:t>
      </w:r>
      <w:r w:rsidR="00751C2B" w:rsidRPr="007418A9">
        <w:rPr>
          <w:rFonts w:ascii="ＭＳ Ｐゴシック" w:eastAsia="ＭＳ Ｐゴシック" w:hAnsi="ＭＳ Ｐゴシック" w:hint="eastAsia"/>
          <w:szCs w:val="21"/>
        </w:rPr>
        <w:t>行っていないにも関わらず、退院・退所加算を３回まで算定していた。</w:t>
      </w:r>
    </w:p>
    <w:p w14:paraId="1BB7305F" w14:textId="7CD36B6F" w:rsidR="00FB0C67" w:rsidRPr="007418A9" w:rsidRDefault="00FB0C67" w:rsidP="00582A24">
      <w:pPr>
        <w:wordWrap w:val="0"/>
        <w:spacing w:line="276" w:lineRule="auto"/>
        <w:ind w:right="199"/>
        <w:jc w:val="left"/>
        <w:rPr>
          <w:rFonts w:ascii="ＭＳ Ｐゴシック" w:eastAsia="ＭＳ Ｐゴシック" w:hAnsi="ＭＳ Ｐゴシック"/>
          <w:b/>
          <w:spacing w:val="-5"/>
          <w:szCs w:val="21"/>
        </w:rPr>
      </w:pPr>
    </w:p>
    <w:p w14:paraId="1D07A0CE" w14:textId="3D79E3F8" w:rsidR="00FB0C67" w:rsidRPr="007418A9" w:rsidRDefault="00FB0C67" w:rsidP="00A06F52">
      <w:pPr>
        <w:pBdr>
          <w:top w:val="single" w:sz="4" w:space="1" w:color="auto" w:shadow="1"/>
          <w:left w:val="single" w:sz="4" w:space="4" w:color="auto" w:shadow="1"/>
          <w:bottom w:val="single" w:sz="4" w:space="1" w:color="auto" w:shadow="1"/>
          <w:right w:val="single" w:sz="4" w:space="4" w:color="auto" w:shadow="1"/>
        </w:pBdr>
        <w:spacing w:line="276" w:lineRule="auto"/>
        <w:ind w:right="198"/>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spacing w:val="-5"/>
        </w:rPr>
        <w:lastRenderedPageBreak/>
        <w:t>（６）</w:t>
      </w:r>
      <w:r w:rsidR="0039623D" w:rsidRPr="007418A9">
        <w:rPr>
          <w:rFonts w:ascii="ＭＳ Ｐゴシック" w:eastAsia="ＭＳ Ｐゴシック" w:hAnsi="ＭＳ Ｐゴシック" w:hint="eastAsia"/>
          <w:b/>
          <w:spacing w:val="-5"/>
        </w:rPr>
        <w:t xml:space="preserve">　</w:t>
      </w:r>
      <w:r w:rsidRPr="007418A9">
        <w:rPr>
          <w:rFonts w:ascii="ＭＳ Ｐゴシック" w:eastAsia="ＭＳ Ｐゴシック" w:hAnsi="ＭＳ Ｐゴシック" w:hint="eastAsia"/>
          <w:b/>
          <w:spacing w:val="-5"/>
        </w:rPr>
        <w:t>通院時情報連携加算</w:t>
      </w:r>
      <w:r w:rsidR="00110227" w:rsidRPr="007418A9">
        <w:rPr>
          <w:rFonts w:ascii="ＭＳ Ｐゴシック" w:eastAsia="ＭＳ Ｐゴシック" w:hAnsi="ＭＳ Ｐゴシック" w:hint="eastAsia"/>
          <w:b/>
          <w:spacing w:val="-5"/>
        </w:rPr>
        <w:t xml:space="preserve">　：　50単位/回</w:t>
      </w:r>
      <w:r w:rsidRPr="007418A9">
        <w:rPr>
          <w:rFonts w:ascii="ＭＳ Ｐゴシック" w:eastAsia="ＭＳ Ｐゴシック" w:hAnsi="ＭＳ Ｐゴシック" w:hint="eastAsia"/>
          <w:b/>
          <w:spacing w:val="-5"/>
        </w:rPr>
        <w:t xml:space="preserve">　　　　　</w:t>
      </w:r>
      <w:r w:rsidRPr="007418A9">
        <w:rPr>
          <w:rFonts w:ascii="ＭＳ Ｐゴシック" w:eastAsia="ＭＳ Ｐゴシック" w:hAnsi="ＭＳ Ｐゴシック" w:hint="eastAsia"/>
          <w:b/>
          <w:spacing w:val="-5"/>
          <w:sz w:val="18"/>
          <w:szCs w:val="18"/>
        </w:rPr>
        <w:t>【</w:t>
      </w:r>
      <w:r w:rsidRPr="007418A9">
        <w:rPr>
          <w:rFonts w:ascii="ＭＳ Ｐゴシック" w:eastAsia="ＭＳ Ｐゴシック" w:hAnsi="ＭＳ Ｐゴシック" w:hint="eastAsia"/>
          <w:sz w:val="18"/>
          <w:szCs w:val="18"/>
        </w:rPr>
        <w:t>厚告20</w:t>
      </w:r>
      <w:r w:rsidR="002F4879" w:rsidRPr="007418A9">
        <w:rPr>
          <w:rFonts w:ascii="ＭＳ Ｐゴシック" w:eastAsia="ＭＳ Ｐゴシック" w:hAnsi="ＭＳ Ｐゴシック" w:hint="eastAsia"/>
          <w:sz w:val="18"/>
          <w:szCs w:val="18"/>
        </w:rPr>
        <w:t>別表</w:t>
      </w:r>
      <w:r w:rsidRPr="007418A9">
        <w:rPr>
          <w:rFonts w:ascii="ＭＳ Ｐゴシック" w:eastAsia="ＭＳ Ｐゴシック" w:hAnsi="ＭＳ Ｐゴシック" w:hint="eastAsia"/>
          <w:sz w:val="18"/>
          <w:szCs w:val="18"/>
        </w:rPr>
        <w:t>ト、老企36第３の1</w:t>
      </w:r>
      <w:r w:rsidR="00D5073E" w:rsidRPr="007418A9">
        <w:rPr>
          <w:rFonts w:ascii="ＭＳ Ｐゴシック" w:eastAsia="ＭＳ Ｐゴシック" w:hAnsi="ＭＳ Ｐゴシック"/>
          <w:sz w:val="18"/>
          <w:szCs w:val="18"/>
        </w:rPr>
        <w:t>8</w:t>
      </w:r>
      <w:r w:rsidRPr="007418A9">
        <w:rPr>
          <w:rFonts w:ascii="ＭＳ Ｐゴシック" w:eastAsia="ＭＳ Ｐゴシック" w:hAnsi="ＭＳ Ｐゴシック" w:hint="eastAsia"/>
          <w:sz w:val="18"/>
          <w:szCs w:val="18"/>
        </w:rPr>
        <w:t>】</w:t>
      </w:r>
    </w:p>
    <w:p w14:paraId="48B0D1DB" w14:textId="48384740" w:rsidR="00FB0C67" w:rsidRPr="007418A9" w:rsidRDefault="00FB0C67" w:rsidP="00582A24">
      <w:pPr>
        <w:spacing w:line="276" w:lineRule="auto"/>
        <w:ind w:leftChars="71" w:left="141" w:rightChars="29" w:right="57"/>
        <w:jc w:val="left"/>
        <w:rPr>
          <w:rFonts w:ascii="ＭＳ Ｐ明朝" w:eastAsia="ＭＳ Ｐ明朝" w:hAnsi="ＭＳ Ｐ明朝"/>
        </w:rPr>
      </w:pPr>
      <w:r w:rsidRPr="007418A9">
        <w:rPr>
          <w:rFonts w:ascii="ＭＳ Ｐゴシック" w:eastAsia="ＭＳ Ｐゴシック" w:hAnsi="ＭＳ Ｐゴシック" w:hint="eastAsia"/>
        </w:rPr>
        <w:t xml:space="preserve">　</w:t>
      </w:r>
      <w:r w:rsidRPr="007418A9">
        <w:rPr>
          <w:rFonts w:ascii="ＭＳ Ｐ明朝" w:eastAsia="ＭＳ Ｐ明朝" w:hAnsi="ＭＳ Ｐ明朝" w:hint="eastAsia"/>
        </w:rPr>
        <w:t>当該加算は、利用者が医師</w:t>
      </w:r>
      <w:r w:rsidR="00D5073E" w:rsidRPr="007418A9">
        <w:rPr>
          <w:rFonts w:ascii="ＭＳ Ｐ明朝" w:eastAsia="ＭＳ Ｐ明朝" w:hAnsi="ＭＳ Ｐ明朝" w:hint="eastAsia"/>
        </w:rPr>
        <w:t>又は歯科医師</w:t>
      </w:r>
      <w:r w:rsidRPr="007418A9">
        <w:rPr>
          <w:rFonts w:ascii="ＭＳ Ｐ明朝" w:eastAsia="ＭＳ Ｐ明朝" w:hAnsi="ＭＳ Ｐ明朝" w:hint="eastAsia"/>
        </w:rPr>
        <w:t>の診察を受ける際に同席し、医師</w:t>
      </w:r>
      <w:r w:rsidR="00D5073E" w:rsidRPr="007418A9">
        <w:rPr>
          <w:rFonts w:ascii="ＭＳ Ｐ明朝" w:eastAsia="ＭＳ Ｐ明朝" w:hAnsi="ＭＳ Ｐ明朝" w:hint="eastAsia"/>
        </w:rPr>
        <w:t>又は歯科医師等</w:t>
      </w:r>
      <w:r w:rsidRPr="007418A9">
        <w:rPr>
          <w:rFonts w:ascii="ＭＳ Ｐ明朝" w:eastAsia="ＭＳ Ｐ明朝" w:hAnsi="ＭＳ Ｐ明朝" w:hint="eastAsia"/>
        </w:rPr>
        <w:t>に利用者の心身の状況や生活環境等の必要な情報提供を行い、医師</w:t>
      </w:r>
      <w:r w:rsidR="00D5073E" w:rsidRPr="007418A9">
        <w:rPr>
          <w:rFonts w:ascii="ＭＳ Ｐ明朝" w:eastAsia="ＭＳ Ｐ明朝" w:hAnsi="ＭＳ Ｐ明朝" w:hint="eastAsia"/>
        </w:rPr>
        <w:t>又は歯科医師等</w:t>
      </w:r>
      <w:r w:rsidRPr="007418A9">
        <w:rPr>
          <w:rFonts w:ascii="ＭＳ Ｐ明朝" w:eastAsia="ＭＳ Ｐ明朝" w:hAnsi="ＭＳ Ｐ明朝" w:hint="eastAsia"/>
        </w:rPr>
        <w:t>から利用者に関する必要な情報提供を受けた上で、居宅サービス計画等に記録した場合に</w:t>
      </w:r>
      <w:r w:rsidR="00404160" w:rsidRPr="007418A9">
        <w:rPr>
          <w:rFonts w:ascii="ＭＳ Ｐ明朝" w:eastAsia="ＭＳ Ｐ明朝" w:hAnsi="ＭＳ Ｐ明朝" w:hint="eastAsia"/>
        </w:rPr>
        <w:t>、</w:t>
      </w:r>
      <w:r w:rsidRPr="007418A9">
        <w:rPr>
          <w:rFonts w:ascii="ＭＳ Ｐ明朝" w:eastAsia="ＭＳ Ｐ明朝" w:hAnsi="ＭＳ Ｐ明朝" w:hint="eastAsia"/>
        </w:rPr>
        <w:t>算定を行うものです。なお、同席にあたっては、利用者の同意を得た上で、医師</w:t>
      </w:r>
      <w:r w:rsidR="00D5073E" w:rsidRPr="007418A9">
        <w:rPr>
          <w:rFonts w:ascii="ＭＳ Ｐ明朝" w:eastAsia="ＭＳ Ｐ明朝" w:hAnsi="ＭＳ Ｐ明朝" w:hint="eastAsia"/>
        </w:rPr>
        <w:t>又は歯科医師</w:t>
      </w:r>
      <w:r w:rsidRPr="007418A9">
        <w:rPr>
          <w:rFonts w:ascii="ＭＳ Ｐ明朝" w:eastAsia="ＭＳ Ｐ明朝" w:hAnsi="ＭＳ Ｐ明朝" w:hint="eastAsia"/>
        </w:rPr>
        <w:t>等と連携を行ってください。</w:t>
      </w:r>
    </w:p>
    <w:p w14:paraId="426FA24A" w14:textId="77777777" w:rsidR="00FB0C67" w:rsidRPr="007418A9" w:rsidRDefault="00FB0C67" w:rsidP="00582A24">
      <w:pPr>
        <w:spacing w:line="276" w:lineRule="auto"/>
        <w:jc w:val="left"/>
        <w:rPr>
          <w:rFonts w:ascii="ＭＳ Ｐ明朝" w:eastAsia="ＭＳ Ｐ明朝" w:hAnsi="ＭＳ Ｐ明朝"/>
          <w:spacing w:val="-5"/>
          <w:szCs w:val="21"/>
        </w:rPr>
      </w:pPr>
    </w:p>
    <w:p w14:paraId="715F1C86" w14:textId="77777777" w:rsidR="00FB0C67" w:rsidRPr="007418A9" w:rsidRDefault="00FB0C67" w:rsidP="00582A24">
      <w:pPr>
        <w:wordWrap w:val="0"/>
        <w:spacing w:line="276" w:lineRule="auto"/>
        <w:ind w:right="199"/>
        <w:jc w:val="left"/>
        <w:rPr>
          <w:rFonts w:ascii="ＭＳ Ｐゴシック" w:eastAsia="ＭＳ Ｐゴシック" w:hAnsi="ＭＳ Ｐゴシック"/>
          <w:b/>
          <w:spacing w:val="-5"/>
          <w:szCs w:val="21"/>
        </w:rPr>
      </w:pPr>
      <w:r w:rsidRPr="007418A9">
        <w:rPr>
          <w:rFonts w:ascii="ＭＳ Ｐゴシック" w:eastAsia="ＭＳ Ｐゴシック" w:hAnsi="ＭＳ Ｐゴシック" w:hint="eastAsia"/>
          <w:b/>
          <w:spacing w:val="-5"/>
          <w:szCs w:val="21"/>
        </w:rPr>
        <w:t>（算定要件）</w:t>
      </w:r>
    </w:p>
    <w:p w14:paraId="68D6405B" w14:textId="77777777" w:rsidR="00FB0C67" w:rsidRPr="007418A9" w:rsidRDefault="00FB0C67" w:rsidP="002C43E5">
      <w:pPr>
        <w:wordWrap w:val="0"/>
        <w:spacing w:line="276" w:lineRule="auto"/>
        <w:ind w:leftChars="100" w:left="198" w:right="199" w:firstLineChars="100" w:firstLine="200"/>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利用者が病院又は診療所において医師</w:t>
      </w:r>
      <w:r w:rsidR="0079783D" w:rsidRPr="007418A9">
        <w:rPr>
          <w:rFonts w:ascii="ＭＳ Ｐ明朝" w:eastAsia="ＭＳ Ｐ明朝" w:hAnsi="ＭＳ Ｐ明朝" w:hint="eastAsia"/>
          <w:spacing w:val="-5"/>
          <w:szCs w:val="21"/>
        </w:rPr>
        <w:t>又は歯科医師</w:t>
      </w:r>
      <w:r w:rsidRPr="007418A9">
        <w:rPr>
          <w:rFonts w:ascii="ＭＳ Ｐ明朝" w:eastAsia="ＭＳ Ｐ明朝" w:hAnsi="ＭＳ Ｐ明朝" w:hint="eastAsia"/>
          <w:spacing w:val="-5"/>
          <w:szCs w:val="21"/>
        </w:rPr>
        <w:t>の診察を受けるときに介護支援専門員が同席し、医師</w:t>
      </w:r>
      <w:r w:rsidR="0079783D" w:rsidRPr="007418A9">
        <w:rPr>
          <w:rFonts w:ascii="ＭＳ Ｐ明朝" w:eastAsia="ＭＳ Ｐ明朝" w:hAnsi="ＭＳ Ｐ明朝" w:hint="eastAsia"/>
          <w:spacing w:val="-5"/>
          <w:szCs w:val="21"/>
        </w:rPr>
        <w:t>又は歯科医師</w:t>
      </w:r>
      <w:r w:rsidRPr="007418A9">
        <w:rPr>
          <w:rFonts w:ascii="ＭＳ Ｐ明朝" w:eastAsia="ＭＳ Ｐ明朝" w:hAnsi="ＭＳ Ｐ明朝" w:hint="eastAsia"/>
          <w:spacing w:val="-5"/>
          <w:szCs w:val="21"/>
        </w:rPr>
        <w:t>等に対して当該利用者の心身の状況や生活環境等の当該利用者に係る必要な情報の提供を行うとともに、医師</w:t>
      </w:r>
      <w:r w:rsidR="0079783D" w:rsidRPr="007418A9">
        <w:rPr>
          <w:rFonts w:ascii="ＭＳ Ｐ明朝" w:eastAsia="ＭＳ Ｐ明朝" w:hAnsi="ＭＳ Ｐ明朝" w:hint="eastAsia"/>
          <w:spacing w:val="-5"/>
          <w:szCs w:val="21"/>
        </w:rPr>
        <w:t>又は歯科医師</w:t>
      </w:r>
      <w:r w:rsidRPr="007418A9">
        <w:rPr>
          <w:rFonts w:ascii="ＭＳ Ｐ明朝" w:eastAsia="ＭＳ Ｐ明朝" w:hAnsi="ＭＳ Ｐ明朝" w:hint="eastAsia"/>
          <w:spacing w:val="-5"/>
          <w:szCs w:val="21"/>
        </w:rPr>
        <w:t>等から当該利用者に関する必要な情報の提供を受けた上で、居宅サービス計画に記録した場合は、利用者１人につき１月に１回を限度として所定単位数を加算する。</w:t>
      </w:r>
    </w:p>
    <w:p w14:paraId="7E6FD0AD" w14:textId="77777777" w:rsidR="00FB0C67" w:rsidRPr="007418A9" w:rsidRDefault="00FB0C67" w:rsidP="002C43E5">
      <w:pPr>
        <w:wordWrap w:val="0"/>
        <w:spacing w:line="276" w:lineRule="auto"/>
        <w:ind w:leftChars="100" w:left="198" w:right="199"/>
        <w:jc w:val="left"/>
        <w:rPr>
          <w:rFonts w:ascii="ＭＳ Ｐ明朝" w:eastAsia="ＭＳ Ｐ明朝" w:hAnsi="ＭＳ Ｐ明朝"/>
          <w:spacing w:val="-5"/>
          <w:szCs w:val="21"/>
        </w:rPr>
      </w:pPr>
    </w:p>
    <w:p w14:paraId="22A57316" w14:textId="715DE7FA" w:rsidR="00FB0C67" w:rsidRPr="007418A9" w:rsidRDefault="00FB0C67" w:rsidP="002C43E5">
      <w:pPr>
        <w:wordWrap w:val="0"/>
        <w:spacing w:line="276" w:lineRule="auto"/>
        <w:ind w:right="198" w:firstLineChars="150" w:firstLine="277"/>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bCs/>
          <w:spacing w:val="2"/>
          <w:sz w:val="18"/>
          <w:szCs w:val="18"/>
        </w:rPr>
        <w:t>【令和３年４月改定関係</w:t>
      </w:r>
      <w:r w:rsidR="00D82415" w:rsidRPr="007418A9">
        <w:rPr>
          <w:rFonts w:ascii="ＭＳ Ｐゴシック" w:eastAsia="ＭＳ Ｐゴシック" w:hAnsi="ＭＳ Ｐゴシック" w:hint="eastAsia"/>
          <w:b/>
          <w:bCs/>
          <w:spacing w:val="2"/>
          <w:sz w:val="18"/>
          <w:szCs w:val="18"/>
        </w:rPr>
        <w:t xml:space="preserve"> </w:t>
      </w:r>
      <w:r w:rsidR="00404160" w:rsidRPr="007418A9">
        <w:rPr>
          <w:rFonts w:ascii="ＭＳ Ｐゴシック" w:eastAsia="ＭＳ Ｐゴシック" w:hAnsi="ＭＳ Ｐゴシック" w:hint="eastAsia"/>
          <w:b/>
          <w:bCs/>
          <w:spacing w:val="2"/>
          <w:sz w:val="18"/>
          <w:szCs w:val="18"/>
        </w:rPr>
        <w:t>Ｑ＆Ａ</w:t>
      </w:r>
      <w:r w:rsidR="00404160" w:rsidRPr="007418A9">
        <w:rPr>
          <w:rFonts w:ascii="ＭＳ Ｐゴシック" w:eastAsia="ＭＳ Ｐゴシック" w:hAnsi="ＭＳ Ｐゴシック"/>
          <w:b/>
          <w:bCs/>
          <w:spacing w:val="2"/>
          <w:sz w:val="18"/>
          <w:szCs w:val="18"/>
        </w:rPr>
        <w:t>（Vol.</w:t>
      </w:r>
      <w:r w:rsidR="00404160" w:rsidRPr="007418A9">
        <w:rPr>
          <w:rFonts w:ascii="ＭＳ Ｐゴシック" w:eastAsia="ＭＳ Ｐゴシック" w:hAnsi="ＭＳ Ｐゴシック" w:hint="eastAsia"/>
          <w:b/>
          <w:bCs/>
          <w:spacing w:val="2"/>
          <w:sz w:val="18"/>
          <w:szCs w:val="18"/>
        </w:rPr>
        <w:t>３</w:t>
      </w:r>
      <w:r w:rsidR="00404160" w:rsidRPr="007418A9">
        <w:rPr>
          <w:rFonts w:ascii="ＭＳ Ｐゴシック" w:eastAsia="ＭＳ Ｐゴシック" w:hAnsi="ＭＳ Ｐゴシック"/>
          <w:b/>
          <w:bCs/>
          <w:spacing w:val="2"/>
          <w:sz w:val="18"/>
          <w:szCs w:val="18"/>
        </w:rPr>
        <w:t>）</w:t>
      </w:r>
      <w:r w:rsidR="00011DA9" w:rsidRPr="007418A9">
        <w:rPr>
          <w:rFonts w:ascii="ＭＳ Ｐゴシック" w:eastAsia="ＭＳ Ｐゴシック" w:hAnsi="ＭＳ Ｐゴシック" w:hint="eastAsia"/>
          <w:b/>
          <w:bCs/>
          <w:spacing w:val="2"/>
          <w:sz w:val="18"/>
          <w:szCs w:val="18"/>
        </w:rPr>
        <w:t xml:space="preserve">　（令和３年３月26日）</w:t>
      </w:r>
      <w:r w:rsidRPr="007418A9">
        <w:rPr>
          <w:rFonts w:ascii="ＭＳ Ｐゴシック" w:eastAsia="ＭＳ Ｐゴシック" w:hAnsi="ＭＳ Ｐゴシック" w:hint="eastAsia"/>
          <w:b/>
          <w:spacing w:val="-5"/>
          <w:sz w:val="18"/>
          <w:szCs w:val="18"/>
        </w:rPr>
        <w:t>】</w:t>
      </w:r>
    </w:p>
    <w:tbl>
      <w:tblPr>
        <w:tblW w:w="0" w:type="auto"/>
        <w:tblInd w:w="26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99" w:type="dxa"/>
          <w:right w:w="99" w:type="dxa"/>
        </w:tblCellMar>
        <w:tblLook w:val="0000" w:firstRow="0" w:lastRow="0" w:firstColumn="0" w:lastColumn="0" w:noHBand="0" w:noVBand="0"/>
      </w:tblPr>
      <w:tblGrid>
        <w:gridCol w:w="9497"/>
      </w:tblGrid>
      <w:tr w:rsidR="00E9328D" w:rsidRPr="007418A9" w14:paraId="58EB6C36" w14:textId="77777777" w:rsidTr="00E31948">
        <w:trPr>
          <w:trHeight w:val="2675"/>
        </w:trPr>
        <w:tc>
          <w:tcPr>
            <w:tcW w:w="9497" w:type="dxa"/>
          </w:tcPr>
          <w:p w14:paraId="7A3A115C" w14:textId="4F6568CA" w:rsidR="00E9328D" w:rsidRPr="007418A9" w:rsidRDefault="00E9328D" w:rsidP="00EF79AB">
            <w:pPr>
              <w:wordWrap w:val="0"/>
              <w:spacing w:line="276" w:lineRule="auto"/>
              <w:ind w:leftChars="25" w:left="611" w:right="-102" w:hangingChars="281" w:hanging="562"/>
              <w:jc w:val="left"/>
              <w:rPr>
                <w:rFonts w:ascii="ＭＳ Ｐゴシック" w:eastAsia="ＭＳ Ｐゴシック" w:hAnsi="ＭＳ Ｐゴシック"/>
                <w:spacing w:val="-5"/>
                <w:szCs w:val="21"/>
              </w:rPr>
            </w:pPr>
            <w:r w:rsidRPr="007418A9">
              <w:rPr>
                <w:rFonts w:ascii="ＭＳ Ｐゴシック" w:eastAsia="ＭＳ Ｐゴシック" w:hAnsi="ＭＳ Ｐゴシック" w:hint="eastAsia"/>
                <w:spacing w:val="-5"/>
                <w:szCs w:val="21"/>
              </w:rPr>
              <w:t>（問</w:t>
            </w:r>
            <w:r w:rsidR="00011DA9" w:rsidRPr="007418A9">
              <w:rPr>
                <w:rFonts w:ascii="ＭＳ Ｐゴシック" w:eastAsia="ＭＳ Ｐゴシック" w:hAnsi="ＭＳ Ｐゴシック" w:hint="eastAsia"/>
                <w:spacing w:val="-5"/>
                <w:szCs w:val="21"/>
              </w:rPr>
              <w:t>118</w:t>
            </w:r>
            <w:r w:rsidRPr="007418A9">
              <w:rPr>
                <w:rFonts w:ascii="ＭＳ Ｐゴシック" w:eastAsia="ＭＳ Ｐゴシック" w:hAnsi="ＭＳ Ｐゴシック" w:hint="eastAsia"/>
                <w:spacing w:val="-5"/>
                <w:szCs w:val="21"/>
              </w:rPr>
              <w:t>）</w:t>
            </w:r>
            <w:r w:rsidR="00011DA9" w:rsidRPr="007418A9">
              <w:rPr>
                <w:rFonts w:ascii="ＭＳ Ｐゴシック" w:eastAsia="ＭＳ Ｐゴシック" w:hAnsi="ＭＳ Ｐゴシック" w:hint="eastAsia"/>
                <w:spacing w:val="-5"/>
                <w:szCs w:val="21"/>
              </w:rPr>
              <w:t xml:space="preserve">　</w:t>
            </w:r>
            <w:r w:rsidRPr="007418A9">
              <w:rPr>
                <w:rFonts w:ascii="ＭＳ Ｐゴシック" w:eastAsia="ＭＳ Ｐゴシック" w:hAnsi="ＭＳ Ｐゴシック" w:hint="eastAsia"/>
                <w:spacing w:val="-5"/>
                <w:szCs w:val="21"/>
              </w:rPr>
              <w:t>通院時情報連携加算の「医師等と連携を行うこと」の連携の内容、必要性や方法について、具体的に示されたい。</w:t>
            </w:r>
          </w:p>
          <w:p w14:paraId="34601218" w14:textId="5646E479" w:rsidR="00E9328D" w:rsidRPr="007418A9" w:rsidRDefault="00B272AB" w:rsidP="002C43E5">
            <w:pPr>
              <w:wordWrap w:val="0"/>
              <w:spacing w:line="276" w:lineRule="auto"/>
              <w:ind w:leftChars="2" w:left="612" w:rightChars="-51" w:right="-101" w:hangingChars="304" w:hanging="608"/>
              <w:jc w:val="left"/>
              <w:rPr>
                <w:rFonts w:ascii="ＭＳ Ｐゴシック" w:eastAsia="ＭＳ Ｐゴシック" w:hAnsi="ＭＳ Ｐゴシック"/>
                <w:spacing w:val="-5"/>
                <w:szCs w:val="21"/>
              </w:rPr>
            </w:pPr>
            <w:r w:rsidRPr="007418A9">
              <w:rPr>
                <w:rFonts w:ascii="ＭＳ Ｐゴシック" w:eastAsia="ＭＳ Ｐゴシック" w:hAnsi="ＭＳ Ｐゴシック" w:hint="eastAsia"/>
                <w:spacing w:val="-5"/>
                <w:szCs w:val="21"/>
              </w:rPr>
              <w:t>（回答）</w:t>
            </w:r>
            <w:r w:rsidR="00011DA9" w:rsidRPr="007418A9">
              <w:rPr>
                <w:rFonts w:ascii="ＭＳ Ｐゴシック" w:eastAsia="ＭＳ Ｐゴシック" w:hAnsi="ＭＳ Ｐゴシック" w:hint="eastAsia"/>
                <w:spacing w:val="-5"/>
                <w:szCs w:val="21"/>
              </w:rPr>
              <w:t xml:space="preserve">　 </w:t>
            </w:r>
            <w:r w:rsidR="00E9328D" w:rsidRPr="007418A9">
              <w:rPr>
                <w:rFonts w:ascii="ＭＳ Ｐゴシック" w:eastAsia="ＭＳ Ｐゴシック" w:hAnsi="ＭＳ Ｐゴシック" w:hint="eastAsia"/>
                <w:spacing w:val="-5"/>
                <w:szCs w:val="21"/>
              </w:rPr>
              <w:t>通院時に係る情報連携を促す観点から、「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 12 年３月１日老企第 36号）第３の「15 通院時情報連携加算」において、医師等に利用者の心身の状況や生活環境等の必要な情報提供を行い、医師等から利用者に関する必要な情報提供を受けることとしてい</w:t>
            </w:r>
            <w:r w:rsidR="00E31948" w:rsidRPr="007418A9">
              <w:rPr>
                <w:rFonts w:ascii="ＭＳ Ｐゴシック" w:eastAsia="ＭＳ Ｐゴシック" w:hAnsi="ＭＳ Ｐゴシック" w:hint="eastAsia"/>
                <w:spacing w:val="-5"/>
                <w:szCs w:val="21"/>
              </w:rPr>
              <w:t>る</w:t>
            </w:r>
            <w:r w:rsidR="00E9328D" w:rsidRPr="007418A9">
              <w:rPr>
                <w:rFonts w:ascii="ＭＳ Ｐゴシック" w:eastAsia="ＭＳ Ｐゴシック" w:hAnsi="ＭＳ Ｐゴシック" w:hint="eastAsia"/>
                <w:spacing w:val="-5"/>
                <w:szCs w:val="21"/>
              </w:rPr>
              <w:t>。</w:t>
            </w:r>
          </w:p>
          <w:p w14:paraId="64A2E9AD" w14:textId="3EC980D6" w:rsidR="00011DA9" w:rsidRPr="007418A9" w:rsidRDefault="00E9328D" w:rsidP="002C43E5">
            <w:pPr>
              <w:wordWrap w:val="0"/>
              <w:spacing w:line="276" w:lineRule="auto"/>
              <w:ind w:leftChars="383" w:left="758" w:right="199" w:firstLineChars="74" w:firstLine="148"/>
              <w:jc w:val="left"/>
              <w:rPr>
                <w:rFonts w:ascii="ＭＳ Ｐゴシック" w:eastAsia="ＭＳ Ｐゴシック" w:hAnsi="ＭＳ Ｐゴシック"/>
                <w:spacing w:val="-5"/>
                <w:szCs w:val="21"/>
              </w:rPr>
            </w:pPr>
            <w:r w:rsidRPr="007418A9">
              <w:rPr>
                <w:rFonts w:ascii="ＭＳ Ｐゴシック" w:eastAsia="ＭＳ Ｐゴシック" w:hAnsi="ＭＳ Ｐゴシック" w:hint="eastAsia"/>
                <w:spacing w:val="-5"/>
                <w:szCs w:val="21"/>
              </w:rPr>
              <w:t>なお、連携にあたっては、利用者に同席する旨や、同席が診療の遂行に支障がないかどうかを事前に医療機関に確認しておくこと</w:t>
            </w:r>
            <w:r w:rsidR="00011DA9" w:rsidRPr="007418A9">
              <w:rPr>
                <w:rFonts w:ascii="ＭＳ Ｐゴシック" w:eastAsia="ＭＳ Ｐゴシック" w:hAnsi="ＭＳ Ｐゴシック" w:hint="eastAsia"/>
                <w:spacing w:val="-5"/>
                <w:szCs w:val="21"/>
              </w:rPr>
              <w:t>。</w:t>
            </w:r>
          </w:p>
        </w:tc>
      </w:tr>
    </w:tbl>
    <w:p w14:paraId="5AA32FB4" w14:textId="77777777" w:rsidR="00FB0C67" w:rsidRPr="007418A9" w:rsidRDefault="00FB0C67" w:rsidP="002C43E5">
      <w:pPr>
        <w:wordWrap w:val="0"/>
        <w:spacing w:line="276" w:lineRule="auto"/>
        <w:ind w:right="199"/>
        <w:jc w:val="left"/>
        <w:rPr>
          <w:rFonts w:ascii="ＭＳ Ｐゴシック" w:eastAsia="ＭＳ Ｐゴシック" w:hAnsi="ＭＳ Ｐゴシック"/>
          <w:b/>
          <w:spacing w:val="-5"/>
          <w:szCs w:val="21"/>
        </w:rPr>
      </w:pPr>
    </w:p>
    <w:p w14:paraId="180E0776" w14:textId="77777777" w:rsidR="00154577" w:rsidRPr="007418A9" w:rsidRDefault="00154577" w:rsidP="00582A24">
      <w:pPr>
        <w:wordWrap w:val="0"/>
        <w:spacing w:line="276" w:lineRule="auto"/>
        <w:ind w:right="199"/>
        <w:jc w:val="left"/>
        <w:rPr>
          <w:rFonts w:ascii="ＭＳ ゴシック" w:eastAsia="ＭＳ ゴシック" w:hAnsi="ＭＳ ゴシック"/>
          <w:b/>
          <w:spacing w:val="-5"/>
          <w:sz w:val="20"/>
        </w:rPr>
      </w:pPr>
    </w:p>
    <w:p w14:paraId="6D40ECF7" w14:textId="6AA084D1" w:rsidR="00FB0C67" w:rsidRPr="007418A9" w:rsidRDefault="00FB0C67" w:rsidP="00A06F52">
      <w:pPr>
        <w:pBdr>
          <w:top w:val="single" w:sz="4" w:space="1" w:color="auto" w:shadow="1"/>
          <w:left w:val="single" w:sz="4" w:space="4" w:color="auto" w:shadow="1"/>
          <w:bottom w:val="single" w:sz="4" w:space="1" w:color="auto" w:shadow="1"/>
          <w:right w:val="single" w:sz="4" w:space="4" w:color="auto" w:shadow="1"/>
        </w:pBdr>
        <w:spacing w:line="276" w:lineRule="auto"/>
        <w:ind w:right="198"/>
        <w:jc w:val="left"/>
        <w:rPr>
          <w:rFonts w:ascii="ＭＳ Ｐゴシック" w:eastAsia="ＭＳ Ｐゴシック" w:hAnsi="ＭＳ Ｐゴシック"/>
          <w:b/>
          <w:spacing w:val="-5"/>
          <w:sz w:val="20"/>
        </w:rPr>
      </w:pPr>
      <w:r w:rsidRPr="007418A9">
        <w:rPr>
          <w:rFonts w:ascii="ＭＳ Ｐゴシック" w:eastAsia="ＭＳ Ｐゴシック" w:hAnsi="ＭＳ Ｐゴシック" w:hint="eastAsia"/>
          <w:b/>
          <w:spacing w:val="-5"/>
          <w:szCs w:val="21"/>
        </w:rPr>
        <w:t>（７）</w:t>
      </w:r>
      <w:r w:rsidR="0039623D" w:rsidRPr="007418A9">
        <w:rPr>
          <w:rFonts w:ascii="ＭＳ Ｐゴシック" w:eastAsia="ＭＳ Ｐゴシック" w:hAnsi="ＭＳ Ｐゴシック" w:hint="eastAsia"/>
          <w:b/>
          <w:spacing w:val="-5"/>
          <w:szCs w:val="21"/>
        </w:rPr>
        <w:t xml:space="preserve">　</w:t>
      </w:r>
      <w:r w:rsidRPr="007418A9">
        <w:rPr>
          <w:rFonts w:ascii="ＭＳ Ｐゴシック" w:eastAsia="ＭＳ Ｐゴシック" w:hAnsi="ＭＳ Ｐゴシック" w:hint="eastAsia"/>
          <w:b/>
          <w:spacing w:val="-5"/>
          <w:szCs w:val="21"/>
        </w:rPr>
        <w:t>緊急時等居宅カンファレンス加算</w:t>
      </w:r>
      <w:r w:rsidR="00110227" w:rsidRPr="007418A9">
        <w:rPr>
          <w:rFonts w:ascii="ＭＳ Ｐゴシック" w:eastAsia="ＭＳ Ｐゴシック" w:hAnsi="ＭＳ Ｐゴシック" w:hint="eastAsia"/>
          <w:b/>
          <w:spacing w:val="-5"/>
          <w:szCs w:val="21"/>
        </w:rPr>
        <w:t xml:space="preserve">　：　200単位/回</w:t>
      </w:r>
      <w:r w:rsidRPr="007418A9">
        <w:rPr>
          <w:rFonts w:ascii="ＭＳ Ｐゴシック" w:eastAsia="ＭＳ Ｐゴシック" w:hAnsi="ＭＳ Ｐゴシック" w:hint="eastAsia"/>
          <w:b/>
          <w:spacing w:val="-5"/>
          <w:szCs w:val="21"/>
        </w:rPr>
        <w:t xml:space="preserve">　</w:t>
      </w:r>
      <w:r w:rsidRPr="007418A9">
        <w:rPr>
          <w:rFonts w:ascii="ＭＳ Ｐゴシック" w:eastAsia="ＭＳ Ｐゴシック" w:hAnsi="ＭＳ Ｐゴシック" w:hint="eastAsia"/>
          <w:b/>
          <w:spacing w:val="-5"/>
          <w:sz w:val="20"/>
        </w:rPr>
        <w:t xml:space="preserve">　　　　</w:t>
      </w:r>
      <w:r w:rsidRPr="007418A9">
        <w:rPr>
          <w:rFonts w:ascii="ＭＳ Ｐゴシック" w:eastAsia="ＭＳ Ｐゴシック" w:hAnsi="ＭＳ Ｐゴシック" w:hint="eastAsia"/>
          <w:b/>
          <w:spacing w:val="-5"/>
          <w:sz w:val="18"/>
          <w:szCs w:val="18"/>
        </w:rPr>
        <w:t>【</w:t>
      </w:r>
      <w:r w:rsidRPr="007418A9">
        <w:rPr>
          <w:rFonts w:ascii="ＭＳ Ｐゴシック" w:eastAsia="ＭＳ Ｐゴシック" w:hAnsi="ＭＳ Ｐゴシック" w:hint="eastAsia"/>
          <w:sz w:val="18"/>
          <w:szCs w:val="18"/>
        </w:rPr>
        <w:t>厚告20</w:t>
      </w:r>
      <w:r w:rsidR="002F4879" w:rsidRPr="007418A9">
        <w:rPr>
          <w:rFonts w:ascii="ＭＳ Ｐゴシック" w:eastAsia="ＭＳ Ｐゴシック" w:hAnsi="ＭＳ Ｐゴシック" w:hint="eastAsia"/>
          <w:sz w:val="18"/>
          <w:szCs w:val="18"/>
        </w:rPr>
        <w:t>別表</w:t>
      </w:r>
      <w:r w:rsidRPr="007418A9">
        <w:rPr>
          <w:rFonts w:ascii="ＭＳ Ｐゴシック" w:eastAsia="ＭＳ Ｐゴシック" w:hAnsi="ＭＳ Ｐゴシック" w:hint="eastAsia"/>
          <w:sz w:val="18"/>
          <w:szCs w:val="18"/>
        </w:rPr>
        <w:t>チ、老企36第３の1</w:t>
      </w:r>
      <w:r w:rsidR="002F4879" w:rsidRPr="007418A9">
        <w:rPr>
          <w:rFonts w:ascii="ＭＳ Ｐゴシック" w:eastAsia="ＭＳ Ｐゴシック" w:hAnsi="ＭＳ Ｐゴシック"/>
          <w:sz w:val="18"/>
          <w:szCs w:val="18"/>
        </w:rPr>
        <w:t>9</w:t>
      </w:r>
      <w:r w:rsidRPr="007418A9">
        <w:rPr>
          <w:rFonts w:ascii="ＭＳ Ｐゴシック" w:eastAsia="ＭＳ Ｐゴシック" w:hAnsi="ＭＳ Ｐゴシック" w:hint="eastAsia"/>
          <w:sz w:val="18"/>
          <w:szCs w:val="18"/>
        </w:rPr>
        <w:t>】</w:t>
      </w:r>
    </w:p>
    <w:p w14:paraId="6ECFBB49" w14:textId="04C1C29C" w:rsidR="00FB0C67" w:rsidRPr="007418A9" w:rsidRDefault="00FB0C67" w:rsidP="00582A24">
      <w:pPr>
        <w:spacing w:line="276" w:lineRule="auto"/>
        <w:ind w:leftChars="71" w:left="141" w:rightChars="101" w:right="200"/>
        <w:jc w:val="left"/>
        <w:rPr>
          <w:rFonts w:ascii="ＭＳ Ｐ明朝" w:eastAsia="ＭＳ Ｐ明朝" w:hAnsi="ＭＳ Ｐ明朝"/>
        </w:rPr>
      </w:pPr>
      <w:r w:rsidRPr="007418A9">
        <w:rPr>
          <w:rFonts w:ascii="ＭＳ Ｐ明朝" w:eastAsia="ＭＳ Ｐ明朝" w:hAnsi="ＭＳ Ｐ明朝" w:hint="eastAsia"/>
        </w:rPr>
        <w:t xml:space="preserve">　医療との連携を強化する観点から、在宅患者緊急時等カンファレンスにケアマネジャーが参加した場合に評価することを目的とするものです。</w:t>
      </w:r>
    </w:p>
    <w:p w14:paraId="5432757A" w14:textId="064632E2" w:rsidR="00110227" w:rsidRPr="007D66A3" w:rsidRDefault="002671ED" w:rsidP="00582A24">
      <w:pPr>
        <w:spacing w:line="276" w:lineRule="auto"/>
        <w:ind w:firstLineChars="100" w:firstLine="199"/>
        <w:jc w:val="left"/>
        <w:rPr>
          <w:rFonts w:ascii="ＭＳ Ｐ明朝" w:eastAsia="ＭＳ Ｐ明朝" w:hAnsi="ＭＳ Ｐ明朝"/>
          <w:b/>
          <w:bCs/>
          <w:u w:val="wave"/>
        </w:rPr>
      </w:pPr>
      <w:r w:rsidRPr="007D66A3">
        <w:rPr>
          <w:rFonts w:ascii="ＭＳ Ｐ明朝" w:eastAsia="ＭＳ Ｐ明朝" w:hAnsi="ＭＳ Ｐ明朝" w:hint="eastAsia"/>
          <w:b/>
          <w:bCs/>
          <w:u w:val="wave"/>
        </w:rPr>
        <w:t>※</w:t>
      </w:r>
      <w:r w:rsidR="00110227" w:rsidRPr="007D66A3">
        <w:rPr>
          <w:rFonts w:ascii="ＭＳ Ｐ明朝" w:eastAsia="ＭＳ Ｐ明朝" w:hAnsi="ＭＳ Ｐ明朝" w:hint="eastAsia"/>
          <w:b/>
          <w:bCs/>
          <w:u w:val="wave"/>
        </w:rPr>
        <w:t>利用者１人につき、1月に２回を限度に算定</w:t>
      </w:r>
    </w:p>
    <w:p w14:paraId="185391BF" w14:textId="62301012" w:rsidR="00110227" w:rsidRPr="007418A9" w:rsidRDefault="00110227" w:rsidP="00582A24">
      <w:pPr>
        <w:spacing w:line="276" w:lineRule="auto"/>
        <w:ind w:rightChars="101" w:right="200"/>
        <w:jc w:val="left"/>
        <w:rPr>
          <w:rFonts w:ascii="ＭＳ Ｐ明朝" w:eastAsia="ＭＳ Ｐ明朝" w:hAnsi="ＭＳ Ｐ明朝"/>
        </w:rPr>
      </w:pPr>
    </w:p>
    <w:p w14:paraId="0E2DF322" w14:textId="0810BA25" w:rsidR="00110227" w:rsidRPr="007418A9" w:rsidRDefault="00110227" w:rsidP="00582A24">
      <w:pPr>
        <w:spacing w:line="276" w:lineRule="auto"/>
        <w:jc w:val="left"/>
        <w:rPr>
          <w:rFonts w:ascii="ＭＳ Ｐゴシック" w:eastAsia="ＭＳ Ｐゴシック" w:hAnsi="ＭＳ Ｐゴシック"/>
          <w:b/>
          <w:spacing w:val="-5"/>
        </w:rPr>
      </w:pPr>
      <w:r w:rsidRPr="007418A9">
        <w:rPr>
          <w:rFonts w:ascii="ＭＳ Ｐゴシック" w:eastAsia="ＭＳ Ｐゴシック" w:hAnsi="ＭＳ Ｐゴシック" w:hint="eastAsia"/>
          <w:b/>
          <w:spacing w:val="-5"/>
        </w:rPr>
        <w:t>（算定要件）</w:t>
      </w:r>
    </w:p>
    <w:p w14:paraId="6227BB08" w14:textId="77777777" w:rsidR="00FB0C67" w:rsidRPr="007418A9" w:rsidRDefault="00FB0C67" w:rsidP="00582A24">
      <w:pPr>
        <w:wordWrap w:val="0"/>
        <w:spacing w:line="276" w:lineRule="auto"/>
        <w:ind w:leftChars="100" w:left="198" w:right="62" w:firstLineChars="43" w:firstLine="85"/>
        <w:jc w:val="left"/>
        <w:rPr>
          <w:rFonts w:ascii="ＭＳ Ｐ明朝" w:eastAsia="ＭＳ Ｐ明朝" w:hAnsi="ＭＳ Ｐ明朝"/>
          <w:bCs/>
        </w:rPr>
      </w:pPr>
      <w:r w:rsidRPr="007418A9">
        <w:rPr>
          <w:rFonts w:ascii="ＭＳ Ｐ明朝" w:eastAsia="ＭＳ Ｐ明朝" w:hAnsi="ＭＳ Ｐ明朝" w:hint="eastAsia"/>
          <w:bCs/>
        </w:rPr>
        <w:t>病院又は診療所の求めにより、当該病院又は診療所の医師又は看護師等と共に利用者の居宅を訪問し、カンファレンスを行い、必要に応じて、利用者に必要な居宅サービス又は地域密着型サービスの利用に関する調整を行うこと。</w:t>
      </w:r>
    </w:p>
    <w:p w14:paraId="293F1CA4" w14:textId="2A0A598F" w:rsidR="00FB0C67" w:rsidRPr="007418A9" w:rsidRDefault="00FB0C67" w:rsidP="00582A24">
      <w:pPr>
        <w:pStyle w:val="af2"/>
        <w:numPr>
          <w:ilvl w:val="0"/>
          <w:numId w:val="8"/>
        </w:numPr>
        <w:tabs>
          <w:tab w:val="clear" w:pos="630"/>
          <w:tab w:val="num" w:pos="426"/>
        </w:tabs>
        <w:wordWrap w:val="0"/>
        <w:spacing w:line="276" w:lineRule="auto"/>
        <w:ind w:leftChars="0" w:left="400" w:right="199" w:hangingChars="200" w:hanging="400"/>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当該加算を算定する場合は、カンファレンスの実施日(指導した日が異なる場合は指導日もあわせて)、カンファレ</w:t>
      </w:r>
    </w:p>
    <w:p w14:paraId="753A8748" w14:textId="77777777" w:rsidR="00FB0C67" w:rsidRPr="007418A9" w:rsidRDefault="00FB0C67" w:rsidP="00582A24">
      <w:pPr>
        <w:wordWrap w:val="0"/>
        <w:spacing w:line="276" w:lineRule="auto"/>
        <w:ind w:leftChars="100" w:left="398" w:right="199" w:hangingChars="100" w:hanging="200"/>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ンスに参加した医療関係職種等の氏名及びそのカンファレンスの要点を居宅サービス計画等に記載する必要が</w:t>
      </w:r>
    </w:p>
    <w:p w14:paraId="6164CED7" w14:textId="77777777" w:rsidR="00FB0C67" w:rsidRPr="007418A9" w:rsidRDefault="00FB0C67" w:rsidP="00582A24">
      <w:pPr>
        <w:wordWrap w:val="0"/>
        <w:spacing w:line="276" w:lineRule="auto"/>
        <w:ind w:leftChars="100" w:left="398" w:right="199" w:hangingChars="100" w:hanging="200"/>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あります。</w:t>
      </w:r>
    </w:p>
    <w:p w14:paraId="735FE758" w14:textId="6844E711" w:rsidR="00FB0C67" w:rsidRPr="007418A9" w:rsidRDefault="002671ED" w:rsidP="00582A24">
      <w:pPr>
        <w:pStyle w:val="af2"/>
        <w:numPr>
          <w:ilvl w:val="0"/>
          <w:numId w:val="8"/>
        </w:numPr>
        <w:tabs>
          <w:tab w:val="clear" w:pos="630"/>
          <w:tab w:val="num" w:pos="284"/>
        </w:tabs>
        <w:wordWrap w:val="0"/>
        <w:spacing w:line="276" w:lineRule="auto"/>
        <w:ind w:leftChars="0" w:left="709" w:right="199" w:hanging="709"/>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 xml:space="preserve"> </w:t>
      </w:r>
      <w:r w:rsidR="00FB0C67" w:rsidRPr="007418A9">
        <w:rPr>
          <w:rFonts w:ascii="ＭＳ Ｐ明朝" w:eastAsia="ＭＳ Ｐ明朝" w:hAnsi="ＭＳ Ｐ明朝" w:hint="eastAsia"/>
          <w:spacing w:val="-5"/>
          <w:szCs w:val="21"/>
        </w:rPr>
        <w:t>当該カンファレンスは、利用者の病状が急変した場合や、医療機関における診療方針の大幅な変更等の必要が</w:t>
      </w:r>
    </w:p>
    <w:p w14:paraId="413B019F" w14:textId="77777777" w:rsidR="00FB0C67" w:rsidRPr="007418A9" w:rsidRDefault="00FB0C67" w:rsidP="00582A24">
      <w:pPr>
        <w:wordWrap w:val="0"/>
        <w:spacing w:line="276" w:lineRule="auto"/>
        <w:ind w:leftChars="100" w:left="198" w:right="199"/>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生じた場合に実施されるものであることから、利用者の状態像が大きく変化していることが十分想定されるため、必要に応じて、速やかに居宅サービス計画を変更し、居宅サービス及び地域密着型サービスの調整を行うなど適切に対応してください。</w:t>
      </w:r>
    </w:p>
    <w:p w14:paraId="69FDDC40" w14:textId="4D8488B9" w:rsidR="00154577" w:rsidRPr="007418A9" w:rsidRDefault="00154577" w:rsidP="00582A24">
      <w:pPr>
        <w:wordWrap w:val="0"/>
        <w:spacing w:line="276" w:lineRule="auto"/>
        <w:ind w:leftChars="101" w:left="400" w:right="199" w:hangingChars="100" w:hanging="200"/>
        <w:jc w:val="left"/>
        <w:rPr>
          <w:rFonts w:ascii="ＭＳ Ｐゴシック" w:eastAsia="ＭＳ Ｐゴシック" w:hAnsi="ＭＳ Ｐゴシック"/>
          <w:spacing w:val="-5"/>
          <w:szCs w:val="21"/>
        </w:rPr>
      </w:pPr>
    </w:p>
    <w:p w14:paraId="707E121F" w14:textId="2F8A2533" w:rsidR="00E42893" w:rsidRPr="007418A9" w:rsidRDefault="00E42893" w:rsidP="00582A24">
      <w:pPr>
        <w:wordWrap w:val="0"/>
        <w:spacing w:line="276" w:lineRule="auto"/>
        <w:ind w:leftChars="101" w:left="400" w:right="199" w:hangingChars="100" w:hanging="200"/>
        <w:jc w:val="left"/>
        <w:rPr>
          <w:rFonts w:ascii="ＭＳ Ｐゴシック" w:eastAsia="ＭＳ Ｐゴシック" w:hAnsi="ＭＳ Ｐゴシック"/>
          <w:spacing w:val="-5"/>
          <w:szCs w:val="21"/>
        </w:rPr>
      </w:pPr>
    </w:p>
    <w:p w14:paraId="61C1EBC5" w14:textId="677EC107" w:rsidR="00E42893" w:rsidRPr="007418A9" w:rsidRDefault="00E42893" w:rsidP="00582A24">
      <w:pPr>
        <w:wordWrap w:val="0"/>
        <w:spacing w:line="276" w:lineRule="auto"/>
        <w:ind w:leftChars="101" w:left="400" w:right="199" w:hangingChars="100" w:hanging="200"/>
        <w:jc w:val="left"/>
        <w:rPr>
          <w:rFonts w:ascii="ＭＳ Ｐゴシック" w:eastAsia="ＭＳ Ｐゴシック" w:hAnsi="ＭＳ Ｐゴシック"/>
          <w:spacing w:val="-5"/>
          <w:szCs w:val="21"/>
        </w:rPr>
      </w:pPr>
    </w:p>
    <w:p w14:paraId="04C008EE" w14:textId="7BE2D13E" w:rsidR="00E42893" w:rsidRPr="007418A9" w:rsidRDefault="00E42893" w:rsidP="00582A24">
      <w:pPr>
        <w:wordWrap w:val="0"/>
        <w:spacing w:line="276" w:lineRule="auto"/>
        <w:ind w:leftChars="101" w:left="400" w:right="199" w:hangingChars="100" w:hanging="200"/>
        <w:jc w:val="left"/>
        <w:rPr>
          <w:rFonts w:ascii="ＭＳ Ｐゴシック" w:eastAsia="ＭＳ Ｐゴシック" w:hAnsi="ＭＳ Ｐゴシック"/>
          <w:spacing w:val="-5"/>
          <w:szCs w:val="21"/>
        </w:rPr>
      </w:pPr>
    </w:p>
    <w:p w14:paraId="47822225" w14:textId="77777777" w:rsidR="00345082" w:rsidRPr="007418A9" w:rsidRDefault="00345082" w:rsidP="00582A24">
      <w:pPr>
        <w:wordWrap w:val="0"/>
        <w:spacing w:line="276" w:lineRule="auto"/>
        <w:ind w:leftChars="101" w:left="400" w:right="199" w:hangingChars="100" w:hanging="200"/>
        <w:jc w:val="left"/>
        <w:rPr>
          <w:rFonts w:ascii="ＭＳ Ｐゴシック" w:eastAsia="ＭＳ Ｐゴシック" w:hAnsi="ＭＳ Ｐゴシック"/>
          <w:spacing w:val="-5"/>
          <w:szCs w:val="21"/>
        </w:rPr>
      </w:pPr>
    </w:p>
    <w:p w14:paraId="4AF76A93" w14:textId="3661664C" w:rsidR="00FB0C67" w:rsidRPr="007418A9" w:rsidRDefault="00E31948" w:rsidP="00E42893">
      <w:pPr>
        <w:wordWrap w:val="0"/>
        <w:spacing w:line="276" w:lineRule="auto"/>
        <w:ind w:right="198" w:firstLineChars="200" w:firstLine="369"/>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bCs/>
          <w:spacing w:val="2"/>
          <w:sz w:val="18"/>
          <w:szCs w:val="18"/>
        </w:rPr>
        <w:lastRenderedPageBreak/>
        <w:t>【</w:t>
      </w:r>
      <w:r w:rsidR="00FB0C67" w:rsidRPr="007418A9">
        <w:rPr>
          <w:rFonts w:ascii="ＭＳ Ｐゴシック" w:eastAsia="ＭＳ Ｐゴシック" w:hAnsi="ＭＳ Ｐゴシック" w:hint="eastAsia"/>
          <w:b/>
          <w:bCs/>
          <w:spacing w:val="2"/>
          <w:sz w:val="18"/>
          <w:szCs w:val="18"/>
        </w:rPr>
        <w:t>平成24年４月改定関係</w:t>
      </w:r>
      <w:r w:rsidRPr="007418A9">
        <w:rPr>
          <w:rFonts w:ascii="ＭＳ Ｐゴシック" w:eastAsia="ＭＳ Ｐゴシック" w:hAnsi="ＭＳ Ｐゴシック" w:hint="eastAsia"/>
          <w:b/>
          <w:bCs/>
          <w:spacing w:val="2"/>
          <w:sz w:val="18"/>
          <w:szCs w:val="18"/>
        </w:rPr>
        <w:t xml:space="preserve">　Ｑ＆Ａ</w:t>
      </w:r>
      <w:r w:rsidRPr="007418A9">
        <w:rPr>
          <w:rFonts w:ascii="ＭＳ Ｐゴシック" w:eastAsia="ＭＳ Ｐゴシック" w:hAnsi="ＭＳ Ｐゴシック"/>
          <w:b/>
          <w:bCs/>
          <w:spacing w:val="2"/>
          <w:sz w:val="18"/>
          <w:szCs w:val="18"/>
        </w:rPr>
        <w:t>（Vol.</w:t>
      </w:r>
      <w:r w:rsidRPr="007418A9">
        <w:rPr>
          <w:rFonts w:ascii="ＭＳ Ｐゴシック" w:eastAsia="ＭＳ Ｐゴシック" w:hAnsi="ＭＳ Ｐゴシック" w:hint="eastAsia"/>
          <w:b/>
          <w:bCs/>
          <w:spacing w:val="2"/>
          <w:sz w:val="18"/>
          <w:szCs w:val="18"/>
        </w:rPr>
        <w:t>１</w:t>
      </w:r>
      <w:r w:rsidRPr="007418A9">
        <w:rPr>
          <w:rFonts w:ascii="ＭＳ Ｐゴシック" w:eastAsia="ＭＳ Ｐゴシック" w:hAnsi="ＭＳ Ｐゴシック"/>
          <w:b/>
          <w:bCs/>
          <w:spacing w:val="2"/>
          <w:sz w:val="18"/>
          <w:szCs w:val="18"/>
        </w:rPr>
        <w:t>）</w:t>
      </w:r>
      <w:r w:rsidR="00FB0C67" w:rsidRPr="007418A9">
        <w:rPr>
          <w:rFonts w:ascii="ＭＳ Ｐゴシック" w:eastAsia="ＭＳ Ｐゴシック" w:hAnsi="ＭＳ Ｐゴシック" w:hint="eastAsia"/>
          <w:b/>
          <w:spacing w:val="-5"/>
          <w:sz w:val="18"/>
          <w:szCs w:val="18"/>
        </w:rPr>
        <w:t>】</w:t>
      </w:r>
    </w:p>
    <w:tbl>
      <w:tblPr>
        <w:tblW w:w="0" w:type="auto"/>
        <w:tblInd w:w="383" w:type="dxa"/>
        <w:tblBorders>
          <w:top w:val="dotted" w:sz="8" w:space="0" w:color="auto"/>
          <w:left w:val="dotted" w:sz="8" w:space="0" w:color="auto"/>
          <w:bottom w:val="dotted" w:sz="8" w:space="0" w:color="auto"/>
          <w:right w:val="dotted" w:sz="8" w:space="0" w:color="auto"/>
          <w:insideV w:val="dashSmallGap" w:sz="8" w:space="0" w:color="auto"/>
        </w:tblBorders>
        <w:tblLayout w:type="fixed"/>
        <w:tblCellMar>
          <w:left w:w="99" w:type="dxa"/>
          <w:right w:w="99" w:type="dxa"/>
        </w:tblCellMar>
        <w:tblLook w:val="0000" w:firstRow="0" w:lastRow="0" w:firstColumn="0" w:lastColumn="0" w:noHBand="0" w:noVBand="0"/>
      </w:tblPr>
      <w:tblGrid>
        <w:gridCol w:w="9292"/>
      </w:tblGrid>
      <w:tr w:rsidR="00FB0C67" w:rsidRPr="007418A9" w14:paraId="71431274" w14:textId="77777777" w:rsidTr="00E42893">
        <w:trPr>
          <w:trHeight w:val="1326"/>
        </w:trPr>
        <w:tc>
          <w:tcPr>
            <w:tcW w:w="9292" w:type="dxa"/>
            <w:tcBorders>
              <w:bottom w:val="dotted" w:sz="8" w:space="0" w:color="auto"/>
            </w:tcBorders>
          </w:tcPr>
          <w:p w14:paraId="42721341" w14:textId="517D2D8F" w:rsidR="00FB0C67" w:rsidRPr="007418A9" w:rsidRDefault="00FB0C67" w:rsidP="00582A24">
            <w:pPr>
              <w:spacing w:line="276" w:lineRule="auto"/>
              <w:jc w:val="left"/>
              <w:rPr>
                <w:rFonts w:ascii="ＭＳ Ｐゴシック" w:eastAsia="ＭＳ Ｐゴシック" w:hAnsi="ＭＳ Ｐゴシック"/>
              </w:rPr>
            </w:pPr>
            <w:r w:rsidRPr="007418A9">
              <w:rPr>
                <w:rFonts w:ascii="ＭＳ Ｐゴシック" w:eastAsia="ＭＳ Ｐゴシック" w:hAnsi="ＭＳ Ｐゴシック" w:hint="eastAsia"/>
              </w:rPr>
              <w:t>（問</w:t>
            </w:r>
            <w:r w:rsidR="00110227" w:rsidRPr="007418A9">
              <w:rPr>
                <w:rFonts w:ascii="ＭＳ Ｐゴシック" w:eastAsia="ＭＳ Ｐゴシック" w:hAnsi="ＭＳ Ｐゴシック" w:hint="eastAsia"/>
              </w:rPr>
              <w:t>112</w:t>
            </w:r>
            <w:r w:rsidRPr="007418A9">
              <w:rPr>
                <w:rFonts w:ascii="ＭＳ Ｐゴシック" w:eastAsia="ＭＳ Ｐゴシック" w:hAnsi="ＭＳ Ｐゴシック" w:hint="eastAsia"/>
              </w:rPr>
              <w:t>）</w:t>
            </w:r>
            <w:r w:rsidR="00110227" w:rsidRPr="007418A9">
              <w:rPr>
                <w:rFonts w:ascii="ＭＳ Ｐゴシック" w:eastAsia="ＭＳ Ｐゴシック" w:hAnsi="ＭＳ Ｐゴシック" w:hint="eastAsia"/>
              </w:rPr>
              <w:t xml:space="preserve">　　</w:t>
            </w:r>
            <w:r w:rsidRPr="007418A9">
              <w:rPr>
                <w:rFonts w:ascii="ＭＳ Ｐゴシック" w:eastAsia="ＭＳ Ｐゴシック" w:hAnsi="ＭＳ Ｐゴシック" w:cs="MS-Mincho" w:hint="eastAsia"/>
                <w:spacing w:val="0"/>
                <w:kern w:val="0"/>
                <w:szCs w:val="21"/>
              </w:rPr>
              <w:t>カンファレンス後に入院などで給付管理を行わない場合には、加算のみを算定できるのか。</w:t>
            </w:r>
          </w:p>
          <w:p w14:paraId="5A32FDE5" w14:textId="464193FC" w:rsidR="002671ED" w:rsidRPr="007418A9" w:rsidRDefault="00B272AB" w:rsidP="00E42893">
            <w:pPr>
              <w:spacing w:line="276" w:lineRule="auto"/>
              <w:ind w:left="786" w:hangingChars="397" w:hanging="786"/>
              <w:jc w:val="left"/>
              <w:rPr>
                <w:rFonts w:ascii="ＭＳ Ｐゴシック" w:eastAsia="ＭＳ Ｐゴシック" w:hAnsi="ＭＳ Ｐゴシック" w:cs="MS-Mincho"/>
                <w:spacing w:val="0"/>
                <w:kern w:val="0"/>
                <w:szCs w:val="21"/>
              </w:rPr>
            </w:pPr>
            <w:r w:rsidRPr="007418A9">
              <w:rPr>
                <w:rFonts w:ascii="ＭＳ Ｐゴシック" w:eastAsia="ＭＳ Ｐゴシック" w:hAnsi="ＭＳ Ｐゴシック" w:hint="eastAsia"/>
              </w:rPr>
              <w:t>（回答）</w:t>
            </w:r>
            <w:r w:rsidR="00110227" w:rsidRPr="007418A9">
              <w:rPr>
                <w:rFonts w:ascii="ＭＳ Ｐゴシック" w:eastAsia="ＭＳ Ｐゴシック" w:hAnsi="ＭＳ Ｐゴシック" w:hint="eastAsia"/>
              </w:rPr>
              <w:t xml:space="preserve">　 </w:t>
            </w:r>
            <w:r w:rsidR="00FB0C67" w:rsidRPr="007418A9">
              <w:rPr>
                <w:rFonts w:ascii="ＭＳ Ｐゴシック" w:eastAsia="ＭＳ Ｐゴシック" w:hAnsi="ＭＳ Ｐゴシック" w:cs="MS-Mincho" w:hint="eastAsia"/>
                <w:spacing w:val="0"/>
                <w:kern w:val="0"/>
                <w:szCs w:val="21"/>
              </w:rPr>
              <w:t>月の途中で利用者が入院した場合などと同様、居宅介護支援を算定できる場合には、当該加算も算定することが出来るが、サービスの利用実績がない場合等給付管理票が作成できない場合は居宅介護支援を算定することができないため、当該加算についても算定できない。</w:t>
            </w:r>
          </w:p>
        </w:tc>
      </w:tr>
      <w:tr w:rsidR="00FB0C67" w:rsidRPr="007418A9" w14:paraId="33843394" w14:textId="77777777" w:rsidTr="00110227">
        <w:trPr>
          <w:trHeight w:val="1944"/>
        </w:trPr>
        <w:tc>
          <w:tcPr>
            <w:tcW w:w="9292" w:type="dxa"/>
          </w:tcPr>
          <w:p w14:paraId="577A7F86" w14:textId="7DCB0F5E" w:rsidR="00FB0C67" w:rsidRPr="007418A9" w:rsidRDefault="00FB0C67" w:rsidP="00582A24">
            <w:pPr>
              <w:spacing w:line="276" w:lineRule="auto"/>
              <w:ind w:left="786" w:hangingChars="397" w:hanging="786"/>
              <w:jc w:val="left"/>
              <w:rPr>
                <w:rFonts w:ascii="ＭＳ Ｐゴシック" w:eastAsia="ＭＳ Ｐゴシック" w:hAnsi="ＭＳ Ｐゴシック" w:cs="MS-Mincho"/>
                <w:spacing w:val="0"/>
                <w:kern w:val="0"/>
                <w:szCs w:val="21"/>
              </w:rPr>
            </w:pPr>
            <w:r w:rsidRPr="007418A9">
              <w:rPr>
                <w:rFonts w:ascii="ＭＳ Ｐゴシック" w:eastAsia="ＭＳ Ｐゴシック" w:hAnsi="ＭＳ Ｐゴシック" w:hint="eastAsia"/>
              </w:rPr>
              <w:t>（</w:t>
            </w:r>
            <w:r w:rsidR="002671ED" w:rsidRPr="007418A9">
              <w:rPr>
                <w:rFonts w:ascii="ＭＳ Ｐゴシック" w:eastAsia="ＭＳ Ｐゴシック" w:hAnsi="ＭＳ Ｐゴシック" w:hint="eastAsia"/>
              </w:rPr>
              <w:t>問</w:t>
            </w:r>
            <w:r w:rsidR="00110227" w:rsidRPr="007418A9">
              <w:rPr>
                <w:rFonts w:ascii="ＭＳ Ｐゴシック" w:eastAsia="ＭＳ Ｐゴシック" w:hAnsi="ＭＳ Ｐゴシック" w:hint="eastAsia"/>
              </w:rPr>
              <w:t>113</w:t>
            </w:r>
            <w:r w:rsidRPr="007418A9">
              <w:rPr>
                <w:rFonts w:ascii="ＭＳ Ｐゴシック" w:eastAsia="ＭＳ Ｐゴシック" w:hAnsi="ＭＳ Ｐゴシック" w:hint="eastAsia"/>
              </w:rPr>
              <w:t xml:space="preserve">）　　</w:t>
            </w:r>
            <w:r w:rsidRPr="007418A9">
              <w:rPr>
                <w:rFonts w:ascii="ＭＳ Ｐゴシック" w:eastAsia="ＭＳ Ｐゴシック" w:hAnsi="ＭＳ Ｐゴシック" w:cs="MS-Mincho" w:hint="eastAsia"/>
                <w:spacing w:val="0"/>
                <w:kern w:val="0"/>
                <w:szCs w:val="21"/>
              </w:rPr>
              <w:t>「必要に応じてサービスの利用に関する調整を行った場合」とあるが、結果として調整しなかった場合も算定できるのか。</w:t>
            </w:r>
          </w:p>
          <w:p w14:paraId="3D3BA05F" w14:textId="26B3803D" w:rsidR="00FB0C67" w:rsidRPr="007418A9" w:rsidRDefault="00B272AB" w:rsidP="00582A24">
            <w:pPr>
              <w:spacing w:line="276" w:lineRule="auto"/>
              <w:ind w:left="786" w:hangingChars="397" w:hanging="786"/>
              <w:jc w:val="left"/>
              <w:rPr>
                <w:rFonts w:ascii="ＭＳ Ｐゴシック" w:eastAsia="ＭＳ Ｐゴシック" w:hAnsi="ＭＳ Ｐゴシック"/>
              </w:rPr>
            </w:pPr>
            <w:r w:rsidRPr="007418A9">
              <w:rPr>
                <w:rFonts w:ascii="ＭＳ Ｐゴシック" w:eastAsia="ＭＳ Ｐゴシック" w:hAnsi="ＭＳ Ｐゴシック" w:hint="eastAsia"/>
              </w:rPr>
              <w:t>（回答）</w:t>
            </w:r>
            <w:r w:rsidR="00110227" w:rsidRPr="007418A9">
              <w:rPr>
                <w:rFonts w:ascii="ＭＳ Ｐゴシック" w:eastAsia="ＭＳ Ｐゴシック" w:hAnsi="ＭＳ Ｐゴシック" w:hint="eastAsia"/>
              </w:rPr>
              <w:t xml:space="preserve">　</w:t>
            </w:r>
            <w:r w:rsidR="00FB0C67" w:rsidRPr="007418A9">
              <w:rPr>
                <w:rFonts w:ascii="ＭＳ Ｐゴシック" w:eastAsia="ＭＳ Ｐゴシック" w:hAnsi="ＭＳ Ｐゴシック" w:hint="eastAsia"/>
              </w:rPr>
              <w:t xml:space="preserve">　　</w:t>
            </w:r>
            <w:r w:rsidR="00FB0C67" w:rsidRPr="007418A9">
              <w:rPr>
                <w:rFonts w:ascii="ＭＳ Ｐゴシック" w:eastAsia="ＭＳ Ｐゴシック" w:hAnsi="ＭＳ Ｐゴシック" w:cs="MS-Mincho" w:hint="eastAsia"/>
                <w:spacing w:val="0"/>
                <w:kern w:val="0"/>
                <w:szCs w:val="21"/>
              </w:rPr>
              <w:t>当該カンファレンスは、利用者の病状が急変した場合や、医療機関における診療方針の大幅な変更等の必要が生じた場合に実施されるものであることから、利用者の状態像等が大きく変化していることが十分想定されるところであるが、結果的に調整の必要性が生じなかった場合についても評価をするものであり算定できる。</w:t>
            </w:r>
          </w:p>
        </w:tc>
      </w:tr>
    </w:tbl>
    <w:p w14:paraId="71BB9126" w14:textId="77777777" w:rsidR="00FB0C67" w:rsidRPr="007418A9" w:rsidRDefault="00FB0C67" w:rsidP="00582A24">
      <w:pPr>
        <w:spacing w:line="276" w:lineRule="auto"/>
        <w:jc w:val="left"/>
        <w:rPr>
          <w:rFonts w:ascii="ＭＳ Ｐゴシック" w:eastAsia="ＭＳ Ｐゴシック" w:hAnsi="ＭＳ Ｐゴシック"/>
        </w:rPr>
      </w:pPr>
    </w:p>
    <w:p w14:paraId="43BC5D95" w14:textId="77777777" w:rsidR="00191EE9" w:rsidRPr="007418A9" w:rsidRDefault="00191EE9" w:rsidP="00582A24">
      <w:pPr>
        <w:spacing w:line="276" w:lineRule="auto"/>
        <w:jc w:val="left"/>
        <w:rPr>
          <w:rFonts w:ascii="ＭＳ ゴシック" w:eastAsia="ＭＳ ゴシック" w:hAnsi="ＭＳ ゴシック"/>
        </w:rPr>
      </w:pPr>
    </w:p>
    <w:p w14:paraId="2C5F03DB" w14:textId="09CF23E4" w:rsidR="00FB0C67" w:rsidRPr="007418A9" w:rsidRDefault="00FB0C67" w:rsidP="00A06F52">
      <w:pPr>
        <w:pBdr>
          <w:top w:val="single" w:sz="4" w:space="1" w:color="auto" w:shadow="1"/>
          <w:left w:val="single" w:sz="4" w:space="4" w:color="auto" w:shadow="1"/>
          <w:bottom w:val="single" w:sz="4" w:space="1" w:color="auto" w:shadow="1"/>
          <w:right w:val="single" w:sz="4" w:space="4" w:color="auto" w:shadow="1"/>
        </w:pBdr>
        <w:spacing w:line="276" w:lineRule="auto"/>
        <w:ind w:right="198"/>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spacing w:val="-5"/>
        </w:rPr>
        <w:t>（８）</w:t>
      </w:r>
      <w:r w:rsidR="0039623D" w:rsidRPr="007418A9">
        <w:rPr>
          <w:rFonts w:ascii="ＭＳ Ｐゴシック" w:eastAsia="ＭＳ Ｐゴシック" w:hAnsi="ＭＳ Ｐゴシック" w:hint="eastAsia"/>
          <w:b/>
          <w:spacing w:val="-5"/>
        </w:rPr>
        <w:t xml:space="preserve">　</w:t>
      </w:r>
      <w:r w:rsidRPr="007418A9">
        <w:rPr>
          <w:rFonts w:ascii="ＭＳ Ｐゴシック" w:eastAsia="ＭＳ Ｐゴシック" w:hAnsi="ＭＳ Ｐゴシック" w:hint="eastAsia"/>
          <w:b/>
          <w:spacing w:val="-5"/>
        </w:rPr>
        <w:t>ターミナルケアマネジメント加算</w:t>
      </w:r>
      <w:r w:rsidR="002671ED" w:rsidRPr="007418A9">
        <w:rPr>
          <w:rFonts w:ascii="ＭＳ Ｐゴシック" w:eastAsia="ＭＳ Ｐゴシック" w:hAnsi="ＭＳ Ｐゴシック" w:hint="eastAsia"/>
          <w:b/>
          <w:spacing w:val="-5"/>
        </w:rPr>
        <w:t xml:space="preserve">　：　400単位/月</w:t>
      </w:r>
      <w:r w:rsidRPr="007418A9">
        <w:rPr>
          <w:rFonts w:ascii="ＭＳ Ｐゴシック" w:eastAsia="ＭＳ Ｐゴシック" w:hAnsi="ＭＳ Ｐゴシック" w:hint="eastAsia"/>
          <w:b/>
          <w:spacing w:val="-5"/>
        </w:rPr>
        <w:t xml:space="preserve">　　　　</w:t>
      </w:r>
      <w:r w:rsidRPr="007418A9">
        <w:rPr>
          <w:rFonts w:ascii="ＭＳ Ｐゴシック" w:eastAsia="ＭＳ Ｐゴシック" w:hAnsi="ＭＳ Ｐゴシック" w:hint="eastAsia"/>
          <w:b/>
          <w:spacing w:val="-5"/>
          <w:sz w:val="18"/>
          <w:szCs w:val="18"/>
        </w:rPr>
        <w:t>【</w:t>
      </w:r>
      <w:r w:rsidRPr="007418A9">
        <w:rPr>
          <w:rFonts w:ascii="ＭＳ Ｐゴシック" w:eastAsia="ＭＳ Ｐゴシック" w:hAnsi="ＭＳ Ｐゴシック" w:hint="eastAsia"/>
          <w:sz w:val="18"/>
          <w:szCs w:val="18"/>
        </w:rPr>
        <w:t>厚告20</w:t>
      </w:r>
      <w:r w:rsidR="00154577" w:rsidRPr="007418A9">
        <w:rPr>
          <w:rFonts w:ascii="ＭＳ Ｐゴシック" w:eastAsia="ＭＳ Ｐゴシック" w:hAnsi="ＭＳ Ｐゴシック" w:hint="eastAsia"/>
          <w:sz w:val="18"/>
          <w:szCs w:val="18"/>
        </w:rPr>
        <w:t>別表</w:t>
      </w:r>
      <w:r w:rsidRPr="007418A9">
        <w:rPr>
          <w:rFonts w:ascii="ＭＳ Ｐゴシック" w:eastAsia="ＭＳ Ｐゴシック" w:hAnsi="ＭＳ Ｐゴシック" w:hint="eastAsia"/>
          <w:sz w:val="18"/>
          <w:szCs w:val="18"/>
        </w:rPr>
        <w:t>リ、</w:t>
      </w:r>
      <w:r w:rsidR="00154577" w:rsidRPr="007418A9">
        <w:rPr>
          <w:rFonts w:ascii="ＭＳ Ｐゴシック" w:eastAsia="ＭＳ Ｐゴシック" w:hAnsi="ＭＳ Ｐゴシック" w:hint="eastAsia"/>
          <w:sz w:val="18"/>
          <w:szCs w:val="18"/>
        </w:rPr>
        <w:t>厚労告95第85号の３、</w:t>
      </w:r>
      <w:r w:rsidRPr="007418A9">
        <w:rPr>
          <w:rFonts w:ascii="ＭＳ Ｐゴシック" w:eastAsia="ＭＳ Ｐゴシック" w:hAnsi="ＭＳ Ｐゴシック" w:hint="eastAsia"/>
          <w:sz w:val="18"/>
          <w:szCs w:val="18"/>
        </w:rPr>
        <w:t>老企36第３の</w:t>
      </w:r>
      <w:r w:rsidR="00154577" w:rsidRPr="007418A9">
        <w:rPr>
          <w:rFonts w:ascii="ＭＳ Ｐゴシック" w:eastAsia="ＭＳ Ｐゴシック" w:hAnsi="ＭＳ Ｐゴシック" w:hint="eastAsia"/>
          <w:sz w:val="18"/>
          <w:szCs w:val="18"/>
        </w:rPr>
        <w:t>20</w:t>
      </w:r>
      <w:r w:rsidRPr="007418A9">
        <w:rPr>
          <w:rFonts w:ascii="ＭＳ Ｐゴシック" w:eastAsia="ＭＳ Ｐゴシック" w:hAnsi="ＭＳ Ｐゴシック" w:hint="eastAsia"/>
          <w:sz w:val="18"/>
          <w:szCs w:val="18"/>
        </w:rPr>
        <w:t>】</w:t>
      </w:r>
    </w:p>
    <w:p w14:paraId="5423C385" w14:textId="37CBC97C" w:rsidR="00FB0C67" w:rsidRPr="007418A9" w:rsidRDefault="007A042F" w:rsidP="00582A24">
      <w:pPr>
        <w:wordWrap w:val="0"/>
        <w:spacing w:line="276" w:lineRule="auto"/>
        <w:ind w:right="343"/>
        <w:jc w:val="left"/>
        <w:rPr>
          <w:rFonts w:ascii="ＭＳ Ｐ明朝" w:eastAsia="ＭＳ Ｐ明朝" w:hAnsi="ＭＳ Ｐ明朝"/>
        </w:rPr>
      </w:pPr>
      <w:r w:rsidRPr="007418A9">
        <w:rPr>
          <w:rFonts w:ascii="ＭＳ Ｐ明朝" w:eastAsia="ＭＳ Ｐ明朝" w:hAnsi="ＭＳ Ｐ明朝" w:hint="eastAsia"/>
        </w:rPr>
        <w:t xml:space="preserve">　末期の悪性腫瘍の利用者又はその家族の同意を得た上で、主治の医師等の助言を得つつ、ターミナル期に通常よりも頻回な訪問により利用者の状態変化やサービス変更の必要性を把握するとともに、そこで把握した利用者の心身の状況等の情報を記録し、主治の医師等や居宅サービス事業者へ提出した場合に評価することを目的とするものです。</w:t>
      </w:r>
    </w:p>
    <w:p w14:paraId="1E4A6AA3" w14:textId="312D7F90" w:rsidR="00191EE9" w:rsidRPr="007418A9" w:rsidRDefault="00191EE9" w:rsidP="00582A24">
      <w:pPr>
        <w:wordWrap w:val="0"/>
        <w:spacing w:line="276" w:lineRule="auto"/>
        <w:ind w:right="199"/>
        <w:jc w:val="left"/>
        <w:rPr>
          <w:rFonts w:ascii="ＭＳ Ｐ明朝" w:eastAsia="ＭＳ Ｐ明朝" w:hAnsi="ＭＳ Ｐ明朝"/>
        </w:rPr>
      </w:pPr>
    </w:p>
    <w:p w14:paraId="39837E7F" w14:textId="267B6AD1" w:rsidR="002671ED" w:rsidRPr="007418A9" w:rsidRDefault="002671ED" w:rsidP="00582A24">
      <w:pPr>
        <w:wordWrap w:val="0"/>
        <w:spacing w:line="276" w:lineRule="auto"/>
        <w:ind w:right="199"/>
        <w:jc w:val="left"/>
        <w:rPr>
          <w:rFonts w:ascii="ＭＳ Ｐゴシック" w:eastAsia="ＭＳ Ｐゴシック" w:hAnsi="ＭＳ Ｐゴシック"/>
          <w:b/>
          <w:bCs/>
        </w:rPr>
      </w:pPr>
      <w:r w:rsidRPr="007418A9">
        <w:rPr>
          <w:rFonts w:ascii="ＭＳ Ｐゴシック" w:eastAsia="ＭＳ Ｐゴシック" w:hAnsi="ＭＳ Ｐゴシック" w:hint="eastAsia"/>
          <w:b/>
          <w:bCs/>
        </w:rPr>
        <w:t>（算定要件）</w:t>
      </w:r>
    </w:p>
    <w:p w14:paraId="67BDA2D3" w14:textId="55022E86" w:rsidR="00C065FD" w:rsidRPr="007418A9" w:rsidRDefault="00C065FD" w:rsidP="00345082">
      <w:pPr>
        <w:wordWrap w:val="0"/>
        <w:spacing w:line="276" w:lineRule="auto"/>
        <w:ind w:right="59" w:firstLineChars="100" w:firstLine="198"/>
        <w:jc w:val="left"/>
        <w:rPr>
          <w:rFonts w:ascii="ＭＳ Ｐゴシック" w:eastAsia="ＭＳ Ｐゴシック" w:hAnsi="ＭＳ Ｐゴシック"/>
          <w:b/>
          <w:bCs/>
        </w:rPr>
      </w:pPr>
      <w:r w:rsidRPr="007418A9">
        <w:rPr>
          <w:rFonts w:ascii="ＭＳ Ｐ明朝" w:eastAsia="ＭＳ Ｐ明朝" w:hAnsi="ＭＳ Ｐ明朝" w:hint="eastAsia"/>
        </w:rPr>
        <w:t>在宅で死亡した利用者に対して、別に厚生労働大臣が定める基準に適合しているものとして市町村長に届け出た指定居宅介護支援事業所が</w:t>
      </w:r>
      <w:r w:rsidRPr="004A0FDF">
        <w:rPr>
          <w:rFonts w:ascii="ＭＳ Ｐ明朝" w:eastAsia="ＭＳ Ｐ明朝" w:hAnsi="ＭＳ Ｐ明朝" w:hint="eastAsia"/>
        </w:rPr>
        <w:t>、</w:t>
      </w:r>
      <w:r w:rsidRPr="004A0FDF">
        <w:rPr>
          <w:rFonts w:ascii="ＭＳ Ｐ明朝" w:eastAsia="ＭＳ Ｐ明朝" w:hAnsi="ＭＳ Ｐ明朝" w:hint="eastAsia"/>
          <w:b/>
          <w:u w:val="wave"/>
        </w:rPr>
        <w:t>終末期の医療やケアの方針に関する当該利用者又はその家族の意向を把握した上で、</w:t>
      </w:r>
      <w:r w:rsidRPr="007418A9">
        <w:rPr>
          <w:rFonts w:ascii="ＭＳ Ｐ明朝" w:eastAsia="ＭＳ Ｐ明朝" w:hAnsi="ＭＳ Ｐ明朝" w:hint="eastAsia"/>
        </w:rPr>
        <w:t>その死亡日及び死亡日前14日以内に２日以上、当該利用者又はその家族の同意を得て、当該利用者の居宅を訪問し、当該利用者の心身の状況等を記録し、主治</w:t>
      </w:r>
      <w:r w:rsidR="007A042F" w:rsidRPr="007418A9">
        <w:rPr>
          <w:rFonts w:ascii="ＭＳ Ｐ明朝" w:eastAsia="ＭＳ Ｐ明朝" w:hAnsi="ＭＳ Ｐ明朝" w:hint="eastAsia"/>
        </w:rPr>
        <w:t>の医師</w:t>
      </w:r>
      <w:r w:rsidRPr="007418A9">
        <w:rPr>
          <w:rFonts w:ascii="ＭＳ Ｐ明朝" w:eastAsia="ＭＳ Ｐ明朝" w:hAnsi="ＭＳ Ｐ明朝" w:hint="eastAsia"/>
        </w:rPr>
        <w:t>及び居宅サービス計画に位置付けた居宅サービス事業者に提供した場合は、１月につき所定単位数を加算</w:t>
      </w:r>
      <w:r w:rsidR="007A042F" w:rsidRPr="007418A9">
        <w:rPr>
          <w:rFonts w:ascii="ＭＳ Ｐ明朝" w:eastAsia="ＭＳ Ｐ明朝" w:hAnsi="ＭＳ Ｐ明朝" w:hint="eastAsia"/>
        </w:rPr>
        <w:t>する。</w:t>
      </w:r>
    </w:p>
    <w:p w14:paraId="27E9AC82" w14:textId="36BE0502" w:rsidR="00191EE9" w:rsidRPr="007418A9" w:rsidRDefault="00C065FD" w:rsidP="00582A24">
      <w:pPr>
        <w:wordWrap w:val="0"/>
        <w:spacing w:line="276" w:lineRule="auto"/>
        <w:ind w:right="199"/>
        <w:jc w:val="left"/>
        <w:rPr>
          <w:rFonts w:ascii="ＭＳ Ｐゴシック" w:eastAsia="ＭＳ Ｐゴシック" w:hAnsi="ＭＳ Ｐゴシック"/>
          <w:b/>
        </w:rPr>
      </w:pPr>
      <w:r w:rsidRPr="007418A9">
        <w:rPr>
          <w:rFonts w:ascii="ＭＳ Ｐゴシック" w:eastAsia="ＭＳ Ｐゴシック" w:hAnsi="ＭＳ Ｐゴシック" w:hint="eastAsia"/>
          <w:b/>
        </w:rPr>
        <w:t>（</w:t>
      </w:r>
      <w:r w:rsidR="00191EE9" w:rsidRPr="007418A9">
        <w:rPr>
          <w:rFonts w:ascii="ＭＳ Ｐゴシック" w:eastAsia="ＭＳ Ｐゴシック" w:hAnsi="ＭＳ Ｐゴシック" w:hint="eastAsia"/>
          <w:b/>
        </w:rPr>
        <w:t>厚生労働大臣が定める基準）</w:t>
      </w:r>
    </w:p>
    <w:p w14:paraId="4A8BC108" w14:textId="4048BDF1" w:rsidR="005760EB" w:rsidRPr="007418A9" w:rsidRDefault="00191EE9" w:rsidP="00582A24">
      <w:pPr>
        <w:wordWrap w:val="0"/>
        <w:spacing w:line="276" w:lineRule="auto"/>
        <w:ind w:right="199" w:firstLineChars="100" w:firstLine="198"/>
        <w:jc w:val="left"/>
        <w:rPr>
          <w:rFonts w:asciiTheme="minorEastAsia" w:eastAsiaTheme="minorEastAsia" w:hAnsiTheme="minorEastAsia"/>
        </w:rPr>
      </w:pPr>
      <w:r w:rsidRPr="007418A9">
        <w:rPr>
          <w:rFonts w:asciiTheme="minorEastAsia" w:eastAsiaTheme="minorEastAsia" w:hAnsiTheme="minorEastAsia" w:hint="eastAsia"/>
        </w:rPr>
        <w:t>タ－ミナルケアマネジメントを受けることに同意した利用者について、24時間連絡できる体制を確保して　おり、かつ、必要に応じて指定居宅介護支援を行うことができる体制を整備していること</w:t>
      </w:r>
      <w:r w:rsidR="007A042F" w:rsidRPr="007418A9">
        <w:rPr>
          <w:rFonts w:asciiTheme="minorEastAsia" w:eastAsiaTheme="minorEastAsia" w:hAnsiTheme="minorEastAsia" w:hint="eastAsia"/>
        </w:rPr>
        <w:t>。</w:t>
      </w:r>
    </w:p>
    <w:p w14:paraId="0D932BDA" w14:textId="57C806ED" w:rsidR="00C60BAA" w:rsidRPr="007418A9" w:rsidRDefault="00C60BAA" w:rsidP="00582A24">
      <w:pPr>
        <w:wordWrap w:val="0"/>
        <w:spacing w:line="276" w:lineRule="auto"/>
        <w:ind w:right="199"/>
        <w:jc w:val="left"/>
        <w:rPr>
          <w:rFonts w:ascii="ＭＳ Ｐゴシック" w:eastAsia="ＭＳ Ｐゴシック" w:hAnsi="ＭＳ Ｐゴシック"/>
          <w:b/>
        </w:rPr>
      </w:pPr>
      <w:r w:rsidRPr="007418A9">
        <w:rPr>
          <w:rFonts w:ascii="ＭＳ Ｐゴシック" w:eastAsia="ＭＳ Ｐゴシック" w:hAnsi="ＭＳ Ｐゴシック" w:hint="eastAsia"/>
          <w:b/>
        </w:rPr>
        <w:t>（留意事項）</w:t>
      </w:r>
    </w:p>
    <w:p w14:paraId="00D9621A" w14:textId="0804D989" w:rsidR="00BD2237" w:rsidRPr="007418A9" w:rsidRDefault="00E42893" w:rsidP="00345082">
      <w:pPr>
        <w:wordWrap w:val="0"/>
        <w:spacing w:line="276" w:lineRule="auto"/>
        <w:ind w:leftChars="72" w:left="424" w:right="59" w:hangingChars="142" w:hanging="281"/>
        <w:jc w:val="left"/>
        <w:rPr>
          <w:rFonts w:ascii="ＭＳ Ｐ明朝" w:eastAsia="ＭＳ Ｐ明朝" w:hAnsi="ＭＳ Ｐ明朝"/>
        </w:rPr>
      </w:pPr>
      <w:r w:rsidRPr="007418A9">
        <w:rPr>
          <w:rFonts w:ascii="ＭＳ Ｐ明朝" w:eastAsia="ＭＳ Ｐ明朝" w:hAnsi="ＭＳ Ｐ明朝" w:hint="eastAsia"/>
        </w:rPr>
        <w:t>（１）</w:t>
      </w:r>
      <w:r w:rsidR="000B4630" w:rsidRPr="007418A9">
        <w:rPr>
          <w:rFonts w:ascii="ＭＳ Ｐ明朝" w:eastAsia="ＭＳ Ｐ明朝" w:hAnsi="ＭＳ Ｐ明朝" w:hint="eastAsia"/>
        </w:rPr>
        <w:t xml:space="preserve">　</w:t>
      </w:r>
      <w:r w:rsidR="00345082" w:rsidRPr="007418A9">
        <w:rPr>
          <w:rFonts w:ascii="ＭＳ Ｐ明朝" w:eastAsia="ＭＳ Ｐ明朝" w:hAnsi="ＭＳ Ｐ明朝" w:hint="eastAsia"/>
        </w:rPr>
        <w:t xml:space="preserve">　</w:t>
      </w:r>
      <w:r w:rsidR="000B4630" w:rsidRPr="007418A9">
        <w:rPr>
          <w:rFonts w:ascii="ＭＳ Ｐ明朝" w:eastAsia="ＭＳ Ｐ明朝" w:hAnsi="ＭＳ Ｐ明朝" w:hint="eastAsia"/>
        </w:rPr>
        <w:t>ターミナルケアマネジメント加算については、在宅で死亡した利用者の死亡月に加算することとするが、利用者の居宅を最後に訪問した日の属する月と、利用者の死亡月が異なる場合には、死亡月に算定することとします。</w:t>
      </w:r>
    </w:p>
    <w:p w14:paraId="3D1A1245" w14:textId="77777777" w:rsidR="00345082" w:rsidRPr="007418A9" w:rsidRDefault="00345082" w:rsidP="00345082">
      <w:pPr>
        <w:wordWrap w:val="0"/>
        <w:spacing w:line="276" w:lineRule="auto"/>
        <w:ind w:leftChars="72" w:left="424" w:right="59" w:hangingChars="142" w:hanging="281"/>
        <w:jc w:val="left"/>
        <w:rPr>
          <w:rFonts w:ascii="ＭＳ Ｐ明朝" w:eastAsia="ＭＳ Ｐ明朝" w:hAnsi="ＭＳ Ｐ明朝"/>
        </w:rPr>
      </w:pPr>
    </w:p>
    <w:p w14:paraId="1CA25DC0" w14:textId="2C3BAF11" w:rsidR="00345082" w:rsidRPr="007418A9" w:rsidRDefault="00345082" w:rsidP="00345082">
      <w:pPr>
        <w:wordWrap w:val="0"/>
        <w:spacing w:line="276" w:lineRule="auto"/>
        <w:ind w:leftChars="72" w:left="424" w:right="199" w:hangingChars="142" w:hanging="281"/>
        <w:jc w:val="left"/>
        <w:rPr>
          <w:rFonts w:ascii="ＭＳ Ｐ明朝" w:eastAsia="ＭＳ Ｐ明朝" w:hAnsi="ＭＳ Ｐ明朝"/>
        </w:rPr>
      </w:pPr>
      <w:r w:rsidRPr="007418A9">
        <w:rPr>
          <w:rFonts w:ascii="ＭＳ Ｐ明朝" w:eastAsia="ＭＳ Ｐ明朝" w:hAnsi="ＭＳ Ｐ明朝" w:hint="eastAsia"/>
        </w:rPr>
        <w:t>（２）　　ターミナルケアマネジメント加算は、１人の利用者に対し、１か所の指定居宅介護支援事業所に限り算定できる。なお、算定要件を満たす事業所が複数ある場合には、当該利用者が死亡日又はそれに最も近い日に利用した指定居宅サービスを位置づけた居宅サービス計画を作成した事業所がターミナルケアマネジメント加算を算定することとします。</w:t>
      </w:r>
    </w:p>
    <w:p w14:paraId="08B7FC64" w14:textId="77777777" w:rsidR="00345082" w:rsidRPr="007418A9" w:rsidRDefault="00345082" w:rsidP="00345082">
      <w:pPr>
        <w:wordWrap w:val="0"/>
        <w:spacing w:line="276" w:lineRule="auto"/>
        <w:ind w:leftChars="72" w:left="424" w:right="199" w:hangingChars="142" w:hanging="281"/>
        <w:jc w:val="left"/>
        <w:rPr>
          <w:rFonts w:ascii="ＭＳ Ｐ明朝" w:eastAsia="ＭＳ Ｐ明朝" w:hAnsi="ＭＳ Ｐ明朝"/>
        </w:rPr>
      </w:pPr>
    </w:p>
    <w:p w14:paraId="1B8F5D3F" w14:textId="617062D9" w:rsidR="000B4630" w:rsidRPr="007418A9" w:rsidRDefault="00345082" w:rsidP="00345082">
      <w:pPr>
        <w:wordWrap w:val="0"/>
        <w:spacing w:line="276" w:lineRule="auto"/>
        <w:ind w:leftChars="72" w:left="424" w:right="59" w:hangingChars="142" w:hanging="281"/>
        <w:jc w:val="left"/>
        <w:rPr>
          <w:rFonts w:ascii="ＭＳ Ｐ明朝" w:eastAsia="ＭＳ Ｐ明朝" w:hAnsi="ＭＳ Ｐ明朝"/>
        </w:rPr>
      </w:pPr>
      <w:r w:rsidRPr="007418A9">
        <w:rPr>
          <w:rFonts w:ascii="ＭＳ Ｐ明朝" w:eastAsia="ＭＳ Ｐ明朝" w:hAnsi="ＭＳ Ｐ明朝" w:hint="eastAsia"/>
        </w:rPr>
        <w:t xml:space="preserve">（３）　　</w:t>
      </w:r>
      <w:r w:rsidR="000B4630" w:rsidRPr="007418A9">
        <w:rPr>
          <w:rFonts w:ascii="ＭＳ Ｐ明朝" w:eastAsia="ＭＳ Ｐ明朝" w:hAnsi="ＭＳ Ｐ明朝" w:hint="eastAsia"/>
        </w:rPr>
        <w:t>ターミナルケアマネジメントを受けることについて利用者又はその家族が同意した時点以降は、次に掲げる事項を支援経過として居宅サービス計画等に記録しなければなりません。</w:t>
      </w:r>
    </w:p>
    <w:p w14:paraId="307AF479" w14:textId="77777777" w:rsidR="000B4630" w:rsidRPr="007418A9" w:rsidRDefault="000B4630" w:rsidP="00345082">
      <w:pPr>
        <w:wordWrap w:val="0"/>
        <w:spacing w:line="276" w:lineRule="auto"/>
        <w:ind w:leftChars="171" w:left="567" w:right="199" w:hangingChars="115" w:hanging="228"/>
        <w:jc w:val="left"/>
        <w:rPr>
          <w:rFonts w:ascii="ＭＳ Ｐ明朝" w:eastAsia="ＭＳ Ｐ明朝" w:hAnsi="ＭＳ Ｐ明朝"/>
        </w:rPr>
      </w:pPr>
      <w:r w:rsidRPr="007418A9">
        <w:rPr>
          <w:rFonts w:ascii="ＭＳ Ｐ明朝" w:eastAsia="ＭＳ Ｐ明朝" w:hAnsi="ＭＳ Ｐ明朝" w:hint="eastAsia"/>
        </w:rPr>
        <w:t>① 終末期の利用者の心身又は家族の状況の変化や環境の変化及びこれらに対して居宅介護支援事業者が行った支援についての記録</w:t>
      </w:r>
    </w:p>
    <w:p w14:paraId="328765E3" w14:textId="155A3A4F" w:rsidR="000B4630" w:rsidRPr="007418A9" w:rsidRDefault="000B4630" w:rsidP="00345082">
      <w:pPr>
        <w:wordWrap w:val="0"/>
        <w:spacing w:line="276" w:lineRule="auto"/>
        <w:ind w:leftChars="171" w:left="567" w:right="199" w:hangingChars="115" w:hanging="228"/>
        <w:jc w:val="left"/>
        <w:rPr>
          <w:rFonts w:ascii="ＭＳ Ｐ明朝" w:eastAsia="ＭＳ Ｐ明朝" w:hAnsi="ＭＳ Ｐ明朝"/>
        </w:rPr>
      </w:pPr>
      <w:r w:rsidRPr="007418A9">
        <w:rPr>
          <w:rFonts w:ascii="ＭＳ Ｐ明朝" w:eastAsia="ＭＳ Ｐ明朝" w:hAnsi="ＭＳ Ｐ明朝" w:hint="eastAsia"/>
        </w:rPr>
        <w:t>② 利用者への支援にあたり、主治の医師及び居宅サービス計画に位置付けた指定居宅サービス事業者等と行った連絡調整に関する記録</w:t>
      </w:r>
    </w:p>
    <w:p w14:paraId="417BA218" w14:textId="77777777" w:rsidR="00345082" w:rsidRPr="007418A9" w:rsidRDefault="00345082" w:rsidP="00345082">
      <w:pPr>
        <w:wordWrap w:val="0"/>
        <w:spacing w:line="276" w:lineRule="auto"/>
        <w:ind w:leftChars="171" w:left="567" w:right="199" w:hangingChars="115" w:hanging="228"/>
        <w:jc w:val="left"/>
        <w:rPr>
          <w:rFonts w:ascii="ＭＳ Ｐ明朝" w:eastAsia="ＭＳ Ｐ明朝" w:hAnsi="ＭＳ Ｐ明朝"/>
        </w:rPr>
      </w:pPr>
    </w:p>
    <w:p w14:paraId="6CD473C9" w14:textId="4FBFBC6C" w:rsidR="000B4630" w:rsidRPr="007418A9" w:rsidRDefault="000B4630" w:rsidP="00345082">
      <w:pPr>
        <w:wordWrap w:val="0"/>
        <w:spacing w:line="276" w:lineRule="auto"/>
        <w:ind w:leftChars="171" w:left="567" w:right="199" w:hangingChars="115" w:hanging="228"/>
        <w:jc w:val="left"/>
        <w:rPr>
          <w:rFonts w:ascii="ＭＳ Ｐ明朝" w:eastAsia="ＭＳ Ｐ明朝" w:hAnsi="ＭＳ Ｐ明朝"/>
        </w:rPr>
      </w:pPr>
      <w:r w:rsidRPr="007418A9">
        <w:rPr>
          <w:rFonts w:ascii="ＭＳ Ｐ明朝" w:eastAsia="ＭＳ Ｐ明朝" w:hAnsi="ＭＳ Ｐ明朝" w:hint="eastAsia"/>
        </w:rPr>
        <w:lastRenderedPageBreak/>
        <w:t>③ 当該利用者が、医師が一般に認められている医学的知見に基づき、回復の見込みがないと診断した者に該当することを確認した日及びその方法</w:t>
      </w:r>
    </w:p>
    <w:p w14:paraId="09AC4ABD" w14:textId="77777777" w:rsidR="00345082" w:rsidRPr="007418A9" w:rsidRDefault="00345082" w:rsidP="00345082">
      <w:pPr>
        <w:wordWrap w:val="0"/>
        <w:spacing w:line="276" w:lineRule="auto"/>
        <w:ind w:leftChars="171" w:left="567" w:right="199" w:hangingChars="115" w:hanging="228"/>
        <w:jc w:val="left"/>
        <w:rPr>
          <w:rFonts w:ascii="ＭＳ Ｐ明朝" w:eastAsia="ＭＳ Ｐ明朝" w:hAnsi="ＭＳ Ｐ明朝"/>
        </w:rPr>
      </w:pPr>
    </w:p>
    <w:p w14:paraId="3E1FAF9E" w14:textId="77777777" w:rsidR="00345082" w:rsidRPr="007418A9" w:rsidRDefault="00345082" w:rsidP="00345082">
      <w:pPr>
        <w:wordWrap w:val="0"/>
        <w:spacing w:line="276" w:lineRule="auto"/>
        <w:ind w:leftChars="86" w:left="566" w:right="199" w:hangingChars="200" w:hanging="396"/>
        <w:jc w:val="left"/>
        <w:rPr>
          <w:rFonts w:ascii="ＭＳ Ｐ明朝" w:eastAsia="ＭＳ Ｐ明朝" w:hAnsi="ＭＳ Ｐ明朝"/>
        </w:rPr>
      </w:pPr>
      <w:r w:rsidRPr="007418A9">
        <w:rPr>
          <w:rFonts w:ascii="ＭＳ Ｐ明朝" w:eastAsia="ＭＳ Ｐ明朝" w:hAnsi="ＭＳ Ｐ明朝" w:hint="eastAsia"/>
        </w:rPr>
        <w:t>（４）　　ターミナルケアマネジメントを受けている利用者が、死亡診断を目的として医療機関へ搬送され、24 時間以内に死亡が確認される場合等については、ターミナルケアマネジメント加算を算定することができるものとします。</w:t>
      </w:r>
    </w:p>
    <w:p w14:paraId="4305FCC4" w14:textId="4A7D25CB" w:rsidR="00345082" w:rsidRPr="007418A9" w:rsidRDefault="00345082" w:rsidP="00345082">
      <w:pPr>
        <w:wordWrap w:val="0"/>
        <w:spacing w:line="276" w:lineRule="auto"/>
        <w:ind w:leftChars="72" w:left="424" w:right="199" w:hangingChars="142" w:hanging="281"/>
        <w:jc w:val="left"/>
        <w:rPr>
          <w:rFonts w:ascii="ＭＳ Ｐ明朝" w:eastAsia="ＭＳ Ｐ明朝" w:hAnsi="ＭＳ Ｐ明朝"/>
        </w:rPr>
      </w:pPr>
    </w:p>
    <w:p w14:paraId="2F7AEDF5" w14:textId="575E3ACA" w:rsidR="000B4630" w:rsidRPr="007418A9" w:rsidRDefault="000B4630" w:rsidP="00345082">
      <w:pPr>
        <w:wordWrap w:val="0"/>
        <w:spacing w:line="276" w:lineRule="auto"/>
        <w:ind w:leftChars="86" w:left="566" w:right="199" w:hangingChars="200" w:hanging="396"/>
        <w:jc w:val="left"/>
        <w:rPr>
          <w:rFonts w:ascii="ＭＳ Ｐ明朝" w:eastAsia="ＭＳ Ｐ明朝" w:hAnsi="ＭＳ Ｐ明朝"/>
        </w:rPr>
      </w:pPr>
      <w:r w:rsidRPr="007418A9">
        <w:rPr>
          <w:rFonts w:ascii="ＭＳ Ｐ明朝" w:eastAsia="ＭＳ Ｐ明朝" w:hAnsi="ＭＳ Ｐ明朝" w:hint="eastAsia"/>
        </w:rPr>
        <w:t>（</w:t>
      </w:r>
      <w:r w:rsidR="00345082" w:rsidRPr="007418A9">
        <w:rPr>
          <w:rFonts w:ascii="ＭＳ Ｐ明朝" w:eastAsia="ＭＳ Ｐ明朝" w:hAnsi="ＭＳ Ｐ明朝" w:hint="eastAsia"/>
        </w:rPr>
        <w:t>５</w:t>
      </w:r>
      <w:r w:rsidRPr="007418A9">
        <w:rPr>
          <w:rFonts w:ascii="ＭＳ Ｐ明朝" w:eastAsia="ＭＳ Ｐ明朝" w:hAnsi="ＭＳ Ｐ明朝" w:hint="eastAsia"/>
        </w:rPr>
        <w:t>） 　ターミナルケアマネジメントにあたっては、終末期における医療・ケアの方針に関する利用者又は家族の意向を把握する必要があ</w:t>
      </w:r>
      <w:r w:rsidR="00176671" w:rsidRPr="007418A9">
        <w:rPr>
          <w:rFonts w:ascii="ＭＳ Ｐ明朝" w:eastAsia="ＭＳ Ｐ明朝" w:hAnsi="ＭＳ Ｐ明朝" w:hint="eastAsia"/>
        </w:rPr>
        <w:t>ります</w:t>
      </w:r>
      <w:r w:rsidRPr="007418A9">
        <w:rPr>
          <w:rFonts w:ascii="ＭＳ Ｐ明朝" w:eastAsia="ＭＳ Ｐ明朝" w:hAnsi="ＭＳ Ｐ明朝" w:hint="eastAsia"/>
        </w:rPr>
        <w:t>。また、その際には、厚生労働省「人生の最終段階における医療・ケアの決定プロセスに関するガイドライン」等を参考にしつつ、本人の意思を尊重した医療・ケアの方針が実施できるよう、多職種が連携し</w:t>
      </w:r>
      <w:r w:rsidR="00176671" w:rsidRPr="007418A9">
        <w:rPr>
          <w:rFonts w:ascii="ＭＳ Ｐ明朝" w:eastAsia="ＭＳ Ｐ明朝" w:hAnsi="ＭＳ Ｐ明朝" w:hint="eastAsia"/>
        </w:rPr>
        <w:t>、</w:t>
      </w:r>
      <w:r w:rsidRPr="007418A9">
        <w:rPr>
          <w:rFonts w:ascii="ＭＳ Ｐ明朝" w:eastAsia="ＭＳ Ｐ明朝" w:hAnsi="ＭＳ Ｐ明朝" w:hint="eastAsia"/>
        </w:rPr>
        <w:t>本人及びその家族と必要な情報の共有等に努めることと</w:t>
      </w:r>
      <w:r w:rsidR="00176671" w:rsidRPr="007418A9">
        <w:rPr>
          <w:rFonts w:ascii="ＭＳ Ｐ明朝" w:eastAsia="ＭＳ Ｐ明朝" w:hAnsi="ＭＳ Ｐ明朝" w:hint="eastAsia"/>
        </w:rPr>
        <w:t>します</w:t>
      </w:r>
      <w:r w:rsidRPr="007418A9">
        <w:rPr>
          <w:rFonts w:ascii="ＭＳ Ｐ明朝" w:eastAsia="ＭＳ Ｐ明朝" w:hAnsi="ＭＳ Ｐ明朝" w:hint="eastAsia"/>
        </w:rPr>
        <w:t>。</w:t>
      </w:r>
    </w:p>
    <w:p w14:paraId="1852712D" w14:textId="77777777" w:rsidR="00191EE9" w:rsidRPr="007418A9" w:rsidRDefault="00191EE9" w:rsidP="00582A24">
      <w:pPr>
        <w:wordWrap w:val="0"/>
        <w:spacing w:line="276" w:lineRule="auto"/>
        <w:ind w:right="199"/>
        <w:jc w:val="left"/>
        <w:rPr>
          <w:rFonts w:ascii="ＭＳ Ｐ明朝" w:eastAsia="ＭＳ Ｐ明朝" w:hAnsi="ＭＳ Ｐ明朝"/>
        </w:rPr>
      </w:pPr>
    </w:p>
    <w:p w14:paraId="1B642652" w14:textId="0842E70D" w:rsidR="008D4442" w:rsidRPr="007418A9" w:rsidRDefault="009F2B06" w:rsidP="009F2B06">
      <w:pPr>
        <w:wordWrap w:val="0"/>
        <w:spacing w:line="276" w:lineRule="auto"/>
        <w:ind w:right="199"/>
        <w:jc w:val="left"/>
        <w:rPr>
          <w:rFonts w:ascii="ＭＳ Ｐゴシック" w:eastAsia="ＭＳ Ｐゴシック" w:hAnsi="ＭＳ Ｐゴシック"/>
          <w:b/>
          <w:bCs/>
          <w:szCs w:val="21"/>
        </w:rPr>
      </w:pPr>
      <w:r w:rsidRPr="007418A9">
        <w:rPr>
          <w:rFonts w:ascii="ＭＳ Ｐゴシック" w:eastAsia="ＭＳ Ｐゴシック" w:hAnsi="ＭＳ Ｐゴシック" w:hint="eastAsia"/>
          <w:b/>
          <w:bCs/>
          <w:noProof/>
          <w:szCs w:val="21"/>
        </w:rPr>
        <mc:AlternateContent>
          <mc:Choice Requires="wps">
            <w:drawing>
              <wp:anchor distT="0" distB="0" distL="114300" distR="114300" simplePos="0" relativeHeight="252109824" behindDoc="0" locked="0" layoutInCell="1" allowOverlap="1" wp14:anchorId="09A68A29" wp14:editId="4A5B4CF1">
                <wp:simplePos x="0" y="0"/>
                <wp:positionH relativeFrom="column">
                  <wp:posOffset>-40640</wp:posOffset>
                </wp:positionH>
                <wp:positionV relativeFrom="paragraph">
                  <wp:posOffset>208651</wp:posOffset>
                </wp:positionV>
                <wp:extent cx="6288657" cy="474453"/>
                <wp:effectExtent l="19050" t="19050" r="17145" b="20955"/>
                <wp:wrapNone/>
                <wp:docPr id="19" name="正方形/長方形 19"/>
                <wp:cNvGraphicFramePr/>
                <a:graphic xmlns:a="http://schemas.openxmlformats.org/drawingml/2006/main">
                  <a:graphicData uri="http://schemas.microsoft.com/office/word/2010/wordprocessingShape">
                    <wps:wsp>
                      <wps:cNvSpPr/>
                      <wps:spPr>
                        <a:xfrm>
                          <a:off x="0" y="0"/>
                          <a:ext cx="6288657" cy="474453"/>
                        </a:xfrm>
                        <a:prstGeom prst="rect">
                          <a:avLst/>
                        </a:prstGeom>
                        <a:noFill/>
                        <a:ln w="381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A0FBC3" id="正方形/長方形 19" o:spid="_x0000_s1026" style="position:absolute;left:0;text-align:left;margin-left:-3.2pt;margin-top:16.45pt;width:495.15pt;height:37.35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" filled="f" strokecolor="#7f7f7f [1612]" strokeweight="3pt"/>
            </w:pict>
          </mc:Fallback>
        </mc:AlternateContent>
      </w:r>
      <w:r w:rsidR="008D4442" w:rsidRPr="007418A9">
        <w:rPr>
          <w:rFonts w:ascii="ＭＳ Ｐゴシック" w:eastAsia="ＭＳ Ｐゴシック" w:hAnsi="ＭＳ Ｐゴシック" w:hint="eastAsia"/>
          <w:b/>
          <w:bCs/>
          <w:szCs w:val="21"/>
        </w:rPr>
        <w:t>■指 導 事 例■</w:t>
      </w:r>
    </w:p>
    <w:p w14:paraId="5850B17F" w14:textId="77777777" w:rsidR="009F2B06" w:rsidRPr="007418A9" w:rsidRDefault="009F2B06" w:rsidP="009F2B06">
      <w:pPr>
        <w:tabs>
          <w:tab w:val="num" w:pos="429"/>
        </w:tabs>
        <w:wordWrap w:val="0"/>
        <w:spacing w:line="276" w:lineRule="auto"/>
        <w:ind w:right="199" w:firstLineChars="100" w:firstLine="198"/>
        <w:jc w:val="left"/>
        <w:rPr>
          <w:rFonts w:ascii="ＭＳ Ｐゴシック" w:eastAsia="ＭＳ Ｐゴシック" w:hAnsi="ＭＳ Ｐゴシック"/>
        </w:rPr>
      </w:pPr>
      <w:r w:rsidRPr="007418A9">
        <w:rPr>
          <w:rFonts w:ascii="ＭＳ Ｐゴシック" w:eastAsia="ＭＳ Ｐゴシック" w:hAnsi="ＭＳ Ｐゴシック" w:hint="eastAsia"/>
        </w:rPr>
        <w:t>利用者又はその家族が同意したことが、記録上確認できなかった。</w:t>
      </w:r>
    </w:p>
    <w:p w14:paraId="375CEB52" w14:textId="2AB64A40" w:rsidR="00F006BB" w:rsidRPr="007418A9" w:rsidRDefault="009F2B06" w:rsidP="009F2B06">
      <w:pPr>
        <w:wordWrap w:val="0"/>
        <w:spacing w:line="276" w:lineRule="auto"/>
        <w:ind w:right="199" w:firstLineChars="100" w:firstLine="198"/>
        <w:jc w:val="left"/>
        <w:rPr>
          <w:rFonts w:ascii="ＭＳ Ｐゴシック" w:eastAsia="ＭＳ Ｐゴシック" w:hAnsi="ＭＳ Ｐゴシック"/>
        </w:rPr>
      </w:pPr>
      <w:r w:rsidRPr="007418A9">
        <w:rPr>
          <w:rFonts w:ascii="ＭＳ Ｐゴシック" w:eastAsia="ＭＳ Ｐゴシック" w:hAnsi="ＭＳ Ｐゴシック" w:hint="eastAsia"/>
        </w:rPr>
        <w:t>居宅ｻｰｰﾋﾞｽ計画に位置付けた指定居宅サービス事業者との間で行った連絡調整の記録が確認できなかった。</w:t>
      </w:r>
    </w:p>
    <w:p w14:paraId="78B2D9B8" w14:textId="77777777" w:rsidR="00F006BB" w:rsidRPr="007418A9" w:rsidRDefault="00F006BB" w:rsidP="00582A24">
      <w:pPr>
        <w:wordWrap w:val="0"/>
        <w:ind w:right="199"/>
        <w:jc w:val="left"/>
        <w:rPr>
          <w:rFonts w:ascii="ＭＳ Ｐ明朝" w:eastAsia="ＭＳ Ｐ明朝" w:hAnsi="ＭＳ Ｐ明朝"/>
        </w:rPr>
      </w:pPr>
    </w:p>
    <w:p w14:paraId="005759F7" w14:textId="2BA39557" w:rsidR="00F006BB" w:rsidRPr="007418A9" w:rsidRDefault="00F006BB" w:rsidP="00582A24">
      <w:pPr>
        <w:wordWrap w:val="0"/>
        <w:ind w:right="199"/>
        <w:jc w:val="left"/>
        <w:rPr>
          <w:rFonts w:ascii="ＭＳ Ｐ明朝" w:eastAsia="ＭＳ Ｐ明朝" w:hAnsi="ＭＳ Ｐ明朝"/>
        </w:rPr>
      </w:pPr>
    </w:p>
    <w:p w14:paraId="3DA4F1A3" w14:textId="77777777" w:rsidR="009F2B06" w:rsidRPr="007418A9" w:rsidRDefault="009F2B06" w:rsidP="00582A24">
      <w:pPr>
        <w:wordWrap w:val="0"/>
        <w:ind w:right="199"/>
        <w:jc w:val="left"/>
        <w:rPr>
          <w:rFonts w:ascii="ＭＳ Ｐ明朝" w:eastAsia="ＭＳ Ｐ明朝" w:hAnsi="ＭＳ Ｐ明朝"/>
        </w:rPr>
      </w:pPr>
    </w:p>
    <w:p w14:paraId="3222FE6C" w14:textId="21D6D916" w:rsidR="00FB0C67" w:rsidRPr="007418A9" w:rsidRDefault="00FB0C67" w:rsidP="00A06F52">
      <w:pPr>
        <w:pBdr>
          <w:top w:val="single" w:sz="4" w:space="1" w:color="auto" w:shadow="1"/>
          <w:left w:val="single" w:sz="4" w:space="4" w:color="auto" w:shadow="1"/>
          <w:bottom w:val="single" w:sz="4" w:space="1" w:color="auto" w:shadow="1"/>
          <w:right w:val="single" w:sz="4" w:space="4" w:color="auto" w:shadow="1"/>
        </w:pBdr>
        <w:wordWrap w:val="0"/>
        <w:spacing w:line="279" w:lineRule="exact"/>
        <w:ind w:right="198"/>
        <w:jc w:val="left"/>
        <w:rPr>
          <w:rFonts w:ascii="ＭＳ Ｐゴシック" w:eastAsia="ＭＳ Ｐゴシック" w:hAnsi="ＭＳ Ｐゴシック"/>
          <w:b/>
          <w:spacing w:val="-5"/>
          <w:sz w:val="18"/>
        </w:rPr>
      </w:pPr>
      <w:r w:rsidRPr="007418A9">
        <w:rPr>
          <w:rFonts w:ascii="ＭＳ Ｐゴシック" w:eastAsia="ＭＳ Ｐゴシック" w:hAnsi="ＭＳ Ｐゴシック" w:hint="eastAsia"/>
          <w:b/>
          <w:spacing w:val="-5"/>
          <w:szCs w:val="21"/>
        </w:rPr>
        <w:t>（９）</w:t>
      </w:r>
      <w:r w:rsidR="0039623D" w:rsidRPr="007418A9">
        <w:rPr>
          <w:rFonts w:ascii="ＭＳ Ｐゴシック" w:eastAsia="ＭＳ Ｐゴシック" w:hAnsi="ＭＳ Ｐゴシック" w:hint="eastAsia"/>
          <w:b/>
          <w:spacing w:val="-5"/>
          <w:szCs w:val="21"/>
        </w:rPr>
        <w:t xml:space="preserve">　</w:t>
      </w:r>
      <w:r w:rsidRPr="007418A9">
        <w:rPr>
          <w:rFonts w:ascii="ＭＳ Ｐゴシック" w:eastAsia="ＭＳ Ｐゴシック" w:hAnsi="ＭＳ Ｐゴシック" w:hint="eastAsia"/>
          <w:b/>
          <w:spacing w:val="-5"/>
          <w:szCs w:val="21"/>
        </w:rPr>
        <w:t>特定事業所集中減算</w:t>
      </w:r>
      <w:r w:rsidR="002838BA" w:rsidRPr="007418A9">
        <w:rPr>
          <w:rFonts w:ascii="ＭＳ Ｐゴシック" w:eastAsia="ＭＳ Ｐゴシック" w:hAnsi="ＭＳ Ｐゴシック" w:hint="eastAsia"/>
          <w:b/>
          <w:spacing w:val="-5"/>
          <w:szCs w:val="21"/>
        </w:rPr>
        <w:t xml:space="preserve">　：　</w:t>
      </w:r>
      <w:r w:rsidR="00D2381F">
        <w:rPr>
          <w:rFonts w:ascii="ＭＳ Ｐゴシック" w:eastAsia="ＭＳ Ｐゴシック" w:hAnsi="ＭＳ Ｐゴシック" w:hint="eastAsia"/>
          <w:b/>
          <w:spacing w:val="-5"/>
          <w:szCs w:val="21"/>
        </w:rPr>
        <w:t>▼</w:t>
      </w:r>
      <w:r w:rsidR="002838BA" w:rsidRPr="007418A9">
        <w:rPr>
          <w:rFonts w:ascii="ＭＳ Ｐゴシック" w:eastAsia="ＭＳ Ｐゴシック" w:hAnsi="ＭＳ Ｐゴシック" w:hint="eastAsia"/>
          <w:b/>
          <w:spacing w:val="-5"/>
          <w:szCs w:val="21"/>
        </w:rPr>
        <w:t>200単位/月</w:t>
      </w:r>
      <w:r w:rsidRPr="007418A9">
        <w:rPr>
          <w:rFonts w:ascii="ＭＳ Ｐゴシック" w:eastAsia="ＭＳ Ｐゴシック" w:hAnsi="ＭＳ Ｐゴシック" w:hint="eastAsia"/>
          <w:b/>
          <w:spacing w:val="-5"/>
        </w:rPr>
        <w:t xml:space="preserve">　　</w:t>
      </w:r>
      <w:r w:rsidRPr="007418A9">
        <w:rPr>
          <w:rFonts w:ascii="ＭＳ Ｐゴシック" w:eastAsia="ＭＳ Ｐゴシック" w:hAnsi="ＭＳ Ｐゴシック" w:hint="eastAsia"/>
          <w:b/>
          <w:spacing w:val="-5"/>
          <w:sz w:val="20"/>
        </w:rPr>
        <w:t xml:space="preserve">　</w:t>
      </w:r>
      <w:r w:rsidRPr="007418A9">
        <w:rPr>
          <w:rFonts w:ascii="ＭＳ Ｐゴシック" w:eastAsia="ＭＳ Ｐゴシック" w:hAnsi="ＭＳ Ｐゴシック" w:hint="eastAsia"/>
          <w:b/>
          <w:spacing w:val="-5"/>
          <w:sz w:val="18"/>
        </w:rPr>
        <w:t>【</w:t>
      </w:r>
      <w:r w:rsidRPr="007418A9">
        <w:rPr>
          <w:rFonts w:ascii="ＭＳ Ｐゴシック" w:eastAsia="ＭＳ Ｐゴシック" w:hAnsi="ＭＳ Ｐゴシック" w:hint="eastAsia"/>
          <w:sz w:val="18"/>
        </w:rPr>
        <w:t>厚告20</w:t>
      </w:r>
      <w:r w:rsidR="00F006BB" w:rsidRPr="007418A9">
        <w:rPr>
          <w:rFonts w:ascii="ＭＳ Ｐゴシック" w:eastAsia="ＭＳ Ｐゴシック" w:hAnsi="ＭＳ Ｐゴシック" w:hint="eastAsia"/>
          <w:sz w:val="18"/>
        </w:rPr>
        <w:t>別表</w:t>
      </w:r>
      <w:r w:rsidRPr="007418A9">
        <w:rPr>
          <w:rFonts w:ascii="ＭＳ Ｐゴシック" w:eastAsia="ＭＳ Ｐゴシック" w:hAnsi="ＭＳ Ｐゴシック" w:hint="eastAsia"/>
          <w:sz w:val="18"/>
        </w:rPr>
        <w:t>イ注</w:t>
      </w:r>
      <w:r w:rsidR="00F006BB" w:rsidRPr="007418A9">
        <w:rPr>
          <w:rFonts w:ascii="ＭＳ Ｐゴシック" w:eastAsia="ＭＳ Ｐゴシック" w:hAnsi="ＭＳ Ｐゴシック" w:hint="eastAsia"/>
          <w:sz w:val="18"/>
        </w:rPr>
        <w:t>10</w:t>
      </w:r>
      <w:r w:rsidRPr="007418A9">
        <w:rPr>
          <w:rFonts w:ascii="ＭＳ Ｐゴシック" w:eastAsia="ＭＳ Ｐゴシック" w:hAnsi="ＭＳ Ｐゴシック" w:hint="eastAsia"/>
          <w:sz w:val="18"/>
        </w:rPr>
        <w:t>、厚労告95</w:t>
      </w:r>
      <w:r w:rsidR="00336E09" w:rsidRPr="007418A9">
        <w:rPr>
          <w:rFonts w:ascii="ＭＳ Ｐゴシック" w:eastAsia="ＭＳ Ｐゴシック" w:hAnsi="ＭＳ Ｐゴシック" w:hint="eastAsia"/>
          <w:sz w:val="18"/>
        </w:rPr>
        <w:t>第</w:t>
      </w:r>
      <w:r w:rsidR="00F006BB" w:rsidRPr="007418A9">
        <w:rPr>
          <w:rFonts w:ascii="ＭＳ Ｐゴシック" w:eastAsia="ＭＳ Ｐゴシック" w:hAnsi="ＭＳ Ｐゴシック" w:hint="eastAsia"/>
          <w:sz w:val="18"/>
        </w:rPr>
        <w:t>83</w:t>
      </w:r>
      <w:r w:rsidR="00336E09" w:rsidRPr="007418A9">
        <w:rPr>
          <w:rFonts w:ascii="ＭＳ Ｐゴシック" w:eastAsia="ＭＳ Ｐゴシック" w:hAnsi="ＭＳ Ｐゴシック" w:hint="eastAsia"/>
          <w:sz w:val="18"/>
        </w:rPr>
        <w:t>号</w:t>
      </w:r>
      <w:r w:rsidRPr="007418A9">
        <w:rPr>
          <w:rFonts w:ascii="ＭＳ Ｐゴシック" w:eastAsia="ＭＳ Ｐゴシック" w:hAnsi="ＭＳ Ｐゴシック" w:hint="eastAsia"/>
          <w:sz w:val="18"/>
        </w:rPr>
        <w:t>、老企36第３の1</w:t>
      </w:r>
      <w:r w:rsidR="00F006BB" w:rsidRPr="007418A9">
        <w:rPr>
          <w:rFonts w:ascii="ＭＳ Ｐゴシック" w:eastAsia="ＭＳ Ｐゴシック" w:hAnsi="ＭＳ Ｐゴシック" w:hint="eastAsia"/>
          <w:sz w:val="18"/>
        </w:rPr>
        <w:t>3</w:t>
      </w:r>
      <w:r w:rsidRPr="007418A9">
        <w:rPr>
          <w:rFonts w:ascii="ＭＳ Ｐゴシック" w:eastAsia="ＭＳ Ｐゴシック" w:hAnsi="ＭＳ Ｐゴシック" w:hint="eastAsia"/>
          <w:sz w:val="18"/>
        </w:rPr>
        <w:t>】</w:t>
      </w:r>
    </w:p>
    <w:p w14:paraId="038736BA" w14:textId="1D2E3755" w:rsidR="00FB0C67" w:rsidRPr="007418A9" w:rsidRDefault="002838BA" w:rsidP="00582A24">
      <w:pPr>
        <w:spacing w:line="276" w:lineRule="auto"/>
        <w:ind w:leftChars="108" w:left="214" w:rightChars="29" w:right="57" w:firstLineChars="100" w:firstLine="198"/>
        <w:jc w:val="left"/>
        <w:rPr>
          <w:rFonts w:ascii="ＭＳ Ｐ明朝" w:eastAsia="ＭＳ Ｐ明朝" w:hAnsi="ＭＳ Ｐ明朝"/>
        </w:rPr>
      </w:pPr>
      <w:r w:rsidRPr="007418A9">
        <w:rPr>
          <w:rFonts w:ascii="ＭＳ Ｐ明朝" w:eastAsia="ＭＳ Ｐ明朝" w:hAnsi="ＭＳ Ｐ明朝" w:hint="eastAsia"/>
        </w:rPr>
        <w:t>居宅サービス計画</w:t>
      </w:r>
      <w:r w:rsidR="00FB0C67" w:rsidRPr="007418A9">
        <w:rPr>
          <w:rFonts w:ascii="ＭＳ Ｐ明朝" w:eastAsia="ＭＳ Ｐ明朝" w:hAnsi="ＭＳ Ｐ明朝" w:hint="eastAsia"/>
        </w:rPr>
        <w:t>の作成に当たり、サービスの依頼先が特定の法人の居宅サービス事業所に偏ったプランにならないよう導入された減算です。</w:t>
      </w:r>
    </w:p>
    <w:p w14:paraId="754B35FD" w14:textId="786476AA" w:rsidR="00FB0C67" w:rsidRPr="007418A9" w:rsidRDefault="00FB0C67" w:rsidP="00582A24">
      <w:pPr>
        <w:spacing w:line="276" w:lineRule="auto"/>
        <w:ind w:leftChars="108" w:left="214" w:rightChars="29" w:right="57" w:firstLineChars="100" w:firstLine="198"/>
        <w:jc w:val="left"/>
        <w:rPr>
          <w:rFonts w:ascii="ＭＳ Ｐ明朝" w:eastAsia="ＭＳ Ｐ明朝" w:hAnsi="ＭＳ Ｐ明朝"/>
        </w:rPr>
      </w:pPr>
      <w:r w:rsidRPr="007418A9">
        <w:rPr>
          <w:rFonts w:ascii="ＭＳ Ｐ明朝" w:eastAsia="ＭＳ Ｐ明朝" w:hAnsi="ＭＳ Ｐ明朝" w:hint="eastAsia"/>
        </w:rPr>
        <w:t>正当な理由なく、当該事業所において前６月間に作成された</w:t>
      </w:r>
      <w:r w:rsidR="00032C3C" w:rsidRPr="007418A9">
        <w:rPr>
          <w:rFonts w:ascii="ＭＳ Ｐ明朝" w:eastAsia="ＭＳ Ｐ明朝" w:hAnsi="ＭＳ Ｐ明朝" w:hint="eastAsia"/>
        </w:rPr>
        <w:t>居宅サービス計画</w:t>
      </w:r>
      <w:r w:rsidRPr="007418A9">
        <w:rPr>
          <w:rFonts w:ascii="ＭＳ Ｐ明朝" w:eastAsia="ＭＳ Ｐ明朝" w:hAnsi="ＭＳ Ｐ明朝" w:hint="eastAsia"/>
        </w:rPr>
        <w:t>に位置付けられた居宅サービスのうち、次にあげる</w:t>
      </w:r>
      <w:r w:rsidRPr="007418A9">
        <w:rPr>
          <w:rFonts w:ascii="ＭＳ Ｐ明朝" w:eastAsia="ＭＳ Ｐ明朝" w:hAnsi="ＭＳ Ｐ明朝" w:hint="eastAsia"/>
          <w:u w:val="single"/>
        </w:rPr>
        <w:t>対象サービス</w:t>
      </w:r>
      <w:r w:rsidRPr="007418A9">
        <w:rPr>
          <w:rFonts w:ascii="ＭＳ Ｐ明朝" w:eastAsia="ＭＳ Ｐ明朝" w:hAnsi="ＭＳ Ｐ明朝" w:hint="eastAsia"/>
        </w:rPr>
        <w:t>について、特定の法人が開設する事業所の割合</w:t>
      </w:r>
      <w:r w:rsidR="00032C3C" w:rsidRPr="007418A9">
        <w:rPr>
          <w:rFonts w:ascii="ＭＳ Ｐ明朝" w:eastAsia="ＭＳ Ｐ明朝" w:hAnsi="ＭＳ Ｐ明朝" w:hint="eastAsia"/>
        </w:rPr>
        <w:t>が、</w:t>
      </w:r>
      <w:r w:rsidRPr="007418A9">
        <w:rPr>
          <w:rFonts w:ascii="ＭＳ Ｐ明朝" w:eastAsia="ＭＳ Ｐ明朝" w:hAnsi="ＭＳ Ｐ明朝" w:hint="eastAsia"/>
          <w:u w:val="single"/>
        </w:rPr>
        <w:t>80％を超えた場合</w:t>
      </w:r>
      <w:r w:rsidRPr="007418A9">
        <w:rPr>
          <w:rFonts w:ascii="ＭＳ Ｐ明朝" w:eastAsia="ＭＳ Ｐ明朝" w:hAnsi="ＭＳ Ｐ明朝" w:hint="eastAsia"/>
        </w:rPr>
        <w:t>に減算しなくてはなりません。</w:t>
      </w:r>
    </w:p>
    <w:p w14:paraId="413A0B66" w14:textId="50E58039" w:rsidR="00032C3C" w:rsidRPr="007418A9" w:rsidRDefault="00032C3C" w:rsidP="00582A24">
      <w:pPr>
        <w:spacing w:line="276" w:lineRule="auto"/>
        <w:ind w:leftChars="108" w:left="214" w:rightChars="29" w:right="57" w:firstLineChars="100" w:firstLine="200"/>
        <w:jc w:val="left"/>
        <w:rPr>
          <w:rFonts w:ascii="ＭＳ Ｐ明朝" w:eastAsia="ＭＳ Ｐ明朝" w:hAnsi="ＭＳ Ｐ明朝"/>
          <w:spacing w:val="-5"/>
          <w:szCs w:val="21"/>
        </w:rPr>
      </w:pPr>
      <w:r w:rsidRPr="007418A9">
        <w:rPr>
          <w:rFonts w:ascii="ＭＳ Ｐ明朝" w:eastAsia="ＭＳ Ｐ明朝" w:hAnsi="ＭＳ Ｐ明朝" w:hint="eastAsia"/>
          <w:spacing w:val="-5"/>
          <w:szCs w:val="21"/>
        </w:rPr>
        <w:t>※対象サービス　：　訪問介護、通所介護、福祉用具貸与又は地域密着型通所介護</w:t>
      </w:r>
    </w:p>
    <w:p w14:paraId="6163227E" w14:textId="56E88D39" w:rsidR="00FB0C67" w:rsidRPr="007418A9" w:rsidRDefault="00345082" w:rsidP="00582A24">
      <w:pPr>
        <w:ind w:firstLineChars="100" w:firstLine="200"/>
        <w:jc w:val="left"/>
        <w:rPr>
          <w:rFonts w:ascii="ＭＳ ゴシック" w:eastAsia="ＭＳ ゴシック" w:hAnsi="ＭＳ ゴシック"/>
        </w:rPr>
      </w:pPr>
      <w:r w:rsidRPr="007418A9">
        <w:rPr>
          <w:rFonts w:ascii="ＭＳ ゴシック" w:eastAsia="ＭＳ ゴシック" w:hAnsi="ＭＳ ゴシック"/>
          <w:noProof/>
          <w:sz w:val="20"/>
        </w:rPr>
        <mc:AlternateContent>
          <mc:Choice Requires="wps">
            <w:drawing>
              <wp:anchor distT="0" distB="0" distL="114300" distR="114300" simplePos="0" relativeHeight="251881472" behindDoc="0" locked="0" layoutInCell="1" allowOverlap="1" wp14:anchorId="27E8AAAF" wp14:editId="7D64C7DB">
                <wp:simplePos x="0" y="0"/>
                <wp:positionH relativeFrom="column">
                  <wp:posOffset>188595</wp:posOffset>
                </wp:positionH>
                <wp:positionV relativeFrom="paragraph">
                  <wp:posOffset>147955</wp:posOffset>
                </wp:positionV>
                <wp:extent cx="289560" cy="272415"/>
                <wp:effectExtent l="0" t="38100" r="34290" b="51435"/>
                <wp:wrapNone/>
                <wp:docPr id="65" name="AutoShap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72415"/>
                        </a:xfrm>
                        <a:prstGeom prst="stripedRightArrow">
                          <a:avLst>
                            <a:gd name="adj1" fmla="val 50000"/>
                            <a:gd name="adj2" fmla="val 265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7BA5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74" o:spid="_x0000_s1026" type="#_x0000_t93" style="position:absolute;left:0;text-align:left;margin-left:14.85pt;margin-top:11.65pt;width:22.8pt;height:21.4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"/>
            </w:pict>
          </mc:Fallback>
        </mc:AlternateContent>
      </w:r>
      <w:r w:rsidR="00FB0C67" w:rsidRPr="007418A9">
        <w:rPr>
          <w:rFonts w:ascii="ＭＳ ゴシック" w:eastAsia="ＭＳ ゴシック" w:hAnsi="ＭＳ ゴシック"/>
          <w:noProof/>
          <w:sz w:val="20"/>
        </w:rPr>
        <mc:AlternateContent>
          <mc:Choice Requires="wps">
            <w:drawing>
              <wp:anchor distT="0" distB="0" distL="114300" distR="114300" simplePos="0" relativeHeight="251882496" behindDoc="1" locked="0" layoutInCell="1" allowOverlap="1" wp14:anchorId="41747E3F" wp14:editId="327EB620">
                <wp:simplePos x="0" y="0"/>
                <wp:positionH relativeFrom="column">
                  <wp:posOffset>580749</wp:posOffset>
                </wp:positionH>
                <wp:positionV relativeFrom="paragraph">
                  <wp:posOffset>153228</wp:posOffset>
                </wp:positionV>
                <wp:extent cx="4662170" cy="272415"/>
                <wp:effectExtent l="0" t="0" r="24130" b="13335"/>
                <wp:wrapNone/>
                <wp:docPr id="66" name="AutoShap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2170" cy="2724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AE44F5" id="AutoShape 675" o:spid="_x0000_s1026" style="position:absolute;left:0;text-align:left;margin-left:45.75pt;margin-top:12.05pt;width:367.1pt;height:21.45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"/>
            </w:pict>
          </mc:Fallback>
        </mc:AlternateContent>
      </w:r>
    </w:p>
    <w:p w14:paraId="332F3815" w14:textId="77777777" w:rsidR="00FB0C67" w:rsidRPr="007418A9" w:rsidRDefault="00FB0C67" w:rsidP="00582A24">
      <w:pPr>
        <w:ind w:firstLineChars="100" w:firstLine="198"/>
        <w:jc w:val="left"/>
        <w:rPr>
          <w:rFonts w:ascii="ＭＳ ゴシック" w:eastAsia="ＭＳ ゴシック" w:hAnsi="ＭＳ ゴシック"/>
        </w:rPr>
      </w:pPr>
      <w:r w:rsidRPr="007418A9">
        <w:rPr>
          <w:rFonts w:ascii="ＭＳ ゴシック" w:eastAsia="ＭＳ ゴシック" w:hAnsi="ＭＳ ゴシック" w:hint="eastAsia"/>
        </w:rPr>
        <w:t xml:space="preserve">　　　　毎年、９月と３月に、</w:t>
      </w:r>
      <w:r w:rsidRPr="007418A9">
        <w:rPr>
          <w:rFonts w:ascii="ＭＳ ゴシック" w:eastAsia="ＭＳ ゴシック" w:hAnsi="ＭＳ ゴシック" w:hint="eastAsia"/>
          <w:b/>
          <w:u w:val="single"/>
        </w:rPr>
        <w:t>全ての</w:t>
      </w:r>
      <w:r w:rsidRPr="007418A9">
        <w:rPr>
          <w:rFonts w:ascii="ＭＳ ゴシック" w:eastAsia="ＭＳ ゴシック" w:hAnsi="ＭＳ ゴシック" w:hint="eastAsia"/>
        </w:rPr>
        <w:t>事業所が事業者自ら確認する必要があります。</w:t>
      </w:r>
    </w:p>
    <w:p w14:paraId="35873E38" w14:textId="77777777" w:rsidR="00FB0C67" w:rsidRPr="007418A9" w:rsidRDefault="00FB0C67" w:rsidP="00582A24">
      <w:pPr>
        <w:ind w:firstLineChars="100" w:firstLine="198"/>
        <w:jc w:val="left"/>
        <w:rPr>
          <w:rFonts w:ascii="ＭＳ ゴシック" w:eastAsia="ＭＳ ゴシック" w:hAnsi="ＭＳ ゴシック"/>
          <w:spacing w:val="8"/>
        </w:rPr>
      </w:pPr>
      <w:r w:rsidRPr="007418A9">
        <w:rPr>
          <w:rFonts w:ascii="ＭＳ ゴシック" w:eastAsia="ＭＳ ゴシック" w:hAnsi="ＭＳ ゴシック"/>
        </w:rPr>
        <w:t xml:space="preserve">                             </w:t>
      </w:r>
      <w:r w:rsidRPr="007418A9">
        <w:rPr>
          <w:rFonts w:ascii="ＭＳ ゴシック" w:eastAsia="ＭＳ ゴシック" w:hAnsi="ＭＳ ゴシック" w:hint="eastAsia"/>
        </w:rPr>
        <w:t xml:space="preserve">　</w:t>
      </w:r>
    </w:p>
    <w:p w14:paraId="206AB3DA" w14:textId="77777777" w:rsidR="00FB0C67" w:rsidRPr="007418A9" w:rsidRDefault="00FB0C67" w:rsidP="00582A24">
      <w:pPr>
        <w:ind w:left="396" w:hangingChars="200" w:hanging="396"/>
        <w:jc w:val="left"/>
        <w:rPr>
          <w:rFonts w:asciiTheme="minorEastAsia" w:eastAsiaTheme="minorEastAsia" w:hAnsiTheme="minorEastAsia"/>
        </w:rPr>
      </w:pPr>
    </w:p>
    <w:p w14:paraId="38826CF1" w14:textId="77777777" w:rsidR="00FB0C67" w:rsidRPr="007418A9" w:rsidRDefault="00FB0C67" w:rsidP="00582A24">
      <w:pPr>
        <w:spacing w:line="276" w:lineRule="auto"/>
        <w:ind w:left="396" w:hangingChars="200" w:hanging="396"/>
        <w:jc w:val="left"/>
        <w:rPr>
          <w:rFonts w:ascii="ＭＳ Ｐゴシック" w:eastAsia="ＭＳ Ｐゴシック" w:hAnsi="ＭＳ Ｐゴシック"/>
        </w:rPr>
      </w:pPr>
      <w:r w:rsidRPr="007418A9">
        <w:rPr>
          <w:rFonts w:ascii="ＭＳ Ｐゴシック" w:eastAsia="ＭＳ Ｐゴシック" w:hAnsi="ＭＳ Ｐゴシック" w:hint="eastAsia"/>
        </w:rPr>
        <w:t>（１） 判定期間と減算適用期間</w:t>
      </w:r>
    </w:p>
    <w:p w14:paraId="79487C50" w14:textId="5CEB7791" w:rsidR="00FB0C67" w:rsidRPr="007418A9" w:rsidRDefault="00FB0C67" w:rsidP="00582A24">
      <w:pPr>
        <w:spacing w:line="276" w:lineRule="auto"/>
        <w:ind w:leftChars="200" w:left="396" w:firstLineChars="100" w:firstLine="198"/>
        <w:jc w:val="left"/>
        <w:rPr>
          <w:rFonts w:ascii="ＭＳ Ｐ明朝" w:eastAsia="ＭＳ Ｐ明朝" w:hAnsi="ＭＳ Ｐ明朝"/>
        </w:rPr>
      </w:pPr>
      <w:r w:rsidRPr="007418A9">
        <w:rPr>
          <w:rFonts w:ascii="ＭＳ Ｐ明朝" w:eastAsia="ＭＳ Ｐ明朝" w:hAnsi="ＭＳ Ｐ明朝" w:hint="eastAsia"/>
        </w:rPr>
        <w:t>居宅介護支援事業所は、毎年度２回、次の判定期間における当該事業所において作成された居宅サービス計画を対象とし、減算の要件に該当した場合は、次に掲げるところに従い、当該事業所が実施する減算適用期間の居宅介護支援のすべてについて減算を適用</w:t>
      </w:r>
      <w:r w:rsidR="00032C3C" w:rsidRPr="007418A9">
        <w:rPr>
          <w:rFonts w:ascii="ＭＳ Ｐ明朝" w:eastAsia="ＭＳ Ｐ明朝" w:hAnsi="ＭＳ Ｐ明朝" w:hint="eastAsia"/>
        </w:rPr>
        <w:t>します</w:t>
      </w:r>
      <w:r w:rsidRPr="007418A9">
        <w:rPr>
          <w:rFonts w:ascii="ＭＳ Ｐ明朝" w:eastAsia="ＭＳ Ｐ明朝" w:hAnsi="ＭＳ Ｐ明朝" w:hint="eastAsia"/>
        </w:rPr>
        <w:t>。</w:t>
      </w:r>
    </w:p>
    <w:p w14:paraId="6CD5FBC6" w14:textId="77777777" w:rsidR="00FB0C67" w:rsidRPr="007418A9" w:rsidRDefault="00FB0C67" w:rsidP="00582A24">
      <w:pPr>
        <w:pStyle w:val="af2"/>
        <w:numPr>
          <w:ilvl w:val="0"/>
          <w:numId w:val="16"/>
        </w:numPr>
        <w:spacing w:line="276" w:lineRule="auto"/>
        <w:ind w:leftChars="0"/>
        <w:jc w:val="left"/>
        <w:rPr>
          <w:rFonts w:ascii="ＭＳ Ｐ明朝" w:eastAsia="ＭＳ Ｐ明朝" w:hAnsi="ＭＳ Ｐ明朝"/>
        </w:rPr>
      </w:pPr>
      <w:r w:rsidRPr="007418A9">
        <w:rPr>
          <w:rFonts w:ascii="ＭＳ Ｐ明朝" w:eastAsia="ＭＳ Ｐ明朝" w:hAnsi="ＭＳ Ｐ明朝" w:hint="eastAsia"/>
        </w:rPr>
        <w:t xml:space="preserve"> 判定期間が前期（３月１日から８月末日）の場合は、減算適用期間を10 月１日から３月31日までとする。</w:t>
      </w:r>
    </w:p>
    <w:p w14:paraId="6828DEBA" w14:textId="77777777" w:rsidR="00FB0C67" w:rsidRPr="007418A9" w:rsidRDefault="00FB0C67" w:rsidP="00582A24">
      <w:pPr>
        <w:pStyle w:val="af2"/>
        <w:numPr>
          <w:ilvl w:val="0"/>
          <w:numId w:val="16"/>
        </w:numPr>
        <w:spacing w:line="276" w:lineRule="auto"/>
        <w:ind w:leftChars="0"/>
        <w:jc w:val="left"/>
        <w:rPr>
          <w:rFonts w:ascii="ＭＳ Ｐ明朝" w:eastAsia="ＭＳ Ｐ明朝" w:hAnsi="ＭＳ Ｐ明朝"/>
        </w:rPr>
      </w:pPr>
      <w:r w:rsidRPr="007418A9">
        <w:rPr>
          <w:rFonts w:ascii="ＭＳ Ｐ明朝" w:eastAsia="ＭＳ Ｐ明朝" w:hAnsi="ＭＳ Ｐ明朝" w:hint="eastAsia"/>
        </w:rPr>
        <w:t xml:space="preserve"> 判定期間が後期（９月１日から２月末日）の場合は、減算適用期間を４月１日から９月30日までとする。</w:t>
      </w:r>
    </w:p>
    <w:p w14:paraId="1D456F32" w14:textId="524B06D7" w:rsidR="00FB0C67" w:rsidRPr="007418A9" w:rsidRDefault="00FB0C67" w:rsidP="00582A24">
      <w:pPr>
        <w:pStyle w:val="af2"/>
        <w:spacing w:line="276" w:lineRule="auto"/>
        <w:ind w:leftChars="0" w:left="396" w:firstLineChars="100" w:firstLine="198"/>
        <w:jc w:val="left"/>
        <w:rPr>
          <w:rFonts w:ascii="ＭＳ Ｐ明朝" w:eastAsia="ＭＳ Ｐ明朝" w:hAnsi="ＭＳ Ｐ明朝"/>
        </w:rPr>
      </w:pPr>
      <w:r w:rsidRPr="007418A9">
        <w:rPr>
          <w:rFonts w:ascii="ＭＳ Ｐ明朝" w:eastAsia="ＭＳ Ｐ明朝" w:hAnsi="ＭＳ Ｐ明朝" w:hint="eastAsia"/>
        </w:rPr>
        <w:t>なお、大臣基準告示において第83 号の規定は平成30 年４月１日から適用するとしているが、具体的には、①の期間（平成30 年度においては、４月１日から８月末日）において作成された居宅サービス計画の判定から適用するものであり、減算については、同年10 月１日からの居宅介護支援から適用するものです</w:t>
      </w:r>
      <w:r w:rsidR="00530D6B" w:rsidRPr="007418A9">
        <w:rPr>
          <w:rFonts w:ascii="ＭＳ Ｐ明朝" w:eastAsia="ＭＳ Ｐ明朝" w:hAnsi="ＭＳ Ｐ明朝" w:hint="eastAsia"/>
        </w:rPr>
        <w:t>。</w:t>
      </w:r>
    </w:p>
    <w:p w14:paraId="23525141" w14:textId="77777777" w:rsidR="00530D6B" w:rsidRPr="007418A9" w:rsidRDefault="00530D6B" w:rsidP="00582A24">
      <w:pPr>
        <w:pStyle w:val="af2"/>
        <w:spacing w:line="276" w:lineRule="auto"/>
        <w:ind w:leftChars="0" w:left="396" w:firstLineChars="100" w:firstLine="198"/>
        <w:jc w:val="left"/>
        <w:rPr>
          <w:rFonts w:ascii="ＭＳ Ｐ明朝" w:eastAsia="ＭＳ Ｐ明朝" w:hAnsi="ＭＳ Ｐ明朝"/>
        </w:rPr>
      </w:pPr>
    </w:p>
    <w:p w14:paraId="1A823113" w14:textId="77777777" w:rsidR="00366B4F" w:rsidRPr="007418A9" w:rsidRDefault="00366B4F" w:rsidP="00582A24">
      <w:pPr>
        <w:spacing w:line="276" w:lineRule="auto"/>
        <w:ind w:left="396" w:hangingChars="200" w:hanging="396"/>
        <w:jc w:val="left"/>
        <w:rPr>
          <w:rFonts w:ascii="ＭＳ Ｐゴシック" w:eastAsia="ＭＳ Ｐゴシック" w:hAnsi="ＭＳ Ｐゴシック"/>
        </w:rPr>
      </w:pPr>
      <w:r w:rsidRPr="007418A9">
        <w:rPr>
          <w:rFonts w:ascii="ＭＳ Ｐゴシック" w:eastAsia="ＭＳ Ｐゴシック" w:hAnsi="ＭＳ Ｐゴシック" w:hint="eastAsia"/>
        </w:rPr>
        <w:t>（２） 判定方法</w:t>
      </w:r>
    </w:p>
    <w:p w14:paraId="0FA16EA9" w14:textId="77777777" w:rsidR="00366B4F" w:rsidRPr="007418A9" w:rsidRDefault="00366B4F" w:rsidP="00582A24">
      <w:pPr>
        <w:spacing w:line="276" w:lineRule="auto"/>
        <w:ind w:leftChars="215" w:left="426" w:rightChars="29" w:right="57" w:firstLineChars="70" w:firstLine="139"/>
        <w:jc w:val="left"/>
        <w:rPr>
          <w:rFonts w:ascii="ＭＳ Ｐ明朝" w:eastAsia="ＭＳ Ｐ明朝" w:hAnsi="ＭＳ Ｐ明朝"/>
        </w:rPr>
      </w:pPr>
      <w:r w:rsidRPr="007418A9">
        <w:rPr>
          <w:rFonts w:ascii="ＭＳ Ｐ明朝" w:eastAsia="ＭＳ Ｐ明朝" w:hAnsi="ＭＳ Ｐ明朝" w:hint="eastAsia"/>
        </w:rPr>
        <w:t>各事業所ごとに、当該事業所において判定期間に作成された居宅サービス計画のうち、訪問介護、通所介護、福祉用具貸与又は地域密着型通所介護（以下「訪問介護サービス等」という。）が位置付けられた居宅サービス計画の数をそれぞれ算出し、訪問介護サービス等それぞれについて、最もその紹介件数の多い法人（以下「紹介率最高法人」という。）を位置付けた居宅サービス計画の数の占める割合を計算し、訪問介護サービス等のいずれかについて80％を超えた場合に減算します。</w:t>
      </w:r>
    </w:p>
    <w:p w14:paraId="3F1F0B2F" w14:textId="77777777" w:rsidR="00366B4F" w:rsidRPr="007418A9" w:rsidRDefault="00366B4F" w:rsidP="00582A24">
      <w:pPr>
        <w:spacing w:line="276" w:lineRule="auto"/>
        <w:ind w:leftChars="200" w:left="396"/>
        <w:jc w:val="left"/>
        <w:rPr>
          <w:rFonts w:ascii="ＭＳ Ｐゴシック" w:eastAsia="ＭＳ Ｐゴシック" w:hAnsi="ＭＳ Ｐゴシック"/>
        </w:rPr>
      </w:pPr>
      <w:r w:rsidRPr="007418A9">
        <w:rPr>
          <w:rFonts w:ascii="ＭＳ Ｐゴシック" w:eastAsia="ＭＳ Ｐゴシック" w:hAnsi="ＭＳ Ｐゴシック" w:hint="eastAsia"/>
        </w:rPr>
        <w:lastRenderedPageBreak/>
        <w:t>＜具体的な計算式＞</w:t>
      </w:r>
    </w:p>
    <w:p w14:paraId="24FCCFFC" w14:textId="77777777" w:rsidR="00366B4F" w:rsidRPr="007418A9" w:rsidRDefault="00366B4F" w:rsidP="00582A24">
      <w:pPr>
        <w:spacing w:line="276" w:lineRule="auto"/>
        <w:ind w:leftChars="200" w:left="396" w:firstLineChars="100" w:firstLine="198"/>
        <w:jc w:val="left"/>
        <w:rPr>
          <w:rFonts w:ascii="ＭＳ Ｐ明朝" w:eastAsia="ＭＳ Ｐ明朝" w:hAnsi="ＭＳ Ｐ明朝"/>
        </w:rPr>
      </w:pPr>
      <w:r w:rsidRPr="007418A9">
        <w:rPr>
          <w:rFonts w:ascii="ＭＳ Ｐ明朝" w:eastAsia="ＭＳ Ｐ明朝" w:hAnsi="ＭＳ Ｐ明朝" w:hint="eastAsia"/>
        </w:rPr>
        <w:t>事業所ごとに、それぞれのサービスにつき、次の計算式により計算し、いずれかのサービスの値が80％を超えた場合に減算</w:t>
      </w:r>
    </w:p>
    <w:p w14:paraId="11C3BC15" w14:textId="1E54278E" w:rsidR="00366B4F" w:rsidRPr="007418A9" w:rsidRDefault="00366B4F" w:rsidP="00582A24">
      <w:pPr>
        <w:spacing w:line="276" w:lineRule="auto"/>
        <w:ind w:leftChars="200" w:left="396" w:firstLineChars="100" w:firstLine="198"/>
        <w:jc w:val="left"/>
        <w:rPr>
          <w:rFonts w:ascii="ＭＳ Ｐ明朝" w:eastAsia="ＭＳ Ｐ明朝" w:hAnsi="ＭＳ Ｐ明朝"/>
          <w:u w:val="single"/>
        </w:rPr>
      </w:pPr>
      <w:r w:rsidRPr="007418A9">
        <w:rPr>
          <w:rFonts w:ascii="ＭＳ Ｐ明朝" w:eastAsia="ＭＳ Ｐ明朝" w:hAnsi="ＭＳ Ｐ明朝" w:hint="eastAsia"/>
          <w:u w:val="single"/>
        </w:rPr>
        <w:t>当該サービスに係る紹介率最高法人の居宅サービス計画数÷当該サービスを位置付けた計画数</w:t>
      </w:r>
    </w:p>
    <w:p w14:paraId="1D7E23F7" w14:textId="77777777" w:rsidR="00345082" w:rsidRPr="007418A9" w:rsidRDefault="00345082" w:rsidP="00582A24">
      <w:pPr>
        <w:spacing w:line="276" w:lineRule="auto"/>
        <w:ind w:leftChars="200" w:left="396" w:firstLineChars="100" w:firstLine="198"/>
        <w:jc w:val="left"/>
        <w:rPr>
          <w:rFonts w:ascii="ＭＳ Ｐ明朝" w:eastAsia="ＭＳ Ｐ明朝" w:hAnsi="ＭＳ Ｐ明朝"/>
          <w:u w:val="single"/>
        </w:rPr>
      </w:pPr>
    </w:p>
    <w:p w14:paraId="21E2144C" w14:textId="7A200EA3" w:rsidR="00DD477C" w:rsidRPr="007418A9" w:rsidRDefault="00DD477C" w:rsidP="009F2B06">
      <w:pPr>
        <w:wordWrap w:val="0"/>
        <w:spacing w:line="276" w:lineRule="auto"/>
        <w:ind w:right="198" w:firstLineChars="200" w:firstLine="369"/>
        <w:jc w:val="left"/>
        <w:rPr>
          <w:rFonts w:ascii="ＭＳ Ｐゴシック" w:eastAsia="ＭＳ Ｐゴシック" w:hAnsi="ＭＳ Ｐゴシック"/>
          <w:b/>
          <w:bCs/>
          <w:spacing w:val="2"/>
          <w:sz w:val="18"/>
          <w:szCs w:val="18"/>
        </w:rPr>
      </w:pPr>
      <w:r w:rsidRPr="007418A9">
        <w:rPr>
          <w:rFonts w:ascii="ＭＳ Ｐゴシック" w:eastAsia="ＭＳ Ｐゴシック" w:hAnsi="ＭＳ Ｐゴシック" w:hint="eastAsia"/>
          <w:b/>
          <w:bCs/>
          <w:spacing w:val="2"/>
          <w:sz w:val="18"/>
          <w:szCs w:val="18"/>
        </w:rPr>
        <w:t>【</w:t>
      </w:r>
      <w:r w:rsidR="00AC349B" w:rsidRPr="007418A9">
        <w:rPr>
          <w:rFonts w:ascii="ＭＳ Ｐゴシック" w:eastAsia="ＭＳ Ｐゴシック" w:hAnsi="ＭＳ Ｐゴシック" w:hint="eastAsia"/>
          <w:b/>
          <w:bCs/>
          <w:spacing w:val="2"/>
          <w:sz w:val="18"/>
          <w:szCs w:val="18"/>
        </w:rPr>
        <w:t>介護保険最新情報　（平成28年５月30</w:t>
      </w:r>
      <w:r w:rsidR="00AC349B" w:rsidRPr="007418A9">
        <w:rPr>
          <w:rFonts w:ascii="ＭＳ Ｐゴシック" w:eastAsia="ＭＳ Ｐゴシック" w:hAnsi="ＭＳ Ｐゴシック"/>
          <w:b/>
          <w:bCs/>
          <w:spacing w:val="2"/>
          <w:sz w:val="18"/>
          <w:szCs w:val="18"/>
        </w:rPr>
        <w:t>日</w:t>
      </w:r>
      <w:r w:rsidRPr="007418A9">
        <w:rPr>
          <w:rFonts w:ascii="ＭＳ Ｐゴシック" w:eastAsia="ＭＳ Ｐゴシック" w:hAnsi="ＭＳ Ｐゴシック"/>
          <w:b/>
          <w:bCs/>
          <w:spacing w:val="2"/>
          <w:sz w:val="18"/>
          <w:szCs w:val="18"/>
        </w:rPr>
        <w:t>）</w:t>
      </w:r>
      <w:r w:rsidRPr="007418A9">
        <w:rPr>
          <w:rFonts w:ascii="ＭＳ Ｐゴシック" w:eastAsia="ＭＳ Ｐゴシック" w:hAnsi="ＭＳ Ｐゴシック" w:hint="eastAsia"/>
          <w:b/>
          <w:spacing w:val="-5"/>
          <w:sz w:val="18"/>
          <w:szCs w:val="18"/>
        </w:rPr>
        <w:t>】</w:t>
      </w:r>
    </w:p>
    <w:tbl>
      <w:tblPr>
        <w:tblW w:w="0" w:type="auto"/>
        <w:tblInd w:w="383" w:type="dxa"/>
        <w:tblBorders>
          <w:top w:val="dotted" w:sz="8" w:space="0" w:color="auto"/>
          <w:left w:val="dotted" w:sz="8" w:space="0" w:color="auto"/>
          <w:bottom w:val="dotted" w:sz="8" w:space="0" w:color="auto"/>
          <w:right w:val="dotted" w:sz="8" w:space="0" w:color="auto"/>
          <w:insideV w:val="dashSmallGap" w:sz="8" w:space="0" w:color="auto"/>
        </w:tblBorders>
        <w:tblLayout w:type="fixed"/>
        <w:tblCellMar>
          <w:left w:w="99" w:type="dxa"/>
          <w:right w:w="99" w:type="dxa"/>
        </w:tblCellMar>
        <w:tblLook w:val="0000" w:firstRow="0" w:lastRow="0" w:firstColumn="0" w:lastColumn="0" w:noHBand="0" w:noVBand="0"/>
      </w:tblPr>
      <w:tblGrid>
        <w:gridCol w:w="9292"/>
      </w:tblGrid>
      <w:tr w:rsidR="00AC349B" w:rsidRPr="007418A9" w14:paraId="620B09A1" w14:textId="77777777" w:rsidTr="00426F5D">
        <w:trPr>
          <w:trHeight w:val="1381"/>
        </w:trPr>
        <w:tc>
          <w:tcPr>
            <w:tcW w:w="9292" w:type="dxa"/>
          </w:tcPr>
          <w:p w14:paraId="36C463AE" w14:textId="1FF92820" w:rsidR="0074336A" w:rsidRPr="007418A9" w:rsidRDefault="0074336A" w:rsidP="00582A24">
            <w:pPr>
              <w:spacing w:line="276" w:lineRule="auto"/>
              <w:jc w:val="left"/>
              <w:rPr>
                <w:rFonts w:ascii="ＭＳ Ｐゴシック" w:eastAsia="ＭＳ Ｐゴシック" w:hAnsi="ＭＳ Ｐゴシック"/>
                <w:u w:val="single"/>
              </w:rPr>
            </w:pPr>
            <w:r w:rsidRPr="007418A9">
              <w:rPr>
                <w:rFonts w:ascii="ＭＳ Ｐゴシック" w:eastAsia="ＭＳ Ｐゴシック" w:hAnsi="ＭＳ Ｐゴシック" w:hint="eastAsia"/>
                <w:u w:val="single"/>
              </w:rPr>
              <w:t>特定事業所集中減算における「通所介護・地域密着型通所介護」の取り扱いについて</w:t>
            </w:r>
          </w:p>
          <w:p w14:paraId="79317B27" w14:textId="59A4C4D5" w:rsidR="00DD477C" w:rsidRPr="007418A9" w:rsidRDefault="00DD477C" w:rsidP="00582A24">
            <w:pPr>
              <w:spacing w:line="276" w:lineRule="auto"/>
              <w:ind w:leftChars="100" w:left="645" w:hangingChars="226" w:hanging="447"/>
              <w:jc w:val="left"/>
              <w:rPr>
                <w:rFonts w:ascii="ＭＳ Ｐゴシック" w:eastAsia="ＭＳ Ｐゴシック" w:hAnsi="ＭＳ Ｐゴシック"/>
              </w:rPr>
            </w:pPr>
            <w:r w:rsidRPr="007418A9">
              <w:rPr>
                <w:rFonts w:ascii="ＭＳ Ｐゴシック" w:eastAsia="ＭＳ Ｐゴシック" w:hAnsi="ＭＳ Ｐゴシック" w:hint="eastAsia"/>
              </w:rPr>
              <w:t xml:space="preserve">（問）　　</w:t>
            </w:r>
            <w:r w:rsidR="0033593B" w:rsidRPr="007418A9">
              <w:rPr>
                <w:rFonts w:ascii="ＭＳ Ｐゴシック" w:eastAsia="ＭＳ Ｐゴシック" w:hAnsi="ＭＳ Ｐゴシック" w:hint="eastAsia"/>
              </w:rPr>
              <w:t>平成28年４月１日から特定事業所集中減算の対象サービスとして地域密着型通所介護が加わったところであるが、平成28年４月１日前から継続して通所介護を利用している者も多く、通所介護と地域密着型通所介護とを分けて計算することで居宅介護支援業務にも支障が生じると考えるが、減算の適用有無の判断に際して柔軟な取扱いは可能か</w:t>
            </w:r>
          </w:p>
          <w:p w14:paraId="2EF75881" w14:textId="01E68D92" w:rsidR="00DD477C" w:rsidRPr="007418A9" w:rsidRDefault="00DD477C" w:rsidP="00582A24">
            <w:pPr>
              <w:spacing w:line="276" w:lineRule="auto"/>
              <w:ind w:left="645" w:hangingChars="326" w:hanging="645"/>
              <w:jc w:val="left"/>
              <w:rPr>
                <w:rFonts w:ascii="ＭＳ Ｐゴシック" w:eastAsia="ＭＳ Ｐゴシック" w:hAnsi="ＭＳ Ｐゴシック" w:cs="MS-Mincho"/>
                <w:spacing w:val="0"/>
                <w:kern w:val="0"/>
                <w:szCs w:val="21"/>
              </w:rPr>
            </w:pPr>
            <w:r w:rsidRPr="007418A9">
              <w:rPr>
                <w:rFonts w:ascii="ＭＳ Ｐゴシック" w:eastAsia="ＭＳ Ｐゴシック" w:hAnsi="ＭＳ Ｐゴシック" w:hint="eastAsia"/>
              </w:rPr>
              <w:t xml:space="preserve">（回答）　 </w:t>
            </w:r>
            <w:r w:rsidR="0033593B" w:rsidRPr="007418A9">
              <w:rPr>
                <w:rFonts w:ascii="ＭＳ Ｐゴシック" w:eastAsia="ＭＳ Ｐゴシック" w:hAnsi="ＭＳ Ｐゴシック" w:hint="eastAsia"/>
              </w:rPr>
              <w:t>平成28年４月１日以降、平成30年３月31日までの間に作成される居宅サービス計画について特定事業所集中減算の適用を判定留守に当たっては、通所介護及び地域密着型通所介護（以下「通所介護等」という。）のそれぞれについて計算するのではなく、通所介護等について最もその紹介件数の多い法人を位置づけた居宅サービス計画の数の占める割合を計算することとして差し支えない。</w:t>
            </w:r>
          </w:p>
        </w:tc>
      </w:tr>
    </w:tbl>
    <w:p w14:paraId="1F8ED8D5" w14:textId="14ACA585" w:rsidR="007F5B1C" w:rsidRPr="007418A9" w:rsidRDefault="007F5B1C" w:rsidP="00582A24">
      <w:pPr>
        <w:spacing w:line="276" w:lineRule="auto"/>
        <w:jc w:val="left"/>
        <w:rPr>
          <w:rFonts w:ascii="ＭＳ Ｐ明朝" w:eastAsia="ＭＳ Ｐ明朝" w:hAnsi="ＭＳ Ｐ明朝"/>
        </w:rPr>
      </w:pPr>
    </w:p>
    <w:p w14:paraId="3E569A83" w14:textId="3D3FDB9F" w:rsidR="0033593B" w:rsidRPr="007418A9" w:rsidRDefault="0033593B" w:rsidP="00582A24">
      <w:pPr>
        <w:spacing w:line="276" w:lineRule="auto"/>
        <w:jc w:val="left"/>
        <w:rPr>
          <w:rFonts w:ascii="ＭＳ Ｐゴシック" w:eastAsia="ＭＳ Ｐゴシック" w:hAnsi="ＭＳ Ｐゴシック"/>
          <w:b/>
          <w:sz w:val="18"/>
          <w:szCs w:val="18"/>
        </w:rPr>
      </w:pPr>
      <w:r w:rsidRPr="007418A9">
        <w:rPr>
          <w:rFonts w:ascii="ＭＳ Ｐ明朝" w:eastAsia="ＭＳ Ｐ明朝" w:hAnsi="ＭＳ Ｐ明朝" w:hint="eastAsia"/>
        </w:rPr>
        <w:t xml:space="preserve">　　</w:t>
      </w:r>
      <w:r w:rsidRPr="007418A9">
        <w:rPr>
          <w:rFonts w:ascii="ＭＳ Ｐゴシック" w:eastAsia="ＭＳ Ｐゴシック" w:hAnsi="ＭＳ Ｐゴシック" w:hint="eastAsia"/>
          <w:sz w:val="18"/>
          <w:szCs w:val="18"/>
        </w:rPr>
        <w:t xml:space="preserve">　</w:t>
      </w:r>
      <w:r w:rsidRPr="007418A9">
        <w:rPr>
          <w:rFonts w:ascii="ＭＳ Ｐゴシック" w:eastAsia="ＭＳ Ｐゴシック" w:hAnsi="ＭＳ Ｐゴシック" w:hint="eastAsia"/>
          <w:b/>
          <w:sz w:val="18"/>
          <w:szCs w:val="18"/>
        </w:rPr>
        <w:t>【平成30年度介護報酬改定に関する】</w:t>
      </w:r>
    </w:p>
    <w:tbl>
      <w:tblPr>
        <w:tblW w:w="0" w:type="auto"/>
        <w:tblInd w:w="383" w:type="dxa"/>
        <w:tblBorders>
          <w:top w:val="dotted" w:sz="8" w:space="0" w:color="auto"/>
          <w:left w:val="dotted" w:sz="8" w:space="0" w:color="auto"/>
          <w:bottom w:val="dotted" w:sz="8" w:space="0" w:color="auto"/>
          <w:right w:val="dotted" w:sz="8" w:space="0" w:color="auto"/>
          <w:insideV w:val="dashSmallGap" w:sz="8" w:space="0" w:color="auto"/>
        </w:tblBorders>
        <w:tblLayout w:type="fixed"/>
        <w:tblCellMar>
          <w:left w:w="99" w:type="dxa"/>
          <w:right w:w="99" w:type="dxa"/>
        </w:tblCellMar>
        <w:tblLook w:val="0000" w:firstRow="0" w:lastRow="0" w:firstColumn="0" w:lastColumn="0" w:noHBand="0" w:noVBand="0"/>
      </w:tblPr>
      <w:tblGrid>
        <w:gridCol w:w="9292"/>
      </w:tblGrid>
      <w:tr w:rsidR="0033593B" w:rsidRPr="007418A9" w14:paraId="118ACB79" w14:textId="77777777" w:rsidTr="00426F5D">
        <w:trPr>
          <w:trHeight w:val="1381"/>
        </w:trPr>
        <w:tc>
          <w:tcPr>
            <w:tcW w:w="9292" w:type="dxa"/>
          </w:tcPr>
          <w:p w14:paraId="3B3859BC" w14:textId="5942538A" w:rsidR="0033593B" w:rsidRPr="007418A9" w:rsidRDefault="0033593B" w:rsidP="00582A24">
            <w:pPr>
              <w:spacing w:line="276" w:lineRule="auto"/>
              <w:ind w:leftChars="29" w:left="786" w:hangingChars="368" w:hanging="729"/>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（問135）　平成28年５月30日事務連絡「居宅介護支援における特定事業集中減算（通所介護・地域密着型通所介護）の取り扱いについて」（介護保険最新情報V</w:t>
            </w:r>
            <w:r w:rsidRPr="007418A9">
              <w:rPr>
                <w:rFonts w:ascii="ＭＳ Ｐゴシック" w:eastAsia="ＭＳ Ｐゴシック" w:hAnsi="ＭＳ Ｐゴシック"/>
                <w:szCs w:val="21"/>
              </w:rPr>
              <w:t>ol.533</w:t>
            </w:r>
            <w:r w:rsidRPr="007418A9">
              <w:rPr>
                <w:rFonts w:ascii="ＭＳ Ｐゴシック" w:eastAsia="ＭＳ Ｐゴシック" w:hAnsi="ＭＳ Ｐゴシック" w:hint="eastAsia"/>
                <w:szCs w:val="21"/>
              </w:rPr>
              <w:t>）において、特定</w:t>
            </w:r>
            <w:r w:rsidR="00A54CC4">
              <w:rPr>
                <w:rFonts w:ascii="ＭＳ Ｐゴシック" w:eastAsia="ＭＳ Ｐゴシック" w:hAnsi="ＭＳ Ｐゴシック" w:hint="eastAsia"/>
                <w:szCs w:val="21"/>
              </w:rPr>
              <w:t>事業所</w:t>
            </w:r>
            <w:r w:rsidRPr="007418A9">
              <w:rPr>
                <w:rFonts w:ascii="ＭＳ Ｐゴシック" w:eastAsia="ＭＳ Ｐゴシック" w:hAnsi="ＭＳ Ｐゴシック" w:hint="eastAsia"/>
                <w:szCs w:val="21"/>
              </w:rPr>
              <w:t>集中減算における通所介護及び地域密着型通所介護の照会率の計算方法が示されているが、平成30年度以降もこの取り扱いは同様か。</w:t>
            </w:r>
          </w:p>
          <w:p w14:paraId="7BD766AC" w14:textId="1F545E41" w:rsidR="0033593B" w:rsidRPr="007418A9" w:rsidRDefault="0033593B" w:rsidP="00582A24">
            <w:pPr>
              <w:spacing w:line="276" w:lineRule="auto"/>
              <w:ind w:left="645" w:hangingChars="326" w:hanging="645"/>
              <w:jc w:val="left"/>
              <w:rPr>
                <w:rFonts w:ascii="ＭＳ Ｐゴシック" w:eastAsia="ＭＳ Ｐゴシック" w:hAnsi="ＭＳ Ｐゴシック" w:cs="MS-Mincho"/>
                <w:spacing w:val="0"/>
                <w:kern w:val="0"/>
                <w:szCs w:val="21"/>
              </w:rPr>
            </w:pPr>
            <w:r w:rsidRPr="007418A9">
              <w:rPr>
                <w:rFonts w:ascii="ＭＳ Ｐゴシック" w:eastAsia="ＭＳ Ｐゴシック" w:hAnsi="ＭＳ Ｐゴシック" w:hint="eastAsia"/>
                <w:szCs w:val="21"/>
              </w:rPr>
              <w:t>（回答）　 貴見のとおりである。</w:t>
            </w:r>
          </w:p>
        </w:tc>
      </w:tr>
    </w:tbl>
    <w:p w14:paraId="42BA0A68" w14:textId="762E19B6" w:rsidR="00BA0E47" w:rsidRPr="007418A9" w:rsidRDefault="00BA0E47" w:rsidP="00582A24">
      <w:pPr>
        <w:spacing w:line="276" w:lineRule="auto"/>
        <w:jc w:val="left"/>
        <w:rPr>
          <w:rFonts w:ascii="ＭＳ Ｐ明朝" w:eastAsia="ＭＳ Ｐ明朝" w:hAnsi="ＭＳ Ｐ明朝"/>
        </w:rPr>
      </w:pPr>
    </w:p>
    <w:p w14:paraId="0AFB1A3B" w14:textId="7F41F842" w:rsidR="00FB0C67" w:rsidRPr="007418A9" w:rsidRDefault="00FB0C67" w:rsidP="00582A24">
      <w:pPr>
        <w:spacing w:line="276" w:lineRule="auto"/>
        <w:ind w:left="396" w:hangingChars="200" w:hanging="396"/>
        <w:jc w:val="left"/>
        <w:rPr>
          <w:rFonts w:ascii="ＭＳ Ｐゴシック" w:eastAsia="ＭＳ Ｐゴシック" w:hAnsi="ＭＳ Ｐゴシック"/>
        </w:rPr>
      </w:pPr>
      <w:r w:rsidRPr="007418A9">
        <w:rPr>
          <w:rFonts w:ascii="ＭＳ Ｐゴシック" w:eastAsia="ＭＳ Ｐゴシック" w:hAnsi="ＭＳ Ｐゴシック" w:hint="eastAsia"/>
        </w:rPr>
        <w:t>（３） 算定手続</w:t>
      </w:r>
      <w:r w:rsidR="00EE3A97" w:rsidRPr="007418A9">
        <w:rPr>
          <w:rFonts w:ascii="ＭＳ Ｐゴシック" w:eastAsia="ＭＳ Ｐゴシック" w:hAnsi="ＭＳ Ｐゴシック" w:hint="eastAsia"/>
        </w:rPr>
        <w:t>と報告書の作成</w:t>
      </w:r>
    </w:p>
    <w:p w14:paraId="5E29ED66" w14:textId="5478022D" w:rsidR="00FB0C67" w:rsidRPr="007418A9" w:rsidRDefault="00FB0C67" w:rsidP="00582A24">
      <w:pPr>
        <w:spacing w:line="276" w:lineRule="auto"/>
        <w:ind w:leftChars="200" w:left="396" w:firstLineChars="100" w:firstLine="198"/>
        <w:jc w:val="left"/>
        <w:rPr>
          <w:rFonts w:ascii="ＭＳ Ｐ明朝" w:eastAsia="ＭＳ Ｐ明朝" w:hAnsi="ＭＳ Ｐ明朝"/>
        </w:rPr>
      </w:pPr>
      <w:r w:rsidRPr="007418A9">
        <w:rPr>
          <w:rFonts w:ascii="ＭＳ Ｐ明朝" w:eastAsia="ＭＳ Ｐ明朝" w:hAnsi="ＭＳ Ｐ明朝" w:hint="eastAsia"/>
        </w:rPr>
        <w:t>判定期間が前期の場合については９月15日までに、判定期間が後期の場合については３月1</w:t>
      </w:r>
      <w:r w:rsidR="004178E5" w:rsidRPr="007418A9">
        <w:rPr>
          <w:rFonts w:ascii="ＭＳ Ｐ明朝" w:eastAsia="ＭＳ Ｐ明朝" w:hAnsi="ＭＳ Ｐ明朝" w:hint="eastAsia"/>
        </w:rPr>
        <w:t>5</w:t>
      </w:r>
      <w:r w:rsidRPr="007418A9">
        <w:rPr>
          <w:rFonts w:ascii="ＭＳ Ｐ明朝" w:eastAsia="ＭＳ Ｐ明朝" w:hAnsi="ＭＳ Ｐ明朝" w:hint="eastAsia"/>
        </w:rPr>
        <w:t>日までに、すべての居宅介護支援事業者は、次に掲げる事項を記載した書類を作成し、算定の結果80％を超えた場合については当該書類を市町村長に提出しなければな</w:t>
      </w:r>
      <w:r w:rsidR="004178E5" w:rsidRPr="007418A9">
        <w:rPr>
          <w:rFonts w:ascii="ＭＳ Ｐ明朝" w:eastAsia="ＭＳ Ｐ明朝" w:hAnsi="ＭＳ Ｐ明朝" w:hint="eastAsia"/>
        </w:rPr>
        <w:t>りません</w:t>
      </w:r>
      <w:r w:rsidRPr="007418A9">
        <w:rPr>
          <w:rFonts w:ascii="ＭＳ Ｐ明朝" w:eastAsia="ＭＳ Ｐ明朝" w:hAnsi="ＭＳ Ｐ明朝" w:hint="eastAsia"/>
        </w:rPr>
        <w:t>。なお、80％を超えなかった場合についても、当該書類は、各事業所において２年間保存しなければなりません。</w:t>
      </w:r>
    </w:p>
    <w:p w14:paraId="09854317" w14:textId="77777777" w:rsidR="00FB0C67" w:rsidRPr="007418A9" w:rsidRDefault="00FB0C67" w:rsidP="00582A24">
      <w:pPr>
        <w:spacing w:line="276" w:lineRule="auto"/>
        <w:ind w:leftChars="200" w:left="396"/>
        <w:jc w:val="left"/>
        <w:rPr>
          <w:rFonts w:ascii="ＭＳ Ｐ明朝" w:eastAsia="ＭＳ Ｐ明朝" w:hAnsi="ＭＳ Ｐ明朝"/>
        </w:rPr>
      </w:pPr>
    </w:p>
    <w:p w14:paraId="586B8572" w14:textId="02EAF07B" w:rsidR="00FB0C67" w:rsidRPr="007418A9" w:rsidRDefault="00FB0C67" w:rsidP="00582A24">
      <w:pPr>
        <w:pStyle w:val="af2"/>
        <w:numPr>
          <w:ilvl w:val="0"/>
          <w:numId w:val="17"/>
        </w:numPr>
        <w:spacing w:line="276" w:lineRule="auto"/>
        <w:ind w:leftChars="0"/>
        <w:jc w:val="left"/>
        <w:rPr>
          <w:rFonts w:ascii="ＭＳ Ｐ明朝" w:eastAsia="ＭＳ Ｐ明朝" w:hAnsi="ＭＳ Ｐ明朝"/>
        </w:rPr>
      </w:pPr>
      <w:r w:rsidRPr="007418A9">
        <w:rPr>
          <w:rFonts w:ascii="ＭＳ Ｐ明朝" w:eastAsia="ＭＳ Ｐ明朝" w:hAnsi="ＭＳ Ｐ明朝" w:hint="eastAsia"/>
        </w:rPr>
        <w:t>判定</w:t>
      </w:r>
      <w:r w:rsidR="004178E5" w:rsidRPr="007418A9">
        <w:rPr>
          <w:rFonts w:ascii="ＭＳ Ｐ明朝" w:eastAsia="ＭＳ Ｐ明朝" w:hAnsi="ＭＳ Ｐ明朝" w:hint="eastAsia"/>
        </w:rPr>
        <w:t>期間</w:t>
      </w:r>
      <w:r w:rsidRPr="007418A9">
        <w:rPr>
          <w:rFonts w:ascii="ＭＳ Ｐ明朝" w:eastAsia="ＭＳ Ｐ明朝" w:hAnsi="ＭＳ Ｐ明朝" w:hint="eastAsia"/>
        </w:rPr>
        <w:t>おける居宅サービス計画の総数</w:t>
      </w:r>
    </w:p>
    <w:p w14:paraId="2FEB5A2E" w14:textId="03130FC2" w:rsidR="00FB0C67" w:rsidRPr="007418A9" w:rsidRDefault="00FB0C67" w:rsidP="00582A24">
      <w:pPr>
        <w:pStyle w:val="af2"/>
        <w:numPr>
          <w:ilvl w:val="0"/>
          <w:numId w:val="17"/>
        </w:numPr>
        <w:spacing w:line="276" w:lineRule="auto"/>
        <w:ind w:leftChars="0"/>
        <w:jc w:val="left"/>
        <w:rPr>
          <w:rFonts w:ascii="ＭＳ Ｐ明朝" w:eastAsia="ＭＳ Ｐ明朝" w:hAnsi="ＭＳ Ｐ明朝"/>
        </w:rPr>
      </w:pPr>
      <w:r w:rsidRPr="007418A9">
        <w:rPr>
          <w:rFonts w:ascii="ＭＳ Ｐ明朝" w:eastAsia="ＭＳ Ｐ明朝" w:hAnsi="ＭＳ Ｐ明朝" w:hint="eastAsia"/>
        </w:rPr>
        <w:t>訪問介護サービス等のそれぞれが位置づけられた居宅サービス</w:t>
      </w:r>
      <w:r w:rsidR="00A54CC4">
        <w:rPr>
          <w:rFonts w:ascii="ＭＳ Ｐ明朝" w:eastAsia="ＭＳ Ｐ明朝" w:hAnsi="ＭＳ Ｐ明朝" w:hint="eastAsia"/>
        </w:rPr>
        <w:t>計画</w:t>
      </w:r>
      <w:r w:rsidRPr="007418A9">
        <w:rPr>
          <w:rFonts w:ascii="ＭＳ Ｐ明朝" w:eastAsia="ＭＳ Ｐ明朝" w:hAnsi="ＭＳ Ｐ明朝" w:hint="eastAsia"/>
        </w:rPr>
        <w:t>数</w:t>
      </w:r>
    </w:p>
    <w:p w14:paraId="72EF6289" w14:textId="77777777" w:rsidR="00FB0C67" w:rsidRPr="007418A9" w:rsidRDefault="00FB0C67" w:rsidP="00582A24">
      <w:pPr>
        <w:pStyle w:val="af2"/>
        <w:numPr>
          <w:ilvl w:val="0"/>
          <w:numId w:val="17"/>
        </w:numPr>
        <w:spacing w:line="276" w:lineRule="auto"/>
        <w:ind w:leftChars="0"/>
        <w:jc w:val="left"/>
        <w:rPr>
          <w:rFonts w:ascii="ＭＳ Ｐ明朝" w:eastAsia="ＭＳ Ｐ明朝" w:hAnsi="ＭＳ Ｐ明朝"/>
        </w:rPr>
      </w:pPr>
      <w:r w:rsidRPr="007418A9">
        <w:rPr>
          <w:rFonts w:ascii="ＭＳ Ｐ明朝" w:eastAsia="ＭＳ Ｐ明朝" w:hAnsi="ＭＳ Ｐ明朝" w:hint="eastAsia"/>
        </w:rPr>
        <w:t>訪問介護サービス等のそれぞれの紹介率最高法人が位置づけられた居宅サービス計画数並びに紹介率最高法人の名称、住所、事業所名及び代表者名</w:t>
      </w:r>
    </w:p>
    <w:p w14:paraId="64A41B14" w14:textId="77777777" w:rsidR="00FB0C67" w:rsidRPr="007418A9" w:rsidRDefault="00FB0C67" w:rsidP="00582A24">
      <w:pPr>
        <w:pStyle w:val="af2"/>
        <w:numPr>
          <w:ilvl w:val="0"/>
          <w:numId w:val="17"/>
        </w:numPr>
        <w:spacing w:line="276" w:lineRule="auto"/>
        <w:ind w:leftChars="0"/>
        <w:jc w:val="left"/>
        <w:rPr>
          <w:rFonts w:ascii="ＭＳ Ｐ明朝" w:eastAsia="ＭＳ Ｐ明朝" w:hAnsi="ＭＳ Ｐ明朝"/>
        </w:rPr>
      </w:pPr>
      <w:r w:rsidRPr="007418A9">
        <w:rPr>
          <w:rFonts w:ascii="ＭＳ Ｐ明朝" w:eastAsia="ＭＳ Ｐ明朝" w:hAnsi="ＭＳ Ｐ明朝" w:hint="eastAsia"/>
        </w:rPr>
        <w:t>（２）の算定方法で計算した割合</w:t>
      </w:r>
    </w:p>
    <w:p w14:paraId="06AFAB1B" w14:textId="556B96B2" w:rsidR="00FB0C67" w:rsidRPr="007418A9" w:rsidRDefault="00FB0C67" w:rsidP="00582A24">
      <w:pPr>
        <w:pStyle w:val="af2"/>
        <w:numPr>
          <w:ilvl w:val="0"/>
          <w:numId w:val="17"/>
        </w:numPr>
        <w:spacing w:line="276" w:lineRule="auto"/>
        <w:ind w:leftChars="0"/>
        <w:jc w:val="left"/>
        <w:rPr>
          <w:rFonts w:ascii="ＭＳ Ｐ明朝" w:eastAsia="ＭＳ Ｐ明朝" w:hAnsi="ＭＳ Ｐ明朝"/>
        </w:rPr>
      </w:pPr>
      <w:r w:rsidRPr="007418A9">
        <w:rPr>
          <w:rFonts w:ascii="ＭＳ Ｐ明朝" w:eastAsia="ＭＳ Ｐ明朝" w:hAnsi="ＭＳ Ｐ明朝" w:hint="eastAsia"/>
        </w:rPr>
        <w:t>（２）の算定方式で計算した割合が80％を超えている場合であって正式な理由がある場合</w:t>
      </w:r>
      <w:r w:rsidR="004178E5" w:rsidRPr="007418A9">
        <w:rPr>
          <w:rFonts w:ascii="ＭＳ Ｐ明朝" w:eastAsia="ＭＳ Ｐ明朝" w:hAnsi="ＭＳ Ｐ明朝" w:hint="eastAsia"/>
        </w:rPr>
        <w:t>にお</w:t>
      </w:r>
      <w:r w:rsidRPr="007418A9">
        <w:rPr>
          <w:rFonts w:ascii="ＭＳ Ｐ明朝" w:eastAsia="ＭＳ Ｐ明朝" w:hAnsi="ＭＳ Ｐ明朝" w:hint="eastAsia"/>
        </w:rPr>
        <w:t>いては、その正当な理由</w:t>
      </w:r>
    </w:p>
    <w:p w14:paraId="1C43E04F" w14:textId="77777777" w:rsidR="00FB0C67" w:rsidRPr="007418A9" w:rsidRDefault="00FB0C67" w:rsidP="00582A24">
      <w:pPr>
        <w:spacing w:line="276" w:lineRule="auto"/>
        <w:jc w:val="left"/>
        <w:rPr>
          <w:rFonts w:ascii="ＭＳ Ｐ明朝" w:eastAsia="ＭＳ Ｐ明朝" w:hAnsi="ＭＳ Ｐ明朝"/>
        </w:rPr>
      </w:pPr>
    </w:p>
    <w:p w14:paraId="730104B2" w14:textId="77777777" w:rsidR="00FB0C67" w:rsidRPr="007418A9" w:rsidRDefault="00FB0C67" w:rsidP="00582A24">
      <w:pPr>
        <w:spacing w:line="276" w:lineRule="auto"/>
        <w:jc w:val="left"/>
        <w:rPr>
          <w:rFonts w:ascii="ＭＳ Ｐゴシック" w:eastAsia="ＭＳ Ｐゴシック" w:hAnsi="ＭＳ Ｐゴシック"/>
        </w:rPr>
      </w:pPr>
      <w:r w:rsidRPr="007418A9">
        <w:rPr>
          <w:rFonts w:ascii="ＭＳ Ｐゴシック" w:eastAsia="ＭＳ Ｐゴシック" w:hAnsi="ＭＳ Ｐゴシック" w:hint="eastAsia"/>
        </w:rPr>
        <w:t>（４） 正当な理由の範囲</w:t>
      </w:r>
    </w:p>
    <w:p w14:paraId="091E243E" w14:textId="09DB0360" w:rsidR="00FB0C67" w:rsidRPr="007418A9" w:rsidRDefault="00FB0C67" w:rsidP="00582A24">
      <w:pPr>
        <w:spacing w:line="276" w:lineRule="auto"/>
        <w:ind w:leftChars="200" w:left="396" w:firstLineChars="100" w:firstLine="198"/>
        <w:jc w:val="left"/>
        <w:rPr>
          <w:rFonts w:ascii="ＭＳ Ｐ明朝" w:eastAsia="ＭＳ Ｐ明朝" w:hAnsi="ＭＳ Ｐ明朝"/>
        </w:rPr>
      </w:pPr>
      <w:r w:rsidRPr="007418A9">
        <w:rPr>
          <w:rFonts w:ascii="ＭＳ Ｐ明朝" w:eastAsia="ＭＳ Ｐ明朝" w:hAnsi="ＭＳ Ｐ明朝" w:hint="eastAsia"/>
        </w:rPr>
        <w:t>（３）で判定した割合が80％を超える場合には、80％を超えるに至ったことについて正当な理由がある場合においては、当該理由を市町村長に提出すること。なお、市町村長が当該理由を不適当と判断した場合は特定事業所集中減算を適用するものとして取り扱</w:t>
      </w:r>
      <w:r w:rsidR="00EE3A97" w:rsidRPr="007418A9">
        <w:rPr>
          <w:rFonts w:ascii="ＭＳ Ｐ明朝" w:eastAsia="ＭＳ Ｐ明朝" w:hAnsi="ＭＳ Ｐ明朝" w:hint="eastAsia"/>
        </w:rPr>
        <w:t>います</w:t>
      </w:r>
      <w:r w:rsidRPr="007418A9">
        <w:rPr>
          <w:rFonts w:ascii="ＭＳ Ｐ明朝" w:eastAsia="ＭＳ Ｐ明朝" w:hAnsi="ＭＳ Ｐ明朝" w:hint="eastAsia"/>
        </w:rPr>
        <w:t>。正当な理由として考えられる理由を例示すれば次のようなものであるが、実際の判断に当たっては、地域的な事情等も含め諸般の事情を総合的に勘案し正当な理由に該当するかどうかを市町村長において適正に判断することとなっています。</w:t>
      </w:r>
    </w:p>
    <w:p w14:paraId="7AC2DE41" w14:textId="4578CDBA" w:rsidR="00FB0C67" w:rsidRPr="007418A9" w:rsidRDefault="00FB0C67" w:rsidP="00582A24">
      <w:pPr>
        <w:pStyle w:val="af2"/>
        <w:numPr>
          <w:ilvl w:val="0"/>
          <w:numId w:val="18"/>
        </w:numPr>
        <w:spacing w:line="276" w:lineRule="auto"/>
        <w:ind w:leftChars="200" w:left="792" w:hangingChars="200" w:hanging="396"/>
        <w:jc w:val="left"/>
        <w:rPr>
          <w:rFonts w:ascii="ＭＳ Ｐ明朝" w:eastAsia="ＭＳ Ｐ明朝" w:hAnsi="ＭＳ Ｐ明朝"/>
        </w:rPr>
      </w:pPr>
      <w:r w:rsidRPr="007418A9">
        <w:rPr>
          <w:rFonts w:ascii="ＭＳ Ｐ明朝" w:eastAsia="ＭＳ Ｐ明朝" w:hAnsi="ＭＳ Ｐ明朝" w:hint="eastAsia"/>
        </w:rPr>
        <w:t>居宅介護支援事業者の通常の事業の実施地域に訪問介護サービス等が各サービスごとでみた場合に５事業所未満である場合など</w:t>
      </w:r>
      <w:r w:rsidR="00EE3A97" w:rsidRPr="007418A9">
        <w:rPr>
          <w:rFonts w:ascii="ＭＳ Ｐ明朝" w:eastAsia="ＭＳ Ｐ明朝" w:hAnsi="ＭＳ Ｐ明朝" w:hint="eastAsia"/>
        </w:rPr>
        <w:t>、</w:t>
      </w:r>
      <w:r w:rsidRPr="007418A9">
        <w:rPr>
          <w:rFonts w:ascii="ＭＳ Ｐ明朝" w:eastAsia="ＭＳ Ｐ明朝" w:hAnsi="ＭＳ Ｐ明朝" w:hint="eastAsia"/>
        </w:rPr>
        <w:t>サービス事業所が少数である場合</w:t>
      </w:r>
    </w:p>
    <w:p w14:paraId="362C519F" w14:textId="6B2D4545" w:rsidR="00FB0C67" w:rsidRPr="007418A9" w:rsidRDefault="00C079CD" w:rsidP="00582A24">
      <w:pPr>
        <w:spacing w:line="276" w:lineRule="auto"/>
        <w:ind w:leftChars="286" w:left="992" w:hangingChars="215" w:hanging="426"/>
        <w:jc w:val="left"/>
        <w:rPr>
          <w:rFonts w:ascii="ＭＳ Ｐ明朝" w:eastAsia="ＭＳ Ｐ明朝" w:hAnsi="ＭＳ Ｐ明朝"/>
        </w:rPr>
      </w:pPr>
      <w:r w:rsidRPr="007418A9">
        <w:rPr>
          <w:rFonts w:ascii="ＭＳ Ｐ明朝" w:eastAsia="ＭＳ Ｐ明朝" w:hAnsi="ＭＳ Ｐ明朝" w:hint="eastAsia"/>
        </w:rPr>
        <w:lastRenderedPageBreak/>
        <w:t>＜例＞</w:t>
      </w:r>
      <w:r w:rsidR="00FB0C67" w:rsidRPr="007418A9">
        <w:rPr>
          <w:rFonts w:ascii="ＭＳ Ｐ明朝" w:eastAsia="ＭＳ Ｐ明朝" w:hAnsi="ＭＳ Ｐ明朝" w:hint="eastAsia"/>
        </w:rPr>
        <w:t xml:space="preserve"> 訪問介護事業所として４事業所、通所介護事業所として10 事業所が所在する地域の場合は、訪問介護について紹介率最高法人を位置づけた割合が80％を超えても減算は適用されないが、通所介護について80％を超えた場合には減算が適用される。</w:t>
      </w:r>
    </w:p>
    <w:p w14:paraId="5D440D30" w14:textId="48D9DEE8" w:rsidR="00FB0C67" w:rsidRPr="007418A9" w:rsidRDefault="00C079CD" w:rsidP="002029BE">
      <w:pPr>
        <w:spacing w:line="276" w:lineRule="auto"/>
        <w:ind w:leftChars="286" w:left="992" w:rightChars="-113" w:right="-224" w:hangingChars="215" w:hanging="426"/>
        <w:jc w:val="left"/>
        <w:rPr>
          <w:rFonts w:ascii="ＭＳ Ｐ明朝" w:eastAsia="ＭＳ Ｐ明朝" w:hAnsi="ＭＳ Ｐ明朝"/>
        </w:rPr>
      </w:pPr>
      <w:r w:rsidRPr="007418A9">
        <w:rPr>
          <w:rFonts w:ascii="ＭＳ Ｐ明朝" w:eastAsia="ＭＳ Ｐ明朝" w:hAnsi="ＭＳ Ｐ明朝" w:hint="eastAsia"/>
        </w:rPr>
        <w:t xml:space="preserve">＜例＞ </w:t>
      </w:r>
      <w:r w:rsidR="00FB0C67" w:rsidRPr="007418A9">
        <w:rPr>
          <w:rFonts w:ascii="ＭＳ Ｐ明朝" w:eastAsia="ＭＳ Ｐ明朝" w:hAnsi="ＭＳ Ｐ明朝" w:hint="eastAsia"/>
        </w:rPr>
        <w:t xml:space="preserve"> 訪問介護事業所として４事業所、通所介護事業所として４事業所が所在する地域の場合は、訪問介護及び通所介護それぞれについて紹介率最高法人を位置づけた割合が80％を超えた場合でも減算は適用されない。</w:t>
      </w:r>
    </w:p>
    <w:p w14:paraId="179B175D" w14:textId="77777777" w:rsidR="00FB0C67" w:rsidRPr="007418A9" w:rsidRDefault="00FB0C67" w:rsidP="00582A24">
      <w:pPr>
        <w:pStyle w:val="af2"/>
        <w:numPr>
          <w:ilvl w:val="0"/>
          <w:numId w:val="22"/>
        </w:numPr>
        <w:spacing w:line="276" w:lineRule="auto"/>
        <w:ind w:leftChars="0"/>
        <w:jc w:val="left"/>
        <w:rPr>
          <w:rFonts w:ascii="ＭＳ Ｐ明朝" w:eastAsia="ＭＳ Ｐ明朝" w:hAnsi="ＭＳ Ｐ明朝"/>
        </w:rPr>
      </w:pPr>
      <w:r w:rsidRPr="007418A9">
        <w:rPr>
          <w:rFonts w:ascii="ＭＳ Ｐ明朝" w:eastAsia="ＭＳ Ｐ明朝" w:hAnsi="ＭＳ Ｐ明朝" w:hint="eastAsia"/>
        </w:rPr>
        <w:t>特別地域居宅介護支援加算を受けている事業者である場合</w:t>
      </w:r>
    </w:p>
    <w:p w14:paraId="196B6560" w14:textId="77777777" w:rsidR="00FB0C67" w:rsidRPr="007418A9" w:rsidRDefault="00FB0C67" w:rsidP="00582A24">
      <w:pPr>
        <w:pStyle w:val="af2"/>
        <w:numPr>
          <w:ilvl w:val="0"/>
          <w:numId w:val="22"/>
        </w:numPr>
        <w:spacing w:line="276" w:lineRule="auto"/>
        <w:ind w:leftChars="0"/>
        <w:jc w:val="left"/>
        <w:rPr>
          <w:rFonts w:ascii="ＭＳ Ｐ明朝" w:eastAsia="ＭＳ Ｐ明朝" w:hAnsi="ＭＳ Ｐ明朝"/>
        </w:rPr>
      </w:pPr>
      <w:r w:rsidRPr="007418A9">
        <w:rPr>
          <w:rFonts w:ascii="ＭＳ Ｐ明朝" w:eastAsia="ＭＳ Ｐ明朝" w:hAnsi="ＭＳ Ｐ明朝" w:hint="eastAsia"/>
        </w:rPr>
        <w:t>判定期間の１月当たりの平均居宅サービス計画件数が20 件以下であるなど事業所が小規模である場合</w:t>
      </w:r>
    </w:p>
    <w:p w14:paraId="7FC5F8CD" w14:textId="24038906" w:rsidR="00FB0C67" w:rsidRPr="007418A9" w:rsidRDefault="00FB0C67" w:rsidP="00582A24">
      <w:pPr>
        <w:pStyle w:val="af2"/>
        <w:numPr>
          <w:ilvl w:val="0"/>
          <w:numId w:val="22"/>
        </w:numPr>
        <w:spacing w:line="276" w:lineRule="auto"/>
        <w:ind w:leftChars="0"/>
        <w:jc w:val="left"/>
        <w:rPr>
          <w:rFonts w:ascii="ＭＳ Ｐ明朝" w:eastAsia="ＭＳ Ｐ明朝" w:hAnsi="ＭＳ Ｐ明朝"/>
        </w:rPr>
      </w:pPr>
      <w:r w:rsidRPr="007418A9">
        <w:rPr>
          <w:rFonts w:ascii="ＭＳ Ｐ明朝" w:eastAsia="ＭＳ Ｐ明朝" w:hAnsi="ＭＳ Ｐ明朝" w:hint="eastAsia"/>
        </w:rPr>
        <w:t>判定期間の１月当たりの居宅サービス計画のうち、それぞれのサービスが位置付けられた計画件数が１月当たり平均10 件以下であるなど、サービスの利用が少数である場合</w:t>
      </w:r>
    </w:p>
    <w:p w14:paraId="7798C8C5" w14:textId="77777777" w:rsidR="00FB0C67" w:rsidRPr="007418A9" w:rsidRDefault="00FB0C67" w:rsidP="00582A24">
      <w:pPr>
        <w:spacing w:line="276" w:lineRule="auto"/>
        <w:ind w:leftChars="286" w:left="988" w:hangingChars="213" w:hanging="422"/>
        <w:jc w:val="left"/>
        <w:rPr>
          <w:rFonts w:ascii="ＭＳ Ｐ明朝" w:eastAsia="ＭＳ Ｐ明朝" w:hAnsi="ＭＳ Ｐ明朝"/>
        </w:rPr>
      </w:pPr>
      <w:r w:rsidRPr="007418A9">
        <w:rPr>
          <w:rFonts w:ascii="ＭＳ Ｐ明朝" w:eastAsia="ＭＳ Ｐ明朝" w:hAnsi="ＭＳ Ｐ明朝" w:hint="eastAsia"/>
        </w:rPr>
        <w:t>（例） 訪問介護が位置付けられた計画件数が１月当たり平均５件、通所介護が位置付けられた計画件数が１月当たり平均20 件の場合は、訪問介護について紹介率最高法人を位置づけた割合が80％を超えても減算は適用されないが、通所介護について80％を超えた場合には減算が適用される。</w:t>
      </w:r>
    </w:p>
    <w:p w14:paraId="32C9DDF8" w14:textId="77777777" w:rsidR="00FB0C67" w:rsidRPr="007418A9" w:rsidRDefault="00FB0C67" w:rsidP="00582A24">
      <w:pPr>
        <w:spacing w:line="276" w:lineRule="auto"/>
        <w:ind w:leftChars="200" w:left="792" w:hangingChars="200" w:hanging="396"/>
        <w:jc w:val="left"/>
        <w:rPr>
          <w:rFonts w:ascii="ＭＳ Ｐ明朝" w:eastAsia="ＭＳ Ｐ明朝" w:hAnsi="ＭＳ Ｐ明朝"/>
        </w:rPr>
      </w:pPr>
      <w:r w:rsidRPr="007418A9">
        <w:rPr>
          <w:rFonts w:ascii="ＭＳ Ｐ明朝" w:eastAsia="ＭＳ Ｐ明朝" w:hAnsi="ＭＳ Ｐ明朝" w:hint="eastAsia"/>
        </w:rPr>
        <w:t>⑤ サービスの質が高いことによる利用者の希望を勘案した場合などにより特定の事業者に集中していると認められる場合</w:t>
      </w:r>
    </w:p>
    <w:p w14:paraId="05553EC6" w14:textId="77777777" w:rsidR="00FB0C67" w:rsidRPr="007418A9" w:rsidRDefault="00FB0C67" w:rsidP="00582A24">
      <w:pPr>
        <w:spacing w:line="276" w:lineRule="auto"/>
        <w:ind w:leftChars="285" w:left="990" w:hangingChars="215" w:hanging="426"/>
        <w:jc w:val="left"/>
        <w:rPr>
          <w:rFonts w:ascii="ＭＳ Ｐ明朝" w:eastAsia="ＭＳ Ｐ明朝" w:hAnsi="ＭＳ Ｐ明朝"/>
        </w:rPr>
      </w:pPr>
      <w:r w:rsidRPr="007418A9">
        <w:rPr>
          <w:rFonts w:ascii="ＭＳ Ｐ明朝" w:eastAsia="ＭＳ Ｐ明朝" w:hAnsi="ＭＳ Ｐ明朝" w:hint="eastAsia"/>
        </w:rPr>
        <w:t>（例） 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p w14:paraId="26EF3A31" w14:textId="77777777" w:rsidR="00FB0C67" w:rsidRPr="007418A9" w:rsidRDefault="00336E09" w:rsidP="00582A24">
      <w:pPr>
        <w:pStyle w:val="af2"/>
        <w:numPr>
          <w:ilvl w:val="0"/>
          <w:numId w:val="17"/>
        </w:numPr>
        <w:spacing w:line="276" w:lineRule="auto"/>
        <w:ind w:leftChars="0" w:hanging="129"/>
        <w:jc w:val="left"/>
        <w:rPr>
          <w:rFonts w:ascii="ＭＳ Ｐ明朝" w:eastAsia="ＭＳ Ｐ明朝" w:hAnsi="ＭＳ Ｐ明朝"/>
        </w:rPr>
      </w:pPr>
      <w:r w:rsidRPr="007418A9">
        <w:rPr>
          <w:rFonts w:ascii="ＭＳ Ｐ明朝" w:eastAsia="ＭＳ Ｐ明朝" w:hAnsi="ＭＳ Ｐ明朝"/>
        </w:rPr>
        <w:t xml:space="preserve"> </w:t>
      </w:r>
      <w:r w:rsidR="00FB0C67" w:rsidRPr="007418A9">
        <w:rPr>
          <w:rFonts w:ascii="ＭＳ Ｐ明朝" w:eastAsia="ＭＳ Ｐ明朝" w:hAnsi="ＭＳ Ｐ明朝" w:hint="eastAsia"/>
        </w:rPr>
        <w:t>その他正当な理由と市町村長が認めた場合</w:t>
      </w:r>
    </w:p>
    <w:p w14:paraId="6B97F7C6" w14:textId="77777777" w:rsidR="00145E0F" w:rsidRPr="007418A9" w:rsidRDefault="00145E0F" w:rsidP="00582A24">
      <w:pPr>
        <w:spacing w:line="276" w:lineRule="auto"/>
        <w:jc w:val="left"/>
        <w:rPr>
          <w:rFonts w:ascii="ＭＳ ゴシック" w:eastAsia="ＭＳ ゴシック" w:hAnsi="ＭＳ ゴシック"/>
        </w:rPr>
      </w:pPr>
    </w:p>
    <w:p w14:paraId="658D4614" w14:textId="0EAF3966" w:rsidR="00FB0C67" w:rsidRPr="007418A9" w:rsidRDefault="00FB0C67" w:rsidP="00A06F52">
      <w:pPr>
        <w:pBdr>
          <w:top w:val="single" w:sz="4" w:space="1" w:color="auto" w:shadow="1"/>
          <w:left w:val="single" w:sz="4" w:space="4" w:color="auto" w:shadow="1"/>
          <w:bottom w:val="single" w:sz="4" w:space="1" w:color="auto" w:shadow="1"/>
          <w:right w:val="single" w:sz="4" w:space="4" w:color="auto" w:shadow="1"/>
        </w:pBdr>
        <w:wordWrap w:val="0"/>
        <w:spacing w:line="279" w:lineRule="exact"/>
        <w:ind w:right="198"/>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spacing w:val="-5"/>
        </w:rPr>
        <w:t>（1</w:t>
      </w:r>
      <w:r w:rsidRPr="007418A9">
        <w:rPr>
          <w:rFonts w:ascii="ＭＳ Ｐゴシック" w:eastAsia="ＭＳ Ｐゴシック" w:hAnsi="ＭＳ Ｐゴシック"/>
          <w:b/>
          <w:spacing w:val="-5"/>
        </w:rPr>
        <w:t>0</w:t>
      </w:r>
      <w:r w:rsidRPr="007418A9">
        <w:rPr>
          <w:rFonts w:ascii="ＭＳ Ｐゴシック" w:eastAsia="ＭＳ Ｐゴシック" w:hAnsi="ＭＳ Ｐゴシック" w:hint="eastAsia"/>
          <w:b/>
          <w:spacing w:val="-5"/>
        </w:rPr>
        <w:t>）</w:t>
      </w:r>
      <w:r w:rsidR="0039623D" w:rsidRPr="007418A9">
        <w:rPr>
          <w:rFonts w:ascii="ＭＳ Ｐゴシック" w:eastAsia="ＭＳ Ｐゴシック" w:hAnsi="ＭＳ Ｐゴシック" w:hint="eastAsia"/>
          <w:b/>
          <w:spacing w:val="-5"/>
        </w:rPr>
        <w:t xml:space="preserve">　</w:t>
      </w:r>
      <w:r w:rsidRPr="007418A9">
        <w:rPr>
          <w:rFonts w:ascii="ＭＳ Ｐゴシック" w:eastAsia="ＭＳ Ｐゴシック" w:hAnsi="ＭＳ Ｐゴシック" w:hint="eastAsia"/>
          <w:b/>
          <w:spacing w:val="-5"/>
        </w:rPr>
        <w:t>運営基準減算</w:t>
      </w:r>
      <w:r w:rsidRPr="007418A9">
        <w:rPr>
          <w:rFonts w:ascii="ＭＳ Ｐゴシック" w:eastAsia="ＭＳ Ｐゴシック" w:hAnsi="ＭＳ Ｐゴシック" w:hint="eastAsia"/>
          <w:sz w:val="22"/>
        </w:rPr>
        <w:t xml:space="preserve">　</w:t>
      </w:r>
      <w:r w:rsidRPr="007418A9">
        <w:rPr>
          <w:rFonts w:ascii="ＭＳ ゴシック" w:eastAsia="ＭＳ ゴシック" w:hAnsi="ＭＳ ゴシック" w:hint="eastAsia"/>
        </w:rPr>
        <w:t xml:space="preserve">　</w:t>
      </w:r>
      <w:r w:rsidR="00C70658" w:rsidRPr="007418A9">
        <w:rPr>
          <w:rFonts w:ascii="ＭＳ ゴシック" w:eastAsia="ＭＳ ゴシック" w:hAnsi="ＭＳ ゴシック" w:hint="eastAsia"/>
        </w:rPr>
        <w:t xml:space="preserve">　　　</w:t>
      </w:r>
      <w:r w:rsidRPr="007418A9">
        <w:rPr>
          <w:rFonts w:ascii="ＭＳ ゴシック" w:eastAsia="ＭＳ ゴシック" w:hAnsi="ＭＳ ゴシック" w:hint="eastAsia"/>
        </w:rPr>
        <w:t xml:space="preserve">　</w:t>
      </w:r>
      <w:r w:rsidR="00591022" w:rsidRPr="007418A9">
        <w:rPr>
          <w:rFonts w:ascii="ＭＳ Ｐゴシック" w:eastAsia="ＭＳ Ｐゴシック" w:hAnsi="ＭＳ Ｐゴシック" w:hint="eastAsia"/>
          <w:sz w:val="18"/>
          <w:szCs w:val="18"/>
        </w:rPr>
        <w:t>【</w:t>
      </w:r>
      <w:r w:rsidRPr="007418A9">
        <w:rPr>
          <w:rFonts w:ascii="ＭＳ Ｐゴシック" w:eastAsia="ＭＳ Ｐゴシック" w:hAnsi="ＭＳ Ｐゴシック" w:hint="eastAsia"/>
          <w:sz w:val="18"/>
          <w:szCs w:val="18"/>
        </w:rPr>
        <w:t>厚告20</w:t>
      </w:r>
      <w:r w:rsidR="00174EE1" w:rsidRPr="007418A9">
        <w:rPr>
          <w:rFonts w:ascii="ＭＳ Ｐゴシック" w:eastAsia="ＭＳ Ｐゴシック" w:hAnsi="ＭＳ Ｐゴシック" w:hint="eastAsia"/>
          <w:sz w:val="18"/>
          <w:szCs w:val="18"/>
        </w:rPr>
        <w:t>別表</w:t>
      </w:r>
      <w:r w:rsidRPr="007418A9">
        <w:rPr>
          <w:rFonts w:ascii="ＭＳ Ｐゴシック" w:eastAsia="ＭＳ Ｐゴシック" w:hAnsi="ＭＳ Ｐゴシック" w:hint="eastAsia"/>
          <w:sz w:val="18"/>
          <w:szCs w:val="18"/>
        </w:rPr>
        <w:t>イ注</w:t>
      </w:r>
      <w:r w:rsidR="00AD446E" w:rsidRPr="007418A9">
        <w:rPr>
          <w:rFonts w:ascii="ＭＳ Ｐゴシック" w:eastAsia="ＭＳ Ｐゴシック" w:hAnsi="ＭＳ Ｐゴシック" w:hint="eastAsia"/>
          <w:sz w:val="18"/>
          <w:szCs w:val="18"/>
        </w:rPr>
        <w:t>６</w:t>
      </w:r>
      <w:r w:rsidRPr="007418A9">
        <w:rPr>
          <w:rFonts w:ascii="ＭＳ Ｐゴシック" w:eastAsia="ＭＳ Ｐゴシック" w:hAnsi="ＭＳ Ｐゴシック" w:hint="eastAsia"/>
          <w:sz w:val="18"/>
          <w:szCs w:val="18"/>
        </w:rPr>
        <w:t>、厚労告95</w:t>
      </w:r>
      <w:r w:rsidR="00AD446E" w:rsidRPr="007418A9">
        <w:rPr>
          <w:rFonts w:ascii="ＭＳ Ｐゴシック" w:eastAsia="ＭＳ Ｐゴシック" w:hAnsi="ＭＳ Ｐゴシック" w:hint="eastAsia"/>
          <w:sz w:val="18"/>
          <w:szCs w:val="18"/>
        </w:rPr>
        <w:t>第82号</w:t>
      </w:r>
      <w:r w:rsidRPr="007418A9">
        <w:rPr>
          <w:rFonts w:ascii="ＭＳ Ｐゴシック" w:eastAsia="ＭＳ Ｐゴシック" w:hAnsi="ＭＳ Ｐゴシック" w:hint="eastAsia"/>
          <w:sz w:val="18"/>
          <w:szCs w:val="18"/>
        </w:rPr>
        <w:t>、老企36第３の６】</w:t>
      </w:r>
    </w:p>
    <w:p w14:paraId="77C64CF2" w14:textId="77777777" w:rsidR="00FB0C67" w:rsidRPr="007418A9" w:rsidRDefault="00FB0C67" w:rsidP="00582A24">
      <w:pPr>
        <w:spacing w:line="276" w:lineRule="auto"/>
        <w:ind w:leftChars="-1" w:hanging="2"/>
        <w:jc w:val="left"/>
        <w:rPr>
          <w:rFonts w:ascii="ＭＳ Ｐ明朝" w:eastAsia="ＭＳ Ｐ明朝" w:hAnsi="ＭＳ Ｐ明朝"/>
        </w:rPr>
      </w:pPr>
      <w:r w:rsidRPr="007418A9">
        <w:rPr>
          <w:rFonts w:ascii="ＭＳ Ｐ明朝" w:eastAsia="ＭＳ Ｐ明朝" w:hAnsi="ＭＳ Ｐ明朝" w:hint="eastAsia"/>
        </w:rPr>
        <w:t xml:space="preserve">　　基準条例の運営基準で定められた介護支援専門員が行うべき業務を行っていない場合に、事業所は自ら減算を行わなければなりません。</w:t>
      </w:r>
    </w:p>
    <w:p w14:paraId="0D82DE65" w14:textId="77777777" w:rsidR="00FB0C67" w:rsidRPr="007418A9" w:rsidRDefault="00FB0C67" w:rsidP="00582A24">
      <w:pPr>
        <w:spacing w:line="276" w:lineRule="auto"/>
        <w:ind w:leftChars="-1" w:left="214" w:hangingChars="109" w:hanging="216"/>
        <w:jc w:val="left"/>
        <w:rPr>
          <w:rFonts w:ascii="ＭＳ ゴシック" w:eastAsia="ＭＳ ゴシック" w:hAnsi="ＭＳ ゴシック"/>
        </w:rPr>
      </w:pPr>
    </w:p>
    <w:p w14:paraId="709A938B" w14:textId="730E6F0B" w:rsidR="00FB0C67" w:rsidRPr="007418A9" w:rsidRDefault="002029BE" w:rsidP="009F2B06">
      <w:pPr>
        <w:spacing w:line="276" w:lineRule="auto"/>
        <w:ind w:firstLineChars="142" w:firstLine="282"/>
        <w:jc w:val="left"/>
        <w:rPr>
          <w:rFonts w:ascii="ＭＳ Ｐゴシック" w:eastAsia="ＭＳ Ｐゴシック" w:hAnsi="ＭＳ Ｐゴシック"/>
          <w:spacing w:val="8"/>
        </w:rPr>
      </w:pPr>
      <w:r w:rsidRPr="007418A9">
        <w:rPr>
          <w:rFonts w:ascii="ＭＳ Ｐゴシック" w:eastAsia="ＭＳ Ｐゴシック" w:hAnsi="ＭＳ Ｐゴシック" w:hint="eastAsia"/>
          <w:b/>
          <w:bCs/>
        </w:rPr>
        <w:t>▼</w:t>
      </w:r>
      <w:r w:rsidR="00FB0C67" w:rsidRPr="007418A9">
        <w:rPr>
          <w:rFonts w:ascii="ＭＳ Ｐゴシック" w:eastAsia="ＭＳ Ｐゴシック" w:hAnsi="ＭＳ Ｐゴシック" w:hint="eastAsia"/>
          <w:b/>
          <w:bCs/>
        </w:rPr>
        <w:t xml:space="preserve">　所定単位数の100分の50</w:t>
      </w:r>
      <w:r w:rsidR="00530D6B" w:rsidRPr="007418A9">
        <w:rPr>
          <w:rFonts w:ascii="ＭＳ Ｐゴシック" w:eastAsia="ＭＳ Ｐゴシック" w:hAnsi="ＭＳ Ｐゴシック" w:hint="eastAsia"/>
          <w:b/>
          <w:bCs/>
        </w:rPr>
        <w:t>/</w:t>
      </w:r>
      <w:r w:rsidR="00FB0C67" w:rsidRPr="007418A9">
        <w:rPr>
          <w:rFonts w:ascii="ＭＳ Ｐゴシック" w:eastAsia="ＭＳ Ｐゴシック" w:hAnsi="ＭＳ Ｐゴシック" w:hint="eastAsia"/>
          <w:b/>
          <w:bCs/>
        </w:rPr>
        <w:t>月</w:t>
      </w:r>
    </w:p>
    <w:p w14:paraId="751B26F1" w14:textId="064A5865" w:rsidR="00FB0C67" w:rsidRPr="007418A9" w:rsidRDefault="00FB0C67" w:rsidP="009F2B06">
      <w:pPr>
        <w:spacing w:line="276" w:lineRule="auto"/>
        <w:jc w:val="left"/>
        <w:rPr>
          <w:rFonts w:ascii="ＭＳ Ｐゴシック" w:eastAsia="ＭＳ Ｐゴシック" w:hAnsi="ＭＳ Ｐゴシック"/>
          <w:b/>
          <w:bCs/>
        </w:rPr>
      </w:pPr>
      <w:r w:rsidRPr="007418A9">
        <w:rPr>
          <w:rFonts w:ascii="ＭＳ Ｐゴシック" w:eastAsia="ＭＳ Ｐゴシック" w:hAnsi="ＭＳ Ｐゴシック" w:hint="eastAsia"/>
          <w:b/>
          <w:bCs/>
        </w:rPr>
        <w:t xml:space="preserve">　　</w:t>
      </w:r>
      <w:r w:rsidR="002029BE" w:rsidRPr="007418A9">
        <w:rPr>
          <w:rFonts w:ascii="ＭＳ Ｐゴシック" w:eastAsia="ＭＳ Ｐゴシック" w:hAnsi="ＭＳ Ｐゴシック" w:hint="eastAsia"/>
          <w:b/>
          <w:bCs/>
        </w:rPr>
        <w:t>▼</w:t>
      </w:r>
      <w:r w:rsidRPr="007418A9">
        <w:rPr>
          <w:rFonts w:ascii="ＭＳ Ｐゴシック" w:eastAsia="ＭＳ Ｐゴシック" w:hAnsi="ＭＳ Ｐゴシック" w:hint="eastAsia"/>
          <w:b/>
          <w:bCs/>
        </w:rPr>
        <w:t xml:space="preserve">　運営基準減算が２月以上継続している場合</w:t>
      </w:r>
      <w:r w:rsidR="00C70658" w:rsidRPr="007418A9">
        <w:rPr>
          <w:rFonts w:ascii="ＭＳ Ｐゴシック" w:eastAsia="ＭＳ Ｐゴシック" w:hAnsi="ＭＳ Ｐゴシック" w:hint="eastAsia"/>
          <w:b/>
          <w:bCs/>
        </w:rPr>
        <w:t>、</w:t>
      </w:r>
      <w:r w:rsidR="00C70658" w:rsidRPr="007418A9">
        <w:rPr>
          <w:rFonts w:ascii="ＭＳ Ｐゴシック" w:eastAsia="ＭＳ Ｐゴシック" w:hAnsi="ＭＳ Ｐゴシック" w:hint="eastAsia"/>
          <w:b/>
          <w:bCs/>
          <w:u w:val="single"/>
        </w:rPr>
        <w:t>所定単位数は算定しない。</w:t>
      </w:r>
    </w:p>
    <w:p w14:paraId="202D465A" w14:textId="77777777" w:rsidR="00530D6B" w:rsidRPr="007418A9" w:rsidRDefault="00FB0C67" w:rsidP="009F2B06">
      <w:pPr>
        <w:spacing w:line="276" w:lineRule="auto"/>
        <w:ind w:leftChars="-71" w:left="1390" w:hangingChars="770" w:hanging="1531"/>
        <w:jc w:val="left"/>
        <w:rPr>
          <w:rFonts w:ascii="ＭＳ Ｐゴシック" w:eastAsia="ＭＳ Ｐゴシック" w:hAnsi="ＭＳ Ｐゴシック"/>
          <w:b/>
          <w:bCs/>
        </w:rPr>
      </w:pPr>
      <w:r w:rsidRPr="007418A9">
        <w:rPr>
          <w:rFonts w:ascii="ＭＳ Ｐゴシック" w:eastAsia="ＭＳ Ｐゴシック" w:hAnsi="ＭＳ Ｐゴシック" w:hint="eastAsia"/>
          <w:b/>
          <w:bCs/>
        </w:rPr>
        <w:t xml:space="preserve">　　　</w:t>
      </w:r>
      <w:r w:rsidR="00530D6B" w:rsidRPr="007418A9">
        <w:rPr>
          <w:rFonts w:ascii="ＭＳ Ｐゴシック" w:eastAsia="ＭＳ Ｐゴシック" w:hAnsi="ＭＳ Ｐゴシック" w:hint="eastAsia"/>
          <w:b/>
          <w:bCs/>
        </w:rPr>
        <w:t xml:space="preserve">　</w:t>
      </w:r>
      <w:r w:rsidRPr="007418A9">
        <w:rPr>
          <w:rFonts w:ascii="ＭＳ Ｐゴシック" w:eastAsia="ＭＳ Ｐゴシック" w:hAnsi="ＭＳ Ｐゴシック" w:hint="eastAsia"/>
          <w:b/>
          <w:bCs/>
        </w:rPr>
        <w:t>※居宅介護支援費を算定しない場合、初回加算や退院・退所加算など、その他の加算も算定することは</w:t>
      </w:r>
    </w:p>
    <w:p w14:paraId="1AABBF86" w14:textId="494635E3" w:rsidR="00FB0C67" w:rsidRPr="007418A9" w:rsidRDefault="00530D6B" w:rsidP="009F2B06">
      <w:pPr>
        <w:spacing w:line="276" w:lineRule="auto"/>
        <w:ind w:left="1392" w:hangingChars="700" w:hanging="1392"/>
        <w:jc w:val="left"/>
        <w:rPr>
          <w:rFonts w:ascii="ＭＳ Ｐゴシック" w:eastAsia="ＭＳ Ｐゴシック" w:hAnsi="ＭＳ Ｐゴシック"/>
          <w:b/>
          <w:bCs/>
        </w:rPr>
      </w:pPr>
      <w:r w:rsidRPr="007418A9">
        <w:rPr>
          <w:rFonts w:ascii="ＭＳ Ｐゴシック" w:eastAsia="ＭＳ Ｐゴシック" w:hAnsi="ＭＳ Ｐゴシック" w:hint="eastAsia"/>
          <w:b/>
          <w:bCs/>
        </w:rPr>
        <w:t xml:space="preserve">　　　　</w:t>
      </w:r>
      <w:r w:rsidR="00FB0C67" w:rsidRPr="007418A9">
        <w:rPr>
          <w:rFonts w:ascii="ＭＳ Ｐゴシック" w:eastAsia="ＭＳ Ｐゴシック" w:hAnsi="ＭＳ Ｐゴシック" w:hint="eastAsia"/>
          <w:b/>
          <w:bCs/>
        </w:rPr>
        <w:t>できません。</w:t>
      </w:r>
    </w:p>
    <w:p w14:paraId="49DF2995" w14:textId="77777777" w:rsidR="00FB0C67" w:rsidRPr="007418A9" w:rsidRDefault="00FB0C67" w:rsidP="00582A24">
      <w:pPr>
        <w:jc w:val="left"/>
        <w:rPr>
          <w:rFonts w:ascii="ＭＳ ゴシック" w:eastAsia="ＭＳ ゴシック" w:hAnsi="ＭＳ ゴシック"/>
          <w:b/>
          <w:bCs/>
        </w:rPr>
      </w:pPr>
    </w:p>
    <w:p w14:paraId="114B11EC" w14:textId="703C3997" w:rsidR="00FB0C67" w:rsidRDefault="00885103" w:rsidP="00582A24">
      <w:pPr>
        <w:spacing w:line="276" w:lineRule="auto"/>
        <w:jc w:val="left"/>
        <w:rPr>
          <w:rFonts w:ascii="ＭＳ Ｐゴシック" w:eastAsia="ＭＳ Ｐゴシック" w:hAnsi="ＭＳ Ｐゴシック"/>
          <w:spacing w:val="8"/>
        </w:rPr>
      </w:pPr>
      <w:r>
        <w:rPr>
          <w:rFonts w:ascii="ＭＳ Ｐゴシック" w:eastAsia="ＭＳ Ｐゴシック" w:hAnsi="ＭＳ Ｐゴシック" w:hint="eastAsia"/>
          <w:spacing w:val="8"/>
        </w:rPr>
        <w:t>＜</w:t>
      </w:r>
      <w:r w:rsidR="00FB0C67" w:rsidRPr="007418A9">
        <w:rPr>
          <w:rFonts w:ascii="ＭＳ Ｐゴシック" w:eastAsia="ＭＳ Ｐゴシック" w:hAnsi="ＭＳ Ｐゴシック" w:hint="eastAsia"/>
          <w:spacing w:val="8"/>
        </w:rPr>
        <w:t>減算の対象となる業務</w:t>
      </w:r>
      <w:r>
        <w:rPr>
          <w:rFonts w:ascii="ＭＳ Ｐゴシック" w:eastAsia="ＭＳ Ｐゴシック" w:hAnsi="ＭＳ Ｐゴシック" w:hint="eastAsia"/>
          <w:spacing w:val="8"/>
        </w:rPr>
        <w:t>＞</w:t>
      </w:r>
    </w:p>
    <w:p w14:paraId="07FB4794" w14:textId="1A6FE2E8" w:rsidR="00FB0C67" w:rsidRPr="00A90801" w:rsidRDefault="00530D6B" w:rsidP="00582A24">
      <w:pPr>
        <w:spacing w:line="276" w:lineRule="auto"/>
        <w:ind w:left="396" w:hangingChars="200" w:hanging="396"/>
        <w:jc w:val="left"/>
        <w:rPr>
          <w:rFonts w:ascii="ＭＳ Ｐゴシック" w:eastAsia="ＭＳ Ｐゴシック" w:hAnsi="ＭＳ Ｐゴシック"/>
        </w:rPr>
      </w:pPr>
      <w:r w:rsidRPr="00A90801">
        <w:rPr>
          <w:rFonts w:ascii="ＭＳ Ｐゴシック" w:eastAsia="ＭＳ Ｐゴシック" w:hAnsi="ＭＳ Ｐゴシック" w:hint="eastAsia"/>
        </w:rPr>
        <w:t>（１）</w:t>
      </w:r>
      <w:r w:rsidR="00FB0C67" w:rsidRPr="00A90801">
        <w:rPr>
          <w:rFonts w:ascii="ＭＳ Ｐゴシック" w:eastAsia="ＭＳ Ｐゴシック" w:hAnsi="ＭＳ Ｐゴシック" w:hint="eastAsia"/>
        </w:rPr>
        <w:t xml:space="preserve">　契約時の説明</w:t>
      </w:r>
    </w:p>
    <w:p w14:paraId="4DF5BF1F" w14:textId="443FC692" w:rsidR="00FB0C67" w:rsidRPr="007418A9" w:rsidRDefault="00FB0C67" w:rsidP="00582A24">
      <w:pPr>
        <w:spacing w:line="276" w:lineRule="auto"/>
        <w:ind w:leftChars="71" w:left="282" w:hangingChars="71" w:hanging="141"/>
        <w:jc w:val="left"/>
        <w:rPr>
          <w:rFonts w:ascii="ＭＳ Ｐ明朝" w:eastAsia="ＭＳ Ｐ明朝" w:hAnsi="ＭＳ Ｐ明朝"/>
        </w:rPr>
      </w:pPr>
      <w:r w:rsidRPr="007418A9">
        <w:rPr>
          <w:rFonts w:ascii="ＭＳ Ｐ明朝" w:eastAsia="ＭＳ Ｐ明朝" w:hAnsi="ＭＳ Ｐ明朝" w:hint="eastAsia"/>
        </w:rPr>
        <w:t xml:space="preserve">　　</w:t>
      </w:r>
      <w:r w:rsidR="00B944A1" w:rsidRPr="007418A9">
        <w:rPr>
          <w:rFonts w:ascii="ＭＳ Ｐ明朝" w:eastAsia="ＭＳ Ｐ明朝" w:hAnsi="ＭＳ Ｐ明朝" w:hint="eastAsia"/>
        </w:rPr>
        <w:t xml:space="preserve">　</w:t>
      </w:r>
      <w:r w:rsidRPr="007418A9">
        <w:rPr>
          <w:rFonts w:ascii="ＭＳ Ｐ明朝" w:eastAsia="ＭＳ Ｐ明朝" w:hAnsi="ＭＳ Ｐ明朝" w:hint="eastAsia"/>
        </w:rPr>
        <w:t>下記のいずれかを行っていない場合は、契約月から当該状態が解消されるに至った月の前月まで減算すること。</w:t>
      </w:r>
    </w:p>
    <w:p w14:paraId="67B1F79A" w14:textId="77777777" w:rsidR="00FB0C67" w:rsidRPr="007418A9" w:rsidRDefault="00FB0C67" w:rsidP="00582A24">
      <w:pPr>
        <w:spacing w:line="276" w:lineRule="auto"/>
        <w:ind w:leftChars="143" w:left="394" w:hangingChars="56" w:hanging="111"/>
        <w:jc w:val="left"/>
        <w:rPr>
          <w:rFonts w:ascii="ＭＳ Ｐ明朝" w:eastAsia="ＭＳ Ｐ明朝" w:hAnsi="ＭＳ Ｐ明朝"/>
        </w:rPr>
      </w:pPr>
      <w:r w:rsidRPr="007418A9">
        <w:rPr>
          <w:rFonts w:ascii="ＭＳ Ｐ明朝" w:eastAsia="ＭＳ Ｐ明朝" w:hAnsi="ＭＳ Ｐ明朝" w:hint="eastAsia"/>
        </w:rPr>
        <w:t xml:space="preserve">　　居宅</w:t>
      </w:r>
      <w:r w:rsidR="006510E1" w:rsidRPr="007418A9">
        <w:rPr>
          <w:rFonts w:ascii="ＭＳ Ｐ明朝" w:eastAsia="ＭＳ Ｐ明朝" w:hAnsi="ＭＳ Ｐ明朝" w:hint="eastAsia"/>
        </w:rPr>
        <w:t>介護支援の提供の開始に際し、あらかじめ利用者に対して、次の①、②及び③</w:t>
      </w:r>
      <w:r w:rsidRPr="007418A9">
        <w:rPr>
          <w:rFonts w:ascii="ＭＳ Ｐ明朝" w:eastAsia="ＭＳ Ｐ明朝" w:hAnsi="ＭＳ Ｐ明朝" w:hint="eastAsia"/>
        </w:rPr>
        <w:t>について文書を交付して説明する。</w:t>
      </w:r>
    </w:p>
    <w:p w14:paraId="3174CC00" w14:textId="77777777" w:rsidR="00FB0C67" w:rsidRPr="007418A9" w:rsidRDefault="00FB0C67" w:rsidP="00582A24">
      <w:pPr>
        <w:pStyle w:val="af2"/>
        <w:numPr>
          <w:ilvl w:val="0"/>
          <w:numId w:val="15"/>
        </w:numPr>
        <w:spacing w:line="276" w:lineRule="auto"/>
        <w:ind w:leftChars="0"/>
        <w:jc w:val="left"/>
        <w:rPr>
          <w:rFonts w:ascii="ＭＳ Ｐ明朝" w:eastAsia="ＭＳ Ｐ明朝" w:hAnsi="ＭＳ Ｐ明朝"/>
        </w:rPr>
      </w:pPr>
      <w:r w:rsidRPr="007418A9">
        <w:rPr>
          <w:rFonts w:ascii="ＭＳ Ｐ明朝" w:eastAsia="ＭＳ Ｐ明朝" w:hAnsi="ＭＳ Ｐ明朝" w:hint="eastAsia"/>
        </w:rPr>
        <w:t>利用者は複数の居宅サービス事業者等を紹介するよう求めることができること</w:t>
      </w:r>
    </w:p>
    <w:p w14:paraId="68C2FBE8" w14:textId="6A6EF9E7" w:rsidR="003D58A1" w:rsidRDefault="00FB0C67" w:rsidP="00582A24">
      <w:pPr>
        <w:pStyle w:val="af2"/>
        <w:numPr>
          <w:ilvl w:val="0"/>
          <w:numId w:val="15"/>
        </w:numPr>
        <w:spacing w:line="276" w:lineRule="auto"/>
        <w:ind w:leftChars="0"/>
        <w:jc w:val="left"/>
        <w:rPr>
          <w:rFonts w:ascii="ＭＳ Ｐ明朝" w:eastAsia="ＭＳ Ｐ明朝" w:hAnsi="ＭＳ Ｐ明朝"/>
        </w:rPr>
      </w:pPr>
      <w:r w:rsidRPr="007418A9">
        <w:rPr>
          <w:rFonts w:ascii="ＭＳ Ｐ明朝" w:eastAsia="ＭＳ Ｐ明朝" w:hAnsi="ＭＳ Ｐ明朝" w:hint="eastAsia"/>
        </w:rPr>
        <w:t>利用者は居宅サービス計画に位置づけた居宅サービス事業者等の選定理由の説明を求めることができること</w:t>
      </w:r>
    </w:p>
    <w:p w14:paraId="23318969" w14:textId="77777777" w:rsidR="00F8241F" w:rsidRDefault="00F8241F" w:rsidP="00582A24">
      <w:pPr>
        <w:spacing w:line="276" w:lineRule="auto"/>
        <w:ind w:left="396" w:hangingChars="200" w:hanging="396"/>
        <w:jc w:val="left"/>
        <w:rPr>
          <w:rFonts w:ascii="ＭＳ Ｐゴシック" w:eastAsia="ＭＳ Ｐゴシック" w:hAnsi="ＭＳ Ｐゴシック"/>
        </w:rPr>
      </w:pPr>
    </w:p>
    <w:p w14:paraId="71666139" w14:textId="5D15AA42" w:rsidR="00FB0C67" w:rsidRPr="00A90801" w:rsidRDefault="00F13538" w:rsidP="00582A24">
      <w:pPr>
        <w:spacing w:line="276" w:lineRule="auto"/>
        <w:ind w:left="396" w:hangingChars="200" w:hanging="396"/>
        <w:jc w:val="left"/>
        <w:rPr>
          <w:rFonts w:ascii="ＭＳ Ｐゴシック" w:eastAsia="ＭＳ Ｐゴシック" w:hAnsi="ＭＳ Ｐゴシック"/>
        </w:rPr>
      </w:pPr>
      <w:r w:rsidRPr="00A90801">
        <w:rPr>
          <w:rFonts w:ascii="ＭＳ Ｐゴシック" w:eastAsia="ＭＳ Ｐゴシック" w:hAnsi="ＭＳ Ｐゴシック" w:hint="eastAsia"/>
        </w:rPr>
        <w:t xml:space="preserve">（２）　</w:t>
      </w:r>
      <w:r w:rsidR="00FB0C67" w:rsidRPr="00A90801">
        <w:rPr>
          <w:rFonts w:ascii="ＭＳ Ｐゴシック" w:eastAsia="ＭＳ Ｐゴシック" w:hAnsi="ＭＳ Ｐゴシック" w:hint="eastAsia"/>
        </w:rPr>
        <w:t>居宅サービス計画の新規作成及びその変更時のアセスメント等</w:t>
      </w:r>
    </w:p>
    <w:p w14:paraId="7FACA91C" w14:textId="2F26DDB9" w:rsidR="00FB0C67" w:rsidRPr="007418A9" w:rsidRDefault="00FB0C67" w:rsidP="00582A24">
      <w:pPr>
        <w:spacing w:line="276" w:lineRule="auto"/>
        <w:ind w:leftChars="71" w:left="196" w:hangingChars="28" w:hanging="55"/>
        <w:jc w:val="left"/>
        <w:rPr>
          <w:rFonts w:ascii="ＭＳ Ｐ明朝" w:eastAsia="ＭＳ Ｐ明朝" w:hAnsi="ＭＳ Ｐ明朝"/>
        </w:rPr>
      </w:pPr>
      <w:r w:rsidRPr="007418A9">
        <w:rPr>
          <w:rFonts w:ascii="ＭＳ Ｐ明朝" w:eastAsia="ＭＳ Ｐ明朝" w:hAnsi="ＭＳ Ｐ明朝" w:hint="eastAsia"/>
        </w:rPr>
        <w:t xml:space="preserve">　　　下記のいずれかを行っていない場合は、いずれかを行わなかった月から全てを行った月の前月まで減算する</w:t>
      </w:r>
      <w:r w:rsidR="00F13538" w:rsidRPr="007418A9">
        <w:rPr>
          <w:rFonts w:ascii="ＭＳ Ｐ明朝" w:eastAsia="ＭＳ Ｐ明朝" w:hAnsi="ＭＳ Ｐ明朝" w:hint="eastAsia"/>
        </w:rPr>
        <w:t>。</w:t>
      </w:r>
    </w:p>
    <w:p w14:paraId="1DE09C79" w14:textId="5CAE0A69" w:rsidR="00FB0C67" w:rsidRPr="007418A9" w:rsidRDefault="00FB0C67" w:rsidP="00582A24">
      <w:pPr>
        <w:spacing w:line="276" w:lineRule="auto"/>
        <w:jc w:val="left"/>
        <w:rPr>
          <w:rFonts w:ascii="ＭＳ Ｐ明朝" w:eastAsia="ＭＳ Ｐ明朝" w:hAnsi="ＭＳ Ｐ明朝"/>
          <w:spacing w:val="8"/>
        </w:rPr>
      </w:pPr>
      <w:r w:rsidRPr="007418A9">
        <w:rPr>
          <w:rFonts w:ascii="ＭＳ Ｐ明朝" w:eastAsia="ＭＳ Ｐ明朝" w:hAnsi="ＭＳ Ｐ明朝" w:hint="eastAsia"/>
        </w:rPr>
        <w:t xml:space="preserve">　　①　</w:t>
      </w:r>
      <w:r w:rsidRPr="007418A9">
        <w:rPr>
          <w:rFonts w:ascii="ＭＳ Ｐ明朝" w:eastAsia="ＭＳ Ｐ明朝" w:hAnsi="ＭＳ Ｐ明朝" w:hint="eastAsia"/>
          <w:bCs/>
        </w:rPr>
        <w:t>利用者の居宅を訪問すること</w:t>
      </w:r>
      <w:r w:rsidR="00F13538" w:rsidRPr="007418A9">
        <w:rPr>
          <w:rFonts w:ascii="ＭＳ Ｐ明朝" w:eastAsia="ＭＳ Ｐ明朝" w:hAnsi="ＭＳ Ｐ明朝" w:hint="eastAsia"/>
          <w:bCs/>
        </w:rPr>
        <w:t>。</w:t>
      </w:r>
    </w:p>
    <w:p w14:paraId="4CDF86D4" w14:textId="5AAB72EA" w:rsidR="00FB0C67" w:rsidRPr="007418A9" w:rsidRDefault="00FB0C67" w:rsidP="00582A24">
      <w:pPr>
        <w:spacing w:line="276" w:lineRule="auto"/>
        <w:jc w:val="left"/>
        <w:rPr>
          <w:rFonts w:ascii="ＭＳ Ｐ明朝" w:eastAsia="ＭＳ Ｐ明朝" w:hAnsi="ＭＳ Ｐ明朝"/>
          <w:spacing w:val="8"/>
        </w:rPr>
      </w:pPr>
      <w:r w:rsidRPr="007418A9">
        <w:rPr>
          <w:rFonts w:ascii="ＭＳ Ｐ明朝" w:eastAsia="ＭＳ Ｐ明朝" w:hAnsi="ＭＳ Ｐ明朝" w:hint="eastAsia"/>
        </w:rPr>
        <w:t xml:space="preserve">　　②　</w:t>
      </w:r>
      <w:r w:rsidRPr="007418A9">
        <w:rPr>
          <w:rFonts w:ascii="ＭＳ Ｐ明朝" w:eastAsia="ＭＳ Ｐ明朝" w:hAnsi="ＭＳ Ｐ明朝" w:hint="eastAsia"/>
          <w:bCs/>
        </w:rPr>
        <w:t>利用者</w:t>
      </w:r>
      <w:r w:rsidR="00F13538" w:rsidRPr="007418A9">
        <w:rPr>
          <w:rFonts w:ascii="ＭＳ Ｐ明朝" w:eastAsia="ＭＳ Ｐ明朝" w:hAnsi="ＭＳ Ｐ明朝" w:hint="eastAsia"/>
          <w:bCs/>
        </w:rPr>
        <w:t>及びその家族</w:t>
      </w:r>
      <w:r w:rsidRPr="007418A9">
        <w:rPr>
          <w:rFonts w:ascii="ＭＳ Ｐ明朝" w:eastAsia="ＭＳ Ｐ明朝" w:hAnsi="ＭＳ Ｐ明朝" w:hint="eastAsia"/>
          <w:bCs/>
        </w:rPr>
        <w:t>に面接すること</w:t>
      </w:r>
      <w:r w:rsidR="00F13538" w:rsidRPr="007418A9">
        <w:rPr>
          <w:rFonts w:ascii="ＭＳ Ｐ明朝" w:eastAsia="ＭＳ Ｐ明朝" w:hAnsi="ＭＳ Ｐ明朝" w:hint="eastAsia"/>
          <w:bCs/>
        </w:rPr>
        <w:t>。</w:t>
      </w:r>
    </w:p>
    <w:p w14:paraId="364447AF" w14:textId="3C0C2D37" w:rsidR="00FB0C67" w:rsidRPr="007418A9" w:rsidRDefault="00FB0C67" w:rsidP="00582A24">
      <w:pPr>
        <w:spacing w:line="276" w:lineRule="auto"/>
        <w:jc w:val="left"/>
        <w:rPr>
          <w:rFonts w:ascii="ＭＳ Ｐ明朝" w:eastAsia="ＭＳ Ｐ明朝" w:hAnsi="ＭＳ Ｐ明朝"/>
          <w:spacing w:val="8"/>
        </w:rPr>
      </w:pPr>
      <w:r w:rsidRPr="007418A9">
        <w:rPr>
          <w:rFonts w:ascii="ＭＳ Ｐ明朝" w:eastAsia="ＭＳ Ｐ明朝" w:hAnsi="ＭＳ Ｐ明朝" w:hint="eastAsia"/>
        </w:rPr>
        <w:t xml:space="preserve">　　③　</w:t>
      </w:r>
      <w:r w:rsidRPr="007418A9">
        <w:rPr>
          <w:rFonts w:ascii="ＭＳ Ｐ明朝" w:eastAsia="ＭＳ Ｐ明朝" w:hAnsi="ＭＳ Ｐ明朝" w:hint="eastAsia"/>
          <w:bCs/>
        </w:rPr>
        <w:t>サービス担当者会議を開催すること</w:t>
      </w:r>
      <w:r w:rsidR="00F13538" w:rsidRPr="007418A9">
        <w:rPr>
          <w:rFonts w:ascii="ＭＳ Ｐ明朝" w:eastAsia="ＭＳ Ｐ明朝" w:hAnsi="ＭＳ Ｐ明朝" w:hint="eastAsia"/>
          <w:bCs/>
        </w:rPr>
        <w:t>。</w:t>
      </w:r>
    </w:p>
    <w:p w14:paraId="747EE827" w14:textId="6810FE6B" w:rsidR="00FB0C67" w:rsidRPr="007418A9" w:rsidRDefault="00FB0C67" w:rsidP="00582A24">
      <w:pPr>
        <w:spacing w:line="276" w:lineRule="auto"/>
        <w:ind w:leftChars="-11" w:left="633" w:hangingChars="331" w:hanging="655"/>
        <w:jc w:val="left"/>
        <w:rPr>
          <w:rFonts w:ascii="ＭＳ Ｐ明朝" w:eastAsia="ＭＳ Ｐ明朝" w:hAnsi="ＭＳ Ｐ明朝"/>
        </w:rPr>
      </w:pPr>
      <w:r w:rsidRPr="007418A9">
        <w:rPr>
          <w:rFonts w:ascii="ＭＳ Ｐ明朝" w:eastAsia="ＭＳ Ｐ明朝" w:hAnsi="ＭＳ Ｐ明朝" w:hint="eastAsia"/>
        </w:rPr>
        <w:t xml:space="preserve">　　④　居宅サービス計画の原案の内容について利用者又はその家族に対して</w:t>
      </w:r>
      <w:r w:rsidRPr="007418A9">
        <w:rPr>
          <w:rFonts w:ascii="ＭＳ Ｐ明朝" w:eastAsia="ＭＳ Ｐ明朝" w:hAnsi="ＭＳ Ｐ明朝" w:hint="eastAsia"/>
          <w:bCs/>
        </w:rPr>
        <w:t>説明</w:t>
      </w:r>
      <w:r w:rsidRPr="007418A9">
        <w:rPr>
          <w:rFonts w:ascii="ＭＳ Ｐ明朝" w:eastAsia="ＭＳ Ｐ明朝" w:hAnsi="ＭＳ Ｐ明朝" w:hint="eastAsia"/>
        </w:rPr>
        <w:t>し、文書により利用者の</w:t>
      </w:r>
      <w:r w:rsidRPr="007418A9">
        <w:rPr>
          <w:rFonts w:ascii="ＭＳ Ｐ明朝" w:eastAsia="ＭＳ Ｐ明朝" w:hAnsi="ＭＳ Ｐ明朝" w:hint="eastAsia"/>
          <w:bCs/>
        </w:rPr>
        <w:t>同意を得</w:t>
      </w:r>
      <w:r w:rsidRPr="007418A9">
        <w:rPr>
          <w:rFonts w:ascii="ＭＳ Ｐ明朝" w:eastAsia="ＭＳ Ｐ明朝" w:hAnsi="ＭＳ Ｐ明朝" w:hint="eastAsia"/>
        </w:rPr>
        <w:t>た上で、居宅サービス計画を</w:t>
      </w:r>
      <w:r w:rsidRPr="007418A9">
        <w:rPr>
          <w:rFonts w:ascii="ＭＳ Ｐ明朝" w:eastAsia="ＭＳ Ｐ明朝" w:hAnsi="ＭＳ Ｐ明朝" w:hint="eastAsia"/>
          <w:bCs/>
        </w:rPr>
        <w:t>利用者及び担当者に交付</w:t>
      </w:r>
      <w:r w:rsidRPr="007418A9">
        <w:rPr>
          <w:rFonts w:ascii="ＭＳ Ｐ明朝" w:eastAsia="ＭＳ Ｐ明朝" w:hAnsi="ＭＳ Ｐ明朝" w:hint="eastAsia"/>
        </w:rPr>
        <w:t>すること</w:t>
      </w:r>
      <w:r w:rsidR="00F13538" w:rsidRPr="007418A9">
        <w:rPr>
          <w:rFonts w:ascii="ＭＳ Ｐ明朝" w:eastAsia="ＭＳ Ｐ明朝" w:hAnsi="ＭＳ Ｐ明朝" w:hint="eastAsia"/>
        </w:rPr>
        <w:t>。</w:t>
      </w:r>
    </w:p>
    <w:p w14:paraId="7A7D35E2" w14:textId="72C17502" w:rsidR="00FB0C67" w:rsidRPr="00A90801" w:rsidRDefault="00FB0C67" w:rsidP="00D2381F">
      <w:pPr>
        <w:spacing w:line="276" w:lineRule="auto"/>
        <w:ind w:leftChars="-71" w:hangingChars="71" w:hanging="141"/>
        <w:jc w:val="left"/>
        <w:rPr>
          <w:rFonts w:ascii="ＭＳ Ｐゴシック" w:eastAsia="ＭＳ Ｐゴシック" w:hAnsi="ＭＳ Ｐゴシック"/>
        </w:rPr>
      </w:pPr>
      <w:r w:rsidRPr="007418A9">
        <w:rPr>
          <w:rFonts w:ascii="ＭＳ Ｐ明朝" w:eastAsia="ＭＳ Ｐ明朝" w:hAnsi="ＭＳ Ｐ明朝" w:hint="eastAsia"/>
        </w:rPr>
        <w:lastRenderedPageBreak/>
        <w:t xml:space="preserve">　</w:t>
      </w:r>
      <w:r w:rsidR="00F13538" w:rsidRPr="00A90801">
        <w:rPr>
          <w:rFonts w:ascii="ＭＳ Ｐゴシック" w:eastAsia="ＭＳ Ｐゴシック" w:hAnsi="ＭＳ Ｐゴシック" w:hint="eastAsia"/>
        </w:rPr>
        <w:t>（３）</w:t>
      </w:r>
      <w:r w:rsidRPr="00A90801">
        <w:rPr>
          <w:rFonts w:ascii="ＭＳ Ｐゴシック" w:eastAsia="ＭＳ Ｐゴシック" w:hAnsi="ＭＳ Ｐゴシック" w:hint="eastAsia"/>
        </w:rPr>
        <w:t xml:space="preserve">　サービス担当者会議の開催</w:t>
      </w:r>
    </w:p>
    <w:p w14:paraId="30891E08" w14:textId="67E359F9" w:rsidR="00FB0C67" w:rsidRPr="007418A9" w:rsidRDefault="00FB0C67" w:rsidP="00582A24">
      <w:pPr>
        <w:spacing w:line="276" w:lineRule="auto"/>
        <w:ind w:leftChars="215" w:left="426" w:firstLineChars="70" w:firstLine="139"/>
        <w:jc w:val="left"/>
        <w:rPr>
          <w:rFonts w:ascii="ＭＳ Ｐ明朝" w:eastAsia="ＭＳ Ｐ明朝" w:hAnsi="ＭＳ Ｐ明朝"/>
          <w:spacing w:val="8"/>
        </w:rPr>
      </w:pPr>
      <w:r w:rsidRPr="007418A9">
        <w:rPr>
          <w:rFonts w:ascii="ＭＳ Ｐ明朝" w:eastAsia="ＭＳ Ｐ明朝" w:hAnsi="ＭＳ Ｐ明朝" w:hint="eastAsia"/>
        </w:rPr>
        <w:t>下記のいずれかの場合にサービス担当者会議を開催していない場合</w:t>
      </w:r>
      <w:r w:rsidR="00F13538" w:rsidRPr="007418A9">
        <w:rPr>
          <w:rFonts w:ascii="ＭＳ Ｐ明朝" w:eastAsia="ＭＳ Ｐ明朝" w:hAnsi="ＭＳ Ｐ明朝" w:hint="eastAsia"/>
        </w:rPr>
        <w:t>（やむを得ない事情がある場合を除く）</w:t>
      </w:r>
      <w:r w:rsidRPr="007418A9">
        <w:rPr>
          <w:rFonts w:ascii="ＭＳ Ｐ明朝" w:eastAsia="ＭＳ Ｐ明朝" w:hAnsi="ＭＳ Ｐ明朝" w:hint="eastAsia"/>
        </w:rPr>
        <w:t>は、サービス担当者会議を開催した</w:t>
      </w:r>
      <w:r w:rsidR="00F13538" w:rsidRPr="007418A9">
        <w:rPr>
          <w:rFonts w:ascii="ＭＳ Ｐ明朝" w:eastAsia="ＭＳ Ｐ明朝" w:hAnsi="ＭＳ Ｐ明朝" w:hint="eastAsia"/>
        </w:rPr>
        <w:t>月の</w:t>
      </w:r>
      <w:r w:rsidRPr="007418A9">
        <w:rPr>
          <w:rFonts w:ascii="ＭＳ Ｐ明朝" w:eastAsia="ＭＳ Ｐ明朝" w:hAnsi="ＭＳ Ｐ明朝" w:hint="eastAsia"/>
        </w:rPr>
        <w:t>前月まで減算する。</w:t>
      </w:r>
    </w:p>
    <w:p w14:paraId="1751E75C" w14:textId="58AB8DAE" w:rsidR="00FB0C67" w:rsidRPr="007418A9" w:rsidRDefault="00FB0C67" w:rsidP="00582A24">
      <w:pPr>
        <w:pStyle w:val="af2"/>
        <w:numPr>
          <w:ilvl w:val="0"/>
          <w:numId w:val="19"/>
        </w:numPr>
        <w:spacing w:line="276" w:lineRule="auto"/>
        <w:ind w:leftChars="0"/>
        <w:jc w:val="left"/>
        <w:rPr>
          <w:rFonts w:ascii="ＭＳ Ｐ明朝" w:eastAsia="ＭＳ Ｐ明朝" w:hAnsi="ＭＳ Ｐ明朝"/>
          <w:spacing w:val="8"/>
        </w:rPr>
      </w:pPr>
      <w:r w:rsidRPr="007418A9">
        <w:rPr>
          <w:rFonts w:ascii="ＭＳ Ｐ明朝" w:eastAsia="ＭＳ Ｐ明朝" w:hAnsi="ＭＳ Ｐ明朝" w:hint="eastAsia"/>
          <w:bCs/>
        </w:rPr>
        <w:t>居宅サービス計画を新規に作成</w:t>
      </w:r>
      <w:r w:rsidR="00F13538" w:rsidRPr="007418A9">
        <w:rPr>
          <w:rFonts w:ascii="ＭＳ Ｐ明朝" w:eastAsia="ＭＳ Ｐ明朝" w:hAnsi="ＭＳ Ｐ明朝" w:hint="eastAsia"/>
          <w:bCs/>
        </w:rPr>
        <w:t>した場合。</w:t>
      </w:r>
    </w:p>
    <w:p w14:paraId="3C256EB7" w14:textId="13F12C73" w:rsidR="00FB0C67" w:rsidRPr="007418A9" w:rsidRDefault="00FB0C67" w:rsidP="00582A24">
      <w:pPr>
        <w:pStyle w:val="af2"/>
        <w:numPr>
          <w:ilvl w:val="0"/>
          <w:numId w:val="19"/>
        </w:numPr>
        <w:spacing w:line="276" w:lineRule="auto"/>
        <w:ind w:leftChars="0"/>
        <w:jc w:val="left"/>
        <w:rPr>
          <w:rFonts w:ascii="ＭＳ Ｐ明朝" w:eastAsia="ＭＳ Ｐ明朝" w:hAnsi="ＭＳ Ｐ明朝"/>
          <w:spacing w:val="8"/>
        </w:rPr>
      </w:pPr>
      <w:r w:rsidRPr="007418A9">
        <w:rPr>
          <w:rFonts w:ascii="ＭＳ Ｐ明朝" w:eastAsia="ＭＳ Ｐ明朝" w:hAnsi="ＭＳ Ｐ明朝" w:hint="eastAsia"/>
          <w:bCs/>
        </w:rPr>
        <w:t>要介護認定を受けている利用者が要介護更新認定を受けた場合</w:t>
      </w:r>
      <w:r w:rsidR="00F13538" w:rsidRPr="007418A9">
        <w:rPr>
          <w:rFonts w:ascii="ＭＳ Ｐ明朝" w:eastAsia="ＭＳ Ｐ明朝" w:hAnsi="ＭＳ Ｐ明朝" w:hint="eastAsia"/>
          <w:bCs/>
        </w:rPr>
        <w:t>。</w:t>
      </w:r>
    </w:p>
    <w:p w14:paraId="03154876" w14:textId="3FC11AA9" w:rsidR="00FB0C67" w:rsidRPr="007418A9" w:rsidRDefault="00FB0C67" w:rsidP="00582A24">
      <w:pPr>
        <w:spacing w:line="276" w:lineRule="auto"/>
        <w:ind w:left="405"/>
        <w:jc w:val="left"/>
        <w:rPr>
          <w:rFonts w:ascii="ＭＳ Ｐ明朝" w:eastAsia="ＭＳ Ｐ明朝" w:hAnsi="ＭＳ Ｐ明朝"/>
          <w:bCs/>
        </w:rPr>
      </w:pPr>
      <w:r w:rsidRPr="007418A9">
        <w:rPr>
          <w:rFonts w:ascii="ＭＳ Ｐ明朝" w:eastAsia="ＭＳ Ｐ明朝" w:hAnsi="ＭＳ Ｐ明朝" w:hint="eastAsia"/>
        </w:rPr>
        <w:t xml:space="preserve">③　</w:t>
      </w:r>
      <w:r w:rsidRPr="007418A9">
        <w:rPr>
          <w:rFonts w:ascii="ＭＳ Ｐ明朝" w:eastAsia="ＭＳ Ｐ明朝" w:hAnsi="ＭＳ Ｐ明朝" w:hint="eastAsia"/>
          <w:bCs/>
        </w:rPr>
        <w:t>要介護認定を受けている利用者が要介護状態区分の変更の認定を受けた場合</w:t>
      </w:r>
      <w:r w:rsidR="00F13538" w:rsidRPr="007418A9">
        <w:rPr>
          <w:rFonts w:ascii="ＭＳ Ｐ明朝" w:eastAsia="ＭＳ Ｐ明朝" w:hAnsi="ＭＳ Ｐ明朝" w:hint="eastAsia"/>
          <w:bCs/>
        </w:rPr>
        <w:t>。</w:t>
      </w:r>
    </w:p>
    <w:p w14:paraId="62899282" w14:textId="77777777" w:rsidR="00FB0C67" w:rsidRPr="007418A9" w:rsidRDefault="00FB0C67" w:rsidP="00582A24">
      <w:pPr>
        <w:spacing w:line="276" w:lineRule="auto"/>
        <w:jc w:val="left"/>
        <w:rPr>
          <w:rFonts w:ascii="ＭＳ Ｐ明朝" w:eastAsia="ＭＳ Ｐ明朝" w:hAnsi="ＭＳ Ｐ明朝"/>
        </w:rPr>
      </w:pPr>
      <w:r w:rsidRPr="007418A9">
        <w:rPr>
          <w:rFonts w:ascii="ＭＳ Ｐ明朝" w:eastAsia="ＭＳ Ｐ明朝" w:hAnsi="ＭＳ Ｐ明朝" w:hint="eastAsia"/>
        </w:rPr>
        <w:t xml:space="preserve">　</w:t>
      </w:r>
    </w:p>
    <w:p w14:paraId="52C6758C" w14:textId="76AB1DD3" w:rsidR="00FB0C67" w:rsidRPr="00A90801" w:rsidRDefault="00F13538" w:rsidP="00D2381F">
      <w:pPr>
        <w:spacing w:line="276" w:lineRule="auto"/>
        <w:jc w:val="left"/>
        <w:rPr>
          <w:rFonts w:ascii="ＭＳ Ｐゴシック" w:eastAsia="ＭＳ Ｐゴシック" w:hAnsi="ＭＳ Ｐゴシック"/>
        </w:rPr>
      </w:pPr>
      <w:r w:rsidRPr="00A90801">
        <w:rPr>
          <w:rFonts w:ascii="ＭＳ Ｐゴシック" w:eastAsia="ＭＳ Ｐゴシック" w:hAnsi="ＭＳ Ｐゴシック" w:hint="eastAsia"/>
        </w:rPr>
        <w:t xml:space="preserve">（４）　</w:t>
      </w:r>
      <w:r w:rsidR="00FB0C67" w:rsidRPr="00A90801">
        <w:rPr>
          <w:rFonts w:ascii="ＭＳ Ｐゴシック" w:eastAsia="ＭＳ Ｐゴシック" w:hAnsi="ＭＳ Ｐゴシック" w:hint="eastAsia"/>
        </w:rPr>
        <w:t xml:space="preserve">月１回の訪問、モニタリングの記録　</w:t>
      </w:r>
    </w:p>
    <w:p w14:paraId="2298510E" w14:textId="6EBC974F" w:rsidR="00FB0C67" w:rsidRPr="007418A9" w:rsidRDefault="00FB0C67" w:rsidP="00582A24">
      <w:pPr>
        <w:spacing w:line="276" w:lineRule="auto"/>
        <w:ind w:firstLineChars="286" w:firstLine="566"/>
        <w:jc w:val="left"/>
        <w:rPr>
          <w:rFonts w:ascii="ＭＳ Ｐ明朝" w:eastAsia="ＭＳ Ｐ明朝" w:hAnsi="ＭＳ Ｐ明朝"/>
          <w:spacing w:val="8"/>
        </w:rPr>
      </w:pPr>
      <w:r w:rsidRPr="007418A9">
        <w:rPr>
          <w:rFonts w:ascii="ＭＳ Ｐ明朝" w:eastAsia="ＭＳ Ｐ明朝" w:hAnsi="ＭＳ Ｐ明朝" w:hint="eastAsia"/>
        </w:rPr>
        <w:t>特段の事情のない限り、下記のいずれかを行わなかった場合、実施した</w:t>
      </w:r>
      <w:r w:rsidR="00F13538" w:rsidRPr="007418A9">
        <w:rPr>
          <w:rFonts w:ascii="ＭＳ Ｐ明朝" w:eastAsia="ＭＳ Ｐ明朝" w:hAnsi="ＭＳ Ｐ明朝" w:hint="eastAsia"/>
        </w:rPr>
        <w:t>月の</w:t>
      </w:r>
      <w:r w:rsidRPr="007418A9">
        <w:rPr>
          <w:rFonts w:ascii="ＭＳ Ｐ明朝" w:eastAsia="ＭＳ Ｐ明朝" w:hAnsi="ＭＳ Ｐ明朝" w:hint="eastAsia"/>
        </w:rPr>
        <w:t>前月まで減算すること</w:t>
      </w:r>
    </w:p>
    <w:p w14:paraId="486A4DB8" w14:textId="77777777" w:rsidR="005D7B73" w:rsidRPr="007418A9" w:rsidRDefault="00FB0C67" w:rsidP="00582A24">
      <w:pPr>
        <w:pStyle w:val="af2"/>
        <w:numPr>
          <w:ilvl w:val="0"/>
          <w:numId w:val="20"/>
        </w:numPr>
        <w:spacing w:line="276" w:lineRule="auto"/>
        <w:ind w:leftChars="0"/>
        <w:jc w:val="left"/>
        <w:rPr>
          <w:rFonts w:ascii="ＭＳ Ｐ明朝" w:eastAsia="ＭＳ Ｐ明朝" w:hAnsi="ＭＳ Ｐ明朝"/>
          <w:spacing w:val="8"/>
        </w:rPr>
      </w:pPr>
      <w:r w:rsidRPr="007418A9">
        <w:rPr>
          <w:rFonts w:ascii="ＭＳ Ｐ明朝" w:eastAsia="ＭＳ Ｐ明朝" w:hAnsi="ＭＳ Ｐ明朝" w:hint="eastAsia"/>
        </w:rPr>
        <w:t>１月に１回利用者の居宅を訪問し、利用者に面接する</w:t>
      </w:r>
      <w:r w:rsidR="005D7B73" w:rsidRPr="007418A9">
        <w:rPr>
          <w:rFonts w:ascii="ＭＳ Ｐ明朝" w:eastAsia="ＭＳ Ｐ明朝" w:hAnsi="ＭＳ Ｐ明朝" w:hint="eastAsia"/>
        </w:rPr>
        <w:t>こと</w:t>
      </w:r>
      <w:r w:rsidR="00680E64" w:rsidRPr="007418A9">
        <w:rPr>
          <w:rFonts w:ascii="ＭＳ Ｐ明朝" w:eastAsia="ＭＳ Ｐ明朝" w:hAnsi="ＭＳ Ｐ明朝" w:hint="eastAsia"/>
        </w:rPr>
        <w:t>。</w:t>
      </w:r>
      <w:r w:rsidR="005D7B73" w:rsidRPr="007418A9">
        <w:rPr>
          <w:rFonts w:ascii="ＭＳ Ｐ明朝" w:eastAsia="ＭＳ Ｐ明朝" w:hAnsi="ＭＳ Ｐ明朝" w:hint="eastAsia"/>
        </w:rPr>
        <w:t xml:space="preserve">　</w:t>
      </w:r>
    </w:p>
    <w:p w14:paraId="31345832" w14:textId="77777777" w:rsidR="00FB0C67" w:rsidRPr="007418A9" w:rsidRDefault="005D7B73" w:rsidP="00582A24">
      <w:pPr>
        <w:pStyle w:val="af2"/>
        <w:numPr>
          <w:ilvl w:val="0"/>
          <w:numId w:val="20"/>
        </w:numPr>
        <w:spacing w:line="276" w:lineRule="auto"/>
        <w:ind w:leftChars="0"/>
        <w:jc w:val="left"/>
        <w:rPr>
          <w:rFonts w:ascii="ＭＳ Ｐ明朝" w:eastAsia="ＭＳ Ｐ明朝" w:hAnsi="ＭＳ Ｐ明朝"/>
          <w:spacing w:val="8"/>
        </w:rPr>
      </w:pPr>
      <w:r w:rsidRPr="007418A9">
        <w:rPr>
          <w:rFonts w:ascii="ＭＳ Ｐ明朝" w:eastAsia="ＭＳ Ｐ明朝" w:hAnsi="ＭＳ Ｐ明朝" w:hint="eastAsia"/>
        </w:rPr>
        <w:t>２月に１回利用者の居宅を訪問し、利用者の居宅を訪問しない月においては、テレビ電話装置等を活用すること。</w:t>
      </w:r>
    </w:p>
    <w:p w14:paraId="40285386" w14:textId="77777777" w:rsidR="00FB0C67" w:rsidRPr="007418A9" w:rsidRDefault="00680E64" w:rsidP="00582A24">
      <w:pPr>
        <w:pStyle w:val="af2"/>
        <w:numPr>
          <w:ilvl w:val="0"/>
          <w:numId w:val="20"/>
        </w:numPr>
        <w:spacing w:line="276" w:lineRule="auto"/>
        <w:ind w:leftChars="0"/>
        <w:jc w:val="left"/>
        <w:rPr>
          <w:rFonts w:ascii="ＭＳ Ｐ明朝" w:eastAsia="ＭＳ Ｐ明朝" w:hAnsi="ＭＳ Ｐ明朝"/>
          <w:spacing w:val="8"/>
        </w:rPr>
      </w:pPr>
      <w:r w:rsidRPr="007418A9">
        <w:rPr>
          <w:rFonts w:ascii="ＭＳ Ｐ明朝" w:eastAsia="ＭＳ Ｐ明朝" w:hAnsi="ＭＳ Ｐ明朝" w:hint="eastAsia"/>
          <w:spacing w:val="8"/>
        </w:rPr>
        <w:t>モニタリングの結果を毎月記録すること。</w:t>
      </w:r>
    </w:p>
    <w:p w14:paraId="661921F4" w14:textId="77777777" w:rsidR="005726D6" w:rsidRPr="007418A9" w:rsidRDefault="005726D6" w:rsidP="00582A24">
      <w:pPr>
        <w:spacing w:line="276" w:lineRule="auto"/>
        <w:jc w:val="left"/>
        <w:rPr>
          <w:rFonts w:ascii="ＭＳ Ｐ明朝" w:eastAsia="ＭＳ Ｐ明朝" w:hAnsi="ＭＳ Ｐ明朝"/>
        </w:rPr>
      </w:pPr>
    </w:p>
    <w:p w14:paraId="099590F0" w14:textId="77777777" w:rsidR="005726D6" w:rsidRPr="007418A9" w:rsidRDefault="005726D6" w:rsidP="00582A24">
      <w:pPr>
        <w:jc w:val="left"/>
        <w:rPr>
          <w:rFonts w:ascii="ＭＳ ゴシック" w:eastAsia="ＭＳ ゴシック" w:hAnsi="ＭＳ ゴシック"/>
        </w:rPr>
      </w:pPr>
    </w:p>
    <w:p w14:paraId="49E5EA67" w14:textId="65DC7FA7" w:rsidR="00FB0C67" w:rsidRPr="007418A9" w:rsidRDefault="00FB0C67" w:rsidP="00582A24">
      <w:pPr>
        <w:wordWrap w:val="0"/>
        <w:spacing w:line="279" w:lineRule="exact"/>
        <w:ind w:right="198" w:firstLineChars="200" w:firstLine="369"/>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bCs/>
          <w:spacing w:val="2"/>
          <w:sz w:val="18"/>
          <w:szCs w:val="18"/>
        </w:rPr>
        <w:t>【平成21年４月改定関係</w:t>
      </w:r>
      <w:r w:rsidR="00D82415" w:rsidRPr="007418A9">
        <w:rPr>
          <w:rFonts w:ascii="ＭＳ Ｐゴシック" w:eastAsia="ＭＳ Ｐゴシック" w:hAnsi="ＭＳ Ｐゴシック" w:hint="eastAsia"/>
          <w:b/>
          <w:bCs/>
          <w:spacing w:val="2"/>
          <w:sz w:val="18"/>
          <w:szCs w:val="18"/>
        </w:rPr>
        <w:t xml:space="preserve"> Ｑ＆Ａ</w:t>
      </w:r>
      <w:r w:rsidR="00D82415" w:rsidRPr="007418A9">
        <w:rPr>
          <w:rFonts w:ascii="ＭＳ Ｐゴシック" w:eastAsia="ＭＳ Ｐゴシック" w:hAnsi="ＭＳ Ｐゴシック"/>
          <w:b/>
          <w:bCs/>
          <w:spacing w:val="2"/>
          <w:sz w:val="18"/>
          <w:szCs w:val="18"/>
        </w:rPr>
        <w:t>（Vol.</w:t>
      </w:r>
      <w:r w:rsidR="00D82415" w:rsidRPr="007418A9">
        <w:rPr>
          <w:rFonts w:ascii="ＭＳ Ｐゴシック" w:eastAsia="ＭＳ Ｐゴシック" w:hAnsi="ＭＳ Ｐゴシック" w:hint="eastAsia"/>
          <w:b/>
          <w:bCs/>
          <w:spacing w:val="2"/>
          <w:sz w:val="18"/>
          <w:szCs w:val="18"/>
        </w:rPr>
        <w:t>１</w:t>
      </w:r>
      <w:r w:rsidR="00D82415" w:rsidRPr="007418A9">
        <w:rPr>
          <w:rFonts w:ascii="ＭＳ Ｐゴシック" w:eastAsia="ＭＳ Ｐゴシック" w:hAnsi="ＭＳ Ｐゴシック"/>
          <w:b/>
          <w:bCs/>
          <w:spacing w:val="2"/>
          <w:sz w:val="18"/>
          <w:szCs w:val="18"/>
        </w:rPr>
        <w:t>）</w:t>
      </w:r>
      <w:r w:rsidRPr="007418A9">
        <w:rPr>
          <w:rFonts w:ascii="ＭＳ Ｐゴシック" w:eastAsia="ＭＳ Ｐゴシック" w:hAnsi="ＭＳ Ｐゴシック" w:hint="eastAsia"/>
          <w:b/>
          <w:spacing w:val="-5"/>
          <w:sz w:val="18"/>
          <w:szCs w:val="18"/>
        </w:rPr>
        <w:t>】</w:t>
      </w:r>
      <w:bookmarkStart w:id="871" w:name="_GoBack"/>
      <w:bookmarkEnd w:id="871"/>
    </w:p>
    <w:tbl>
      <w:tblPr>
        <w:tblW w:w="9718" w:type="dxa"/>
        <w:tblInd w:w="38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99" w:type="dxa"/>
          <w:right w:w="99" w:type="dxa"/>
        </w:tblCellMar>
        <w:tblLook w:val="0000" w:firstRow="0" w:lastRow="0" w:firstColumn="0" w:lastColumn="0" w:noHBand="0" w:noVBand="0"/>
      </w:tblPr>
      <w:tblGrid>
        <w:gridCol w:w="9718"/>
      </w:tblGrid>
      <w:tr w:rsidR="00FB0C67" w:rsidRPr="007418A9" w14:paraId="56373CB1" w14:textId="77777777" w:rsidTr="00C079CD">
        <w:trPr>
          <w:trHeight w:val="3992"/>
        </w:trPr>
        <w:tc>
          <w:tcPr>
            <w:tcW w:w="9718" w:type="dxa"/>
          </w:tcPr>
          <w:p w14:paraId="029C1C15" w14:textId="24DB8B5A" w:rsidR="00FB0C67" w:rsidRPr="007418A9" w:rsidRDefault="00FB0C67" w:rsidP="006032E3">
            <w:pPr>
              <w:spacing w:line="276" w:lineRule="auto"/>
              <w:ind w:left="198" w:hangingChars="100" w:hanging="198"/>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（問</w:t>
            </w:r>
            <w:r w:rsidR="005A464E" w:rsidRPr="007418A9">
              <w:rPr>
                <w:rFonts w:ascii="ＭＳ Ｐゴシック" w:eastAsia="ＭＳ Ｐゴシック" w:hAnsi="ＭＳ Ｐゴシック" w:hint="eastAsia"/>
                <w:szCs w:val="21"/>
              </w:rPr>
              <w:t>72</w:t>
            </w:r>
            <w:r w:rsidRPr="007418A9">
              <w:rPr>
                <w:rFonts w:ascii="ＭＳ Ｐゴシック" w:eastAsia="ＭＳ Ｐゴシック" w:hAnsi="ＭＳ Ｐゴシック" w:hint="eastAsia"/>
                <w:szCs w:val="21"/>
              </w:rPr>
              <w:t>）</w:t>
            </w:r>
            <w:r w:rsidR="005A464E" w:rsidRPr="007418A9">
              <w:rPr>
                <w:rFonts w:ascii="ＭＳ Ｐゴシック" w:eastAsia="ＭＳ Ｐゴシック" w:hAnsi="ＭＳ Ｐゴシック" w:hint="eastAsia"/>
                <w:szCs w:val="21"/>
              </w:rPr>
              <w:t xml:space="preserve">　</w:t>
            </w:r>
            <w:r w:rsidRPr="007418A9">
              <w:rPr>
                <w:rFonts w:ascii="ＭＳ Ｐゴシック" w:eastAsia="ＭＳ Ｐゴシック" w:hAnsi="ＭＳ Ｐゴシック" w:hint="eastAsia"/>
                <w:szCs w:val="21"/>
              </w:rPr>
              <w:t>運営基準減算が２月以上継続している場合の適用月はいつからか。</w:t>
            </w:r>
          </w:p>
          <w:p w14:paraId="486AAEDE" w14:textId="77777777" w:rsidR="00C079CD" w:rsidRPr="007418A9" w:rsidRDefault="00B272AB" w:rsidP="006032E3">
            <w:pPr>
              <w:spacing w:line="276" w:lineRule="auto"/>
              <w:ind w:left="929" w:hangingChars="469" w:hanging="929"/>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（回答）</w:t>
            </w:r>
            <w:r w:rsidR="005A464E" w:rsidRPr="007418A9">
              <w:rPr>
                <w:rFonts w:ascii="ＭＳ Ｐゴシック" w:eastAsia="ＭＳ Ｐゴシック" w:hAnsi="ＭＳ Ｐゴシック" w:hint="eastAsia"/>
                <w:szCs w:val="21"/>
              </w:rPr>
              <w:t xml:space="preserve">　 </w:t>
            </w:r>
            <w:r w:rsidR="00FB0C67" w:rsidRPr="007418A9">
              <w:rPr>
                <w:rFonts w:ascii="ＭＳ Ｐゴシック" w:eastAsia="ＭＳ Ｐゴシック" w:hAnsi="ＭＳ Ｐゴシック" w:hint="eastAsia"/>
                <w:szCs w:val="21"/>
              </w:rPr>
              <w:t>現在、適用月の解釈が統一されていないことから、平成21年４月以降における当該減算の適用月は</w:t>
            </w:r>
          </w:p>
          <w:p w14:paraId="7BBD123E" w14:textId="72E7F9E5" w:rsidR="00FB0C67" w:rsidRPr="007418A9" w:rsidRDefault="00FB0C67" w:rsidP="00C079CD">
            <w:pPr>
              <w:spacing w:line="276" w:lineRule="auto"/>
              <w:ind w:leftChars="322" w:left="927" w:hangingChars="146" w:hanging="289"/>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２月目からとする。</w:t>
            </w:r>
          </w:p>
          <w:p w14:paraId="7D773556" w14:textId="470629C6" w:rsidR="005A464E" w:rsidRPr="007418A9" w:rsidRDefault="005A464E" w:rsidP="006032E3">
            <w:pPr>
              <w:spacing w:line="276" w:lineRule="auto"/>
              <w:ind w:left="942" w:hangingChars="469" w:hanging="942"/>
              <w:jc w:val="left"/>
              <w:rPr>
                <w:rFonts w:ascii="ＭＳ Ｐゴシック" w:eastAsia="ＭＳ Ｐゴシック" w:hAnsi="ＭＳ Ｐゴシック"/>
                <w:b/>
                <w:spacing w:val="-5"/>
                <w:szCs w:val="21"/>
              </w:rPr>
            </w:pPr>
          </w:p>
          <w:p w14:paraId="197EF560" w14:textId="5F933A5C" w:rsidR="005A464E" w:rsidRPr="007418A9" w:rsidRDefault="005A464E" w:rsidP="006032E3">
            <w:pPr>
              <w:spacing w:line="276" w:lineRule="auto"/>
              <w:ind w:left="942" w:hangingChars="469" w:hanging="942"/>
              <w:jc w:val="left"/>
              <w:rPr>
                <w:rFonts w:ascii="ＭＳ Ｐゴシック" w:eastAsia="ＭＳ Ｐゴシック" w:hAnsi="ＭＳ Ｐゴシック"/>
                <w:spacing w:val="-5"/>
                <w:szCs w:val="21"/>
              </w:rPr>
            </w:pPr>
            <w:r w:rsidRPr="007418A9">
              <w:rPr>
                <w:rFonts w:ascii="ＭＳ Ｐゴシック" w:eastAsia="ＭＳ Ｐゴシック" w:hAnsi="ＭＳ Ｐゴシック" w:hint="eastAsia"/>
                <w:b/>
                <w:spacing w:val="-5"/>
                <w:szCs w:val="21"/>
              </w:rPr>
              <w:t xml:space="preserve">　</w:t>
            </w:r>
            <w:r w:rsidRPr="007418A9">
              <w:rPr>
                <w:rFonts w:ascii="ＭＳ Ｐゴシック" w:eastAsia="ＭＳ Ｐゴシック" w:hAnsi="ＭＳ Ｐゴシック" w:hint="eastAsia"/>
                <w:spacing w:val="-5"/>
                <w:szCs w:val="21"/>
              </w:rPr>
              <w:t>＜例＞　　４月以降、上記（１）から（４）のいずれか、又は複数の業務を行っていない場合</w:t>
            </w:r>
          </w:p>
          <w:p w14:paraId="041DC55D" w14:textId="4B5249B3" w:rsidR="005A464E" w:rsidRPr="007418A9" w:rsidRDefault="00D82415" w:rsidP="006032E3">
            <w:pPr>
              <w:spacing w:line="276" w:lineRule="auto"/>
              <w:ind w:left="938" w:hangingChars="469" w:hanging="938"/>
              <w:jc w:val="left"/>
              <w:rPr>
                <w:rFonts w:ascii="ＭＳ Ｐゴシック" w:eastAsia="ＭＳ Ｐゴシック" w:hAnsi="ＭＳ Ｐゴシック"/>
                <w:spacing w:val="-5"/>
                <w:sz w:val="20"/>
              </w:rPr>
            </w:pPr>
            <w:r w:rsidRPr="007418A9">
              <w:rPr>
                <w:rFonts w:ascii="ＭＳ Ｐゴシック" w:eastAsia="ＭＳ Ｐゴシック" w:hAnsi="ＭＳ Ｐゴシック"/>
                <w:noProof/>
                <w:spacing w:val="-5"/>
                <w:sz w:val="20"/>
              </w:rPr>
              <mc:AlternateContent>
                <mc:Choice Requires="wpg">
                  <w:drawing>
                    <wp:anchor distT="0" distB="0" distL="114300" distR="114300" simplePos="0" relativeHeight="251895808" behindDoc="0" locked="0" layoutInCell="1" allowOverlap="1" wp14:anchorId="2FFC6449" wp14:editId="1C9A1F83">
                      <wp:simplePos x="0" y="0"/>
                      <wp:positionH relativeFrom="column">
                        <wp:posOffset>535305</wp:posOffset>
                      </wp:positionH>
                      <wp:positionV relativeFrom="paragraph">
                        <wp:posOffset>78834</wp:posOffset>
                      </wp:positionV>
                      <wp:extent cx="3256280" cy="717550"/>
                      <wp:effectExtent l="0" t="0" r="20320" b="25400"/>
                      <wp:wrapNone/>
                      <wp:docPr id="18" name="グループ化 18"/>
                      <wp:cNvGraphicFramePr/>
                      <a:graphic xmlns:a="http://schemas.openxmlformats.org/drawingml/2006/main">
                        <a:graphicData uri="http://schemas.microsoft.com/office/word/2010/wordprocessingGroup">
                          <wpg:wgp>
                            <wpg:cNvGrpSpPr/>
                            <wpg:grpSpPr>
                              <a:xfrm>
                                <a:off x="0" y="0"/>
                                <a:ext cx="3256280" cy="717550"/>
                                <a:chOff x="0" y="0"/>
                                <a:chExt cx="3256849" cy="717686"/>
                              </a:xfrm>
                            </wpg:grpSpPr>
                            <wps:wsp>
                              <wps:cNvPr id="32" name="Text Box 715"/>
                              <wps:cNvSpPr txBox="1">
                                <a:spLocks noChangeArrowheads="1"/>
                              </wps:cNvSpPr>
                              <wps:spPr bwMode="auto">
                                <a:xfrm>
                                  <a:off x="0" y="0"/>
                                  <a:ext cx="1085850" cy="262255"/>
                                </a:xfrm>
                                <a:prstGeom prst="rect">
                                  <a:avLst/>
                                </a:prstGeom>
                                <a:solidFill>
                                  <a:srgbClr val="FFFFFF"/>
                                </a:solidFill>
                                <a:ln w="9525">
                                  <a:solidFill>
                                    <a:srgbClr val="000000"/>
                                  </a:solidFill>
                                  <a:miter lim="800000"/>
                                  <a:headEnd/>
                                  <a:tailEnd/>
                                </a:ln>
                              </wps:spPr>
                              <wps:txbx>
                                <w:txbxContent>
                                  <w:p w14:paraId="7BFE8272" w14:textId="77777777" w:rsidR="00F8241F" w:rsidRPr="007D6F27" w:rsidRDefault="00F8241F" w:rsidP="00FB0C67">
                                    <w:pPr>
                                      <w:jc w:val="center"/>
                                      <w:rPr>
                                        <w:rFonts w:ascii="ＭＳ Ｐゴシック" w:eastAsia="ＭＳ Ｐゴシック" w:hAnsi="ＭＳ Ｐゴシック"/>
                                        <w:szCs w:val="21"/>
                                      </w:rPr>
                                    </w:pPr>
                                    <w:r w:rsidRPr="007D6F27">
                                      <w:rPr>
                                        <w:rFonts w:ascii="ＭＳ Ｐゴシック" w:eastAsia="ＭＳ Ｐゴシック" w:hAnsi="ＭＳ Ｐゴシック" w:hint="eastAsia"/>
                                        <w:szCs w:val="21"/>
                                      </w:rPr>
                                      <w:t>４月</w:t>
                                    </w:r>
                                  </w:p>
                                </w:txbxContent>
                              </wps:txbx>
                              <wps:bodyPr rot="0" vert="horz" wrap="square" lIns="91440" tIns="45720" rIns="91440" bIns="45720" anchor="t" anchorCtr="0" upright="1">
                                <a:noAutofit/>
                              </wps:bodyPr>
                            </wps:wsp>
                            <wps:wsp>
                              <wps:cNvPr id="30" name="Text Box 716"/>
                              <wps:cNvSpPr txBox="1">
                                <a:spLocks noChangeArrowheads="1"/>
                              </wps:cNvSpPr>
                              <wps:spPr bwMode="auto">
                                <a:xfrm>
                                  <a:off x="0" y="263661"/>
                                  <a:ext cx="1085850" cy="454025"/>
                                </a:xfrm>
                                <a:prstGeom prst="rect">
                                  <a:avLst/>
                                </a:prstGeom>
                                <a:solidFill>
                                  <a:srgbClr val="FFFFFF"/>
                                </a:solidFill>
                                <a:ln w="9525">
                                  <a:solidFill>
                                    <a:srgbClr val="000000"/>
                                  </a:solidFill>
                                  <a:miter lim="800000"/>
                                  <a:headEnd/>
                                  <a:tailEnd/>
                                </a:ln>
                              </wps:spPr>
                              <wps:txbx>
                                <w:txbxContent>
                                  <w:p w14:paraId="0950A491" w14:textId="283D074C" w:rsidR="00F8241F" w:rsidRPr="007D6F27" w:rsidRDefault="00F8241F" w:rsidP="006032E3">
                                    <w:pPr>
                                      <w:spacing w:line="240" w:lineRule="auto"/>
                                      <w:jc w:val="center"/>
                                      <w:rPr>
                                        <w:rFonts w:ascii="ＭＳ Ｐゴシック" w:eastAsia="ＭＳ Ｐゴシック" w:hAnsi="ＭＳ Ｐゴシック"/>
                                        <w:szCs w:val="21"/>
                                      </w:rPr>
                                    </w:pPr>
                                    <w:r w:rsidRPr="007D6F27">
                                      <w:rPr>
                                        <w:rFonts w:ascii="ＭＳ Ｐゴシック" w:eastAsia="ＭＳ Ｐゴシック" w:hAnsi="ＭＳ Ｐゴシック" w:hint="eastAsia"/>
                                        <w:szCs w:val="21"/>
                                      </w:rPr>
                                      <w:t>50</w:t>
                                    </w:r>
                                    <w:r>
                                      <w:rPr>
                                        <w:rFonts w:ascii="ＭＳ Ｐゴシック" w:eastAsia="ＭＳ Ｐゴシック" w:hAnsi="ＭＳ Ｐゴシック" w:hint="eastAsia"/>
                                        <w:szCs w:val="21"/>
                                      </w:rPr>
                                      <w:t>/</w:t>
                                    </w:r>
                                    <w:r w:rsidRPr="007D6F27">
                                      <w:rPr>
                                        <w:rFonts w:ascii="ＭＳ Ｐゴシック" w:eastAsia="ＭＳ Ｐゴシック" w:hAnsi="ＭＳ Ｐゴシック" w:hint="eastAsia"/>
                                        <w:szCs w:val="21"/>
                                      </w:rPr>
                                      <w:t xml:space="preserve">100減算 </w:t>
                                    </w:r>
                                    <w:r>
                                      <w:rPr>
                                        <w:rFonts w:ascii="ＭＳ Ｐゴシック" w:eastAsia="ＭＳ Ｐゴシック" w:hAnsi="ＭＳ Ｐゴシック" w:hint="eastAsia"/>
                                        <w:szCs w:val="21"/>
                                      </w:rPr>
                                      <w:t xml:space="preserve">　</w:t>
                                    </w:r>
                                    <w:r w:rsidRPr="007D6F27">
                                      <w:rPr>
                                        <w:rFonts w:ascii="ＭＳ Ｐゴシック" w:eastAsia="ＭＳ Ｐゴシック" w:hAnsi="ＭＳ Ｐゴシック" w:hint="eastAsia"/>
                                        <w:szCs w:val="21"/>
                                      </w:rPr>
                                      <w:t>適用</w:t>
                                    </w:r>
                                  </w:p>
                                </w:txbxContent>
                              </wps:txbx>
                              <wps:bodyPr rot="0" vert="horz" wrap="square" lIns="91440" tIns="45720" rIns="91440" bIns="45720" anchor="t" anchorCtr="0" upright="1">
                                <a:noAutofit/>
                              </wps:bodyPr>
                            </wps:wsp>
                            <wps:wsp>
                              <wps:cNvPr id="33" name="Text Box 717"/>
                              <wps:cNvSpPr txBox="1">
                                <a:spLocks noChangeArrowheads="1"/>
                              </wps:cNvSpPr>
                              <wps:spPr bwMode="auto">
                                <a:xfrm>
                                  <a:off x="1088304" y="0"/>
                                  <a:ext cx="1085850" cy="262255"/>
                                </a:xfrm>
                                <a:prstGeom prst="rect">
                                  <a:avLst/>
                                </a:prstGeom>
                                <a:solidFill>
                                  <a:srgbClr val="FFFFFF"/>
                                </a:solidFill>
                                <a:ln w="9525">
                                  <a:solidFill>
                                    <a:srgbClr val="000000"/>
                                  </a:solidFill>
                                  <a:miter lim="800000"/>
                                  <a:headEnd/>
                                  <a:tailEnd/>
                                </a:ln>
                              </wps:spPr>
                              <wps:txbx>
                                <w:txbxContent>
                                  <w:p w14:paraId="645E92E2" w14:textId="77777777" w:rsidR="00F8241F" w:rsidRPr="007D6F27" w:rsidRDefault="00F8241F" w:rsidP="00FB0C67">
                                    <w:pPr>
                                      <w:jc w:val="center"/>
                                      <w:rPr>
                                        <w:rFonts w:ascii="ＭＳ Ｐゴシック" w:eastAsia="ＭＳ Ｐゴシック" w:hAnsi="ＭＳ Ｐゴシック"/>
                                        <w:szCs w:val="21"/>
                                      </w:rPr>
                                    </w:pPr>
                                    <w:r w:rsidRPr="007D6F27">
                                      <w:rPr>
                                        <w:rFonts w:ascii="ＭＳ Ｐゴシック" w:eastAsia="ＭＳ Ｐゴシック" w:hAnsi="ＭＳ Ｐゴシック" w:hint="eastAsia"/>
                                        <w:szCs w:val="21"/>
                                      </w:rPr>
                                      <w:t>５月</w:t>
                                    </w:r>
                                  </w:p>
                                </w:txbxContent>
                              </wps:txbx>
                              <wps:bodyPr rot="0" vert="horz" wrap="square" lIns="91440" tIns="45720" rIns="91440" bIns="45720" anchor="t" anchorCtr="0" upright="1">
                                <a:noAutofit/>
                              </wps:bodyPr>
                            </wps:wsp>
                            <wps:wsp>
                              <wps:cNvPr id="31" name="Text Box 718"/>
                              <wps:cNvSpPr txBox="1">
                                <a:spLocks noChangeArrowheads="1"/>
                              </wps:cNvSpPr>
                              <wps:spPr bwMode="auto">
                                <a:xfrm>
                                  <a:off x="1088304" y="263661"/>
                                  <a:ext cx="1085850" cy="454025"/>
                                </a:xfrm>
                                <a:prstGeom prst="rect">
                                  <a:avLst/>
                                </a:prstGeom>
                                <a:solidFill>
                                  <a:srgbClr val="FFFFFF"/>
                                </a:solidFill>
                                <a:ln w="9525">
                                  <a:solidFill>
                                    <a:srgbClr val="000000"/>
                                  </a:solidFill>
                                  <a:miter lim="800000"/>
                                  <a:headEnd/>
                                  <a:tailEnd/>
                                </a:ln>
                              </wps:spPr>
                              <wps:txbx>
                                <w:txbxContent>
                                  <w:p w14:paraId="2CAA7ECD" w14:textId="77777777" w:rsidR="00F8241F" w:rsidRPr="007D6F27" w:rsidRDefault="00F8241F" w:rsidP="00FB0C67">
                                    <w:pPr>
                                      <w:jc w:val="center"/>
                                      <w:rPr>
                                        <w:rFonts w:ascii="ＭＳ Ｐゴシック" w:eastAsia="ＭＳ Ｐゴシック" w:hAnsi="ＭＳ Ｐゴシック"/>
                                        <w:szCs w:val="21"/>
                                      </w:rPr>
                                    </w:pPr>
                                    <w:r w:rsidRPr="007D6F27">
                                      <w:rPr>
                                        <w:rFonts w:ascii="ＭＳ Ｐゴシック" w:eastAsia="ＭＳ Ｐゴシック" w:hAnsi="ＭＳ Ｐゴシック" w:hint="eastAsia"/>
                                        <w:szCs w:val="21"/>
                                      </w:rPr>
                                      <w:t>所定単位数を</w:t>
                                    </w:r>
                                  </w:p>
                                  <w:p w14:paraId="23CF57B7" w14:textId="77777777" w:rsidR="00F8241F" w:rsidRPr="00AD3B80" w:rsidRDefault="00F8241F" w:rsidP="00FB0C67">
                                    <w:pPr>
                                      <w:jc w:val="center"/>
                                      <w:rPr>
                                        <w:rFonts w:ascii="ＭＳ ゴシック" w:eastAsia="ＭＳ ゴシック" w:hAnsi="ＭＳ ゴシック"/>
                                        <w:szCs w:val="21"/>
                                      </w:rPr>
                                    </w:pPr>
                                    <w:r w:rsidRPr="007D6F27">
                                      <w:rPr>
                                        <w:rFonts w:ascii="ＭＳ Ｐゴシック" w:eastAsia="ＭＳ Ｐゴシック" w:hAnsi="ＭＳ Ｐゴシック" w:hint="eastAsia"/>
                                        <w:szCs w:val="21"/>
                                      </w:rPr>
                                      <w:t>算定しない</w:t>
                                    </w:r>
                                    <w:r>
                                      <w:rPr>
                                        <w:rFonts w:ascii="ＭＳ ゴシック" w:eastAsia="ＭＳ ゴシック" w:hAnsi="ＭＳ ゴシック" w:hint="eastAsia"/>
                                        <w:szCs w:val="21"/>
                                      </w:rPr>
                                      <w:tab/>
                                    </w:r>
                                  </w:p>
                                </w:txbxContent>
                              </wps:txbx>
                              <wps:bodyPr rot="0" vert="horz" wrap="square" lIns="91440" tIns="45720" rIns="91440" bIns="45720" anchor="t" anchorCtr="0" upright="1">
                                <a:noAutofit/>
                              </wps:bodyPr>
                            </wps:wsp>
                            <wps:wsp>
                              <wps:cNvPr id="28" name="Text Box 719"/>
                              <wps:cNvSpPr txBox="1">
                                <a:spLocks noChangeArrowheads="1"/>
                              </wps:cNvSpPr>
                              <wps:spPr bwMode="auto">
                                <a:xfrm>
                                  <a:off x="2170999" y="0"/>
                                  <a:ext cx="1085850" cy="263661"/>
                                </a:xfrm>
                                <a:prstGeom prst="rect">
                                  <a:avLst/>
                                </a:prstGeom>
                                <a:solidFill>
                                  <a:srgbClr val="FFFFFF"/>
                                </a:solidFill>
                                <a:ln w="9525">
                                  <a:solidFill>
                                    <a:srgbClr val="000000"/>
                                  </a:solidFill>
                                  <a:miter lim="800000"/>
                                  <a:headEnd/>
                                  <a:tailEnd/>
                                </a:ln>
                              </wps:spPr>
                              <wps:txbx>
                                <w:txbxContent>
                                  <w:p w14:paraId="461CDD0F" w14:textId="77777777" w:rsidR="00F8241F" w:rsidRPr="007D6F27" w:rsidRDefault="00F8241F" w:rsidP="00FB0C67">
                                    <w:pPr>
                                      <w:jc w:val="center"/>
                                      <w:rPr>
                                        <w:rFonts w:ascii="ＭＳ Ｐゴシック" w:eastAsia="ＭＳ Ｐゴシック" w:hAnsi="ＭＳ Ｐゴシック"/>
                                        <w:szCs w:val="21"/>
                                      </w:rPr>
                                    </w:pPr>
                                    <w:r w:rsidRPr="007D6F27">
                                      <w:rPr>
                                        <w:rFonts w:ascii="ＭＳ Ｐゴシック" w:eastAsia="ＭＳ Ｐゴシック" w:hAnsi="ＭＳ Ｐゴシック" w:hint="eastAsia"/>
                                        <w:szCs w:val="21"/>
                                      </w:rPr>
                                      <w:t>６月</w:t>
                                    </w:r>
                                  </w:p>
                                </w:txbxContent>
                              </wps:txbx>
                              <wps:bodyPr rot="0" vert="horz" wrap="square" lIns="91440" tIns="45720" rIns="91440" bIns="45720" anchor="t" anchorCtr="0" upright="1">
                                <a:noAutofit/>
                              </wps:bodyPr>
                            </wps:wsp>
                            <wps:wsp>
                              <wps:cNvPr id="27" name="Text Box 720"/>
                              <wps:cNvSpPr txBox="1">
                                <a:spLocks noChangeArrowheads="1"/>
                              </wps:cNvSpPr>
                              <wps:spPr bwMode="auto">
                                <a:xfrm>
                                  <a:off x="2170999" y="263661"/>
                                  <a:ext cx="1085850" cy="454025"/>
                                </a:xfrm>
                                <a:prstGeom prst="rect">
                                  <a:avLst/>
                                </a:prstGeom>
                                <a:solidFill>
                                  <a:srgbClr val="FFFFFF"/>
                                </a:solidFill>
                                <a:ln w="9525">
                                  <a:solidFill>
                                    <a:srgbClr val="000000"/>
                                  </a:solidFill>
                                  <a:miter lim="800000"/>
                                  <a:headEnd/>
                                  <a:tailEnd/>
                                </a:ln>
                              </wps:spPr>
                              <wps:txbx>
                                <w:txbxContent>
                                  <w:p w14:paraId="53FC1E79" w14:textId="66B4AC01" w:rsidR="00F8241F" w:rsidRPr="007D6F27" w:rsidRDefault="00F8241F" w:rsidP="00FB0C67">
                                    <w:pPr>
                                      <w:jc w:val="center"/>
                                      <w:rPr>
                                        <w:rFonts w:ascii="ＭＳ Ｐゴシック" w:eastAsia="ＭＳ Ｐゴシック" w:hAnsi="ＭＳ Ｐゴシック"/>
                                        <w:szCs w:val="21"/>
                                      </w:rPr>
                                    </w:pPr>
                                    <w:r w:rsidRPr="007D6F27">
                                      <w:rPr>
                                        <w:rFonts w:ascii="ＭＳ Ｐゴシック" w:eastAsia="ＭＳ Ｐゴシック" w:hAnsi="ＭＳ Ｐゴシック" w:hint="eastAsia"/>
                                        <w:szCs w:val="21"/>
                                      </w:rPr>
                                      <w:t>所定単位数を　　　　　算定しない</w:t>
                                    </w:r>
                                  </w:p>
                                  <w:p w14:paraId="0A29F0A3" w14:textId="77777777" w:rsidR="00F8241F" w:rsidRDefault="00F8241F" w:rsidP="00FB0C67">
                                    <w:pPr>
                                      <w:jc w:val="center"/>
                                      <w:rPr>
                                        <w:szCs w:val="21"/>
                                      </w:rPr>
                                    </w:pPr>
                                  </w:p>
                                  <w:p w14:paraId="0601472E" w14:textId="77777777" w:rsidR="00F8241F" w:rsidRDefault="00F8241F" w:rsidP="00FB0C67">
                                    <w:pPr>
                                      <w:jc w:val="center"/>
                                      <w:rPr>
                                        <w:szCs w:val="21"/>
                                      </w:rPr>
                                    </w:pPr>
                                  </w:p>
                                  <w:p w14:paraId="7A145865" w14:textId="77777777" w:rsidR="00F8241F" w:rsidRDefault="00F8241F" w:rsidP="00FB0C67">
                                    <w:pPr>
                                      <w:jc w:val="center"/>
                                      <w:rPr>
                                        <w:szCs w:val="21"/>
                                      </w:rPr>
                                    </w:pPr>
                                  </w:p>
                                  <w:p w14:paraId="79900CBB" w14:textId="77777777" w:rsidR="00F8241F" w:rsidRPr="0074617A" w:rsidRDefault="00F8241F" w:rsidP="00FB0C67">
                                    <w:pPr>
                                      <w:jc w:val="center"/>
                                      <w:rPr>
                                        <w:szCs w:val="21"/>
                                      </w:rPr>
                                    </w:pPr>
                                    <w:r>
                                      <w:rPr>
                                        <w:rFonts w:hint="eastAsia"/>
                                        <w:szCs w:val="21"/>
                                      </w:rPr>
                                      <w:t xml:space="preserve">　　　　　　　　　　　　　　　　　　　</w:t>
                                    </w:r>
                                  </w:p>
                                </w:txbxContent>
                              </wps:txbx>
                              <wps:bodyPr rot="0" vert="horz" wrap="square" lIns="91440" tIns="45720" rIns="91440" bIns="45720" anchor="t" anchorCtr="0" upright="1">
                                <a:noAutofit/>
                              </wps:bodyPr>
                            </wps:wsp>
                          </wpg:wgp>
                        </a:graphicData>
                      </a:graphic>
                    </wp:anchor>
                  </w:drawing>
                </mc:Choice>
                <mc:Fallback>
                  <w:pict>
                    <v:group w14:anchorId="2FFC6449" id="グループ化 18" o:spid="_x0000_s1178" style="position:absolute;left:0;text-align:left;margin-left:42.15pt;margin-top:6.2pt;width:256.4pt;height:56.5pt;z-index:251895808" coordsize="32568,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">
                      <v:shape id="Text Box 715" o:spid="_x0000_s1179" type="#_x0000_t202" style="position:absolute;width:10858;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7BFE8272" w14:textId="77777777" w:rsidR="00F8241F" w:rsidRPr="007D6F27" w:rsidRDefault="00F8241F" w:rsidP="00FB0C67">
                              <w:pPr>
                                <w:jc w:val="center"/>
                                <w:rPr>
                                  <w:rFonts w:ascii="ＭＳ Ｐゴシック" w:eastAsia="ＭＳ Ｐゴシック" w:hAnsi="ＭＳ Ｐゴシック"/>
                                  <w:szCs w:val="21"/>
                                </w:rPr>
                              </w:pPr>
                              <w:r w:rsidRPr="007D6F27">
                                <w:rPr>
                                  <w:rFonts w:ascii="ＭＳ Ｐゴシック" w:eastAsia="ＭＳ Ｐゴシック" w:hAnsi="ＭＳ Ｐゴシック" w:hint="eastAsia"/>
                                  <w:szCs w:val="21"/>
                                </w:rPr>
                                <w:t>４月</w:t>
                              </w:r>
                            </w:p>
                          </w:txbxContent>
                        </v:textbox>
                      </v:shape>
                      <v:shape id="Text Box 716" o:spid="_x0000_s1180" type="#_x0000_t202" style="position:absolute;top:2636;width:10858;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0950A491" w14:textId="283D074C" w:rsidR="00F8241F" w:rsidRPr="007D6F27" w:rsidRDefault="00F8241F" w:rsidP="006032E3">
                              <w:pPr>
                                <w:spacing w:line="240" w:lineRule="auto"/>
                                <w:jc w:val="center"/>
                                <w:rPr>
                                  <w:rFonts w:ascii="ＭＳ Ｐゴシック" w:eastAsia="ＭＳ Ｐゴシック" w:hAnsi="ＭＳ Ｐゴシック"/>
                                  <w:szCs w:val="21"/>
                                </w:rPr>
                              </w:pPr>
                              <w:r w:rsidRPr="007D6F27">
                                <w:rPr>
                                  <w:rFonts w:ascii="ＭＳ Ｐゴシック" w:eastAsia="ＭＳ Ｐゴシック" w:hAnsi="ＭＳ Ｐゴシック" w:hint="eastAsia"/>
                                  <w:szCs w:val="21"/>
                                </w:rPr>
                                <w:t>50</w:t>
                              </w:r>
                              <w:r>
                                <w:rPr>
                                  <w:rFonts w:ascii="ＭＳ Ｐゴシック" w:eastAsia="ＭＳ Ｐゴシック" w:hAnsi="ＭＳ Ｐゴシック" w:hint="eastAsia"/>
                                  <w:szCs w:val="21"/>
                                </w:rPr>
                                <w:t>/</w:t>
                              </w:r>
                              <w:r w:rsidRPr="007D6F27">
                                <w:rPr>
                                  <w:rFonts w:ascii="ＭＳ Ｐゴシック" w:eastAsia="ＭＳ Ｐゴシック" w:hAnsi="ＭＳ Ｐゴシック" w:hint="eastAsia"/>
                                  <w:szCs w:val="21"/>
                                </w:rPr>
                                <w:t xml:space="preserve">100減算 </w:t>
                              </w:r>
                              <w:r>
                                <w:rPr>
                                  <w:rFonts w:ascii="ＭＳ Ｐゴシック" w:eastAsia="ＭＳ Ｐゴシック" w:hAnsi="ＭＳ Ｐゴシック" w:hint="eastAsia"/>
                                  <w:szCs w:val="21"/>
                                </w:rPr>
                                <w:t xml:space="preserve">　</w:t>
                              </w:r>
                              <w:r w:rsidRPr="007D6F27">
                                <w:rPr>
                                  <w:rFonts w:ascii="ＭＳ Ｐゴシック" w:eastAsia="ＭＳ Ｐゴシック" w:hAnsi="ＭＳ Ｐゴシック" w:hint="eastAsia"/>
                                  <w:szCs w:val="21"/>
                                </w:rPr>
                                <w:t>適用</w:t>
                              </w:r>
                            </w:p>
                          </w:txbxContent>
                        </v:textbox>
                      </v:shape>
                      <v:shape id="Text Box 717" o:spid="_x0000_s1181" type="#_x0000_t202" style="position:absolute;left:10883;width:10858;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645E92E2" w14:textId="77777777" w:rsidR="00F8241F" w:rsidRPr="007D6F27" w:rsidRDefault="00F8241F" w:rsidP="00FB0C67">
                              <w:pPr>
                                <w:jc w:val="center"/>
                                <w:rPr>
                                  <w:rFonts w:ascii="ＭＳ Ｐゴシック" w:eastAsia="ＭＳ Ｐゴシック" w:hAnsi="ＭＳ Ｐゴシック"/>
                                  <w:szCs w:val="21"/>
                                </w:rPr>
                              </w:pPr>
                              <w:r w:rsidRPr="007D6F27">
                                <w:rPr>
                                  <w:rFonts w:ascii="ＭＳ Ｐゴシック" w:eastAsia="ＭＳ Ｐゴシック" w:hAnsi="ＭＳ Ｐゴシック" w:hint="eastAsia"/>
                                  <w:szCs w:val="21"/>
                                </w:rPr>
                                <w:t>５月</w:t>
                              </w:r>
                            </w:p>
                          </w:txbxContent>
                        </v:textbox>
                      </v:shape>
                      <v:shape id="Text Box 718" o:spid="_x0000_s1182" type="#_x0000_t202" style="position:absolute;left:10883;top:2636;width:10858;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2CAA7ECD" w14:textId="77777777" w:rsidR="00F8241F" w:rsidRPr="007D6F27" w:rsidRDefault="00F8241F" w:rsidP="00FB0C67">
                              <w:pPr>
                                <w:jc w:val="center"/>
                                <w:rPr>
                                  <w:rFonts w:ascii="ＭＳ Ｐゴシック" w:eastAsia="ＭＳ Ｐゴシック" w:hAnsi="ＭＳ Ｐゴシック"/>
                                  <w:szCs w:val="21"/>
                                </w:rPr>
                              </w:pPr>
                              <w:r w:rsidRPr="007D6F27">
                                <w:rPr>
                                  <w:rFonts w:ascii="ＭＳ Ｐゴシック" w:eastAsia="ＭＳ Ｐゴシック" w:hAnsi="ＭＳ Ｐゴシック" w:hint="eastAsia"/>
                                  <w:szCs w:val="21"/>
                                </w:rPr>
                                <w:t>所定単位数を</w:t>
                              </w:r>
                            </w:p>
                            <w:p w14:paraId="23CF57B7" w14:textId="77777777" w:rsidR="00F8241F" w:rsidRPr="00AD3B80" w:rsidRDefault="00F8241F" w:rsidP="00FB0C67">
                              <w:pPr>
                                <w:jc w:val="center"/>
                                <w:rPr>
                                  <w:rFonts w:ascii="ＭＳ ゴシック" w:eastAsia="ＭＳ ゴシック" w:hAnsi="ＭＳ ゴシック"/>
                                  <w:szCs w:val="21"/>
                                </w:rPr>
                              </w:pPr>
                              <w:r w:rsidRPr="007D6F27">
                                <w:rPr>
                                  <w:rFonts w:ascii="ＭＳ Ｐゴシック" w:eastAsia="ＭＳ Ｐゴシック" w:hAnsi="ＭＳ Ｐゴシック" w:hint="eastAsia"/>
                                  <w:szCs w:val="21"/>
                                </w:rPr>
                                <w:t>算定しない</w:t>
                              </w:r>
                              <w:r>
                                <w:rPr>
                                  <w:rFonts w:ascii="ＭＳ ゴシック" w:eastAsia="ＭＳ ゴシック" w:hAnsi="ＭＳ ゴシック" w:hint="eastAsia"/>
                                  <w:szCs w:val="21"/>
                                </w:rPr>
                                <w:tab/>
                              </w:r>
                            </w:p>
                          </w:txbxContent>
                        </v:textbox>
                      </v:shape>
                      <v:shape id="Text Box 719" o:spid="_x0000_s1183" type="#_x0000_t202" style="position:absolute;left:21709;width:10859;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461CDD0F" w14:textId="77777777" w:rsidR="00F8241F" w:rsidRPr="007D6F27" w:rsidRDefault="00F8241F" w:rsidP="00FB0C67">
                              <w:pPr>
                                <w:jc w:val="center"/>
                                <w:rPr>
                                  <w:rFonts w:ascii="ＭＳ Ｐゴシック" w:eastAsia="ＭＳ Ｐゴシック" w:hAnsi="ＭＳ Ｐゴシック"/>
                                  <w:szCs w:val="21"/>
                                </w:rPr>
                              </w:pPr>
                              <w:r w:rsidRPr="007D6F27">
                                <w:rPr>
                                  <w:rFonts w:ascii="ＭＳ Ｐゴシック" w:eastAsia="ＭＳ Ｐゴシック" w:hAnsi="ＭＳ Ｐゴシック" w:hint="eastAsia"/>
                                  <w:szCs w:val="21"/>
                                </w:rPr>
                                <w:t>６月</w:t>
                              </w:r>
                            </w:p>
                          </w:txbxContent>
                        </v:textbox>
                      </v:shape>
                      <v:shape id="Text Box 720" o:spid="_x0000_s1184" type="#_x0000_t202" style="position:absolute;left:21709;top:2636;width:10859;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53FC1E79" w14:textId="66B4AC01" w:rsidR="00F8241F" w:rsidRPr="007D6F27" w:rsidRDefault="00F8241F" w:rsidP="00FB0C67">
                              <w:pPr>
                                <w:jc w:val="center"/>
                                <w:rPr>
                                  <w:rFonts w:ascii="ＭＳ Ｐゴシック" w:eastAsia="ＭＳ Ｐゴシック" w:hAnsi="ＭＳ Ｐゴシック"/>
                                  <w:szCs w:val="21"/>
                                </w:rPr>
                              </w:pPr>
                              <w:r w:rsidRPr="007D6F27">
                                <w:rPr>
                                  <w:rFonts w:ascii="ＭＳ Ｐゴシック" w:eastAsia="ＭＳ Ｐゴシック" w:hAnsi="ＭＳ Ｐゴシック" w:hint="eastAsia"/>
                                  <w:szCs w:val="21"/>
                                </w:rPr>
                                <w:t>所定単位数を　　　　　算定しない</w:t>
                              </w:r>
                            </w:p>
                            <w:p w14:paraId="0A29F0A3" w14:textId="77777777" w:rsidR="00F8241F" w:rsidRDefault="00F8241F" w:rsidP="00FB0C67">
                              <w:pPr>
                                <w:jc w:val="center"/>
                                <w:rPr>
                                  <w:szCs w:val="21"/>
                                </w:rPr>
                              </w:pPr>
                            </w:p>
                            <w:p w14:paraId="0601472E" w14:textId="77777777" w:rsidR="00F8241F" w:rsidRDefault="00F8241F" w:rsidP="00FB0C67">
                              <w:pPr>
                                <w:jc w:val="center"/>
                                <w:rPr>
                                  <w:szCs w:val="21"/>
                                </w:rPr>
                              </w:pPr>
                            </w:p>
                            <w:p w14:paraId="7A145865" w14:textId="77777777" w:rsidR="00F8241F" w:rsidRDefault="00F8241F" w:rsidP="00FB0C67">
                              <w:pPr>
                                <w:jc w:val="center"/>
                                <w:rPr>
                                  <w:szCs w:val="21"/>
                                </w:rPr>
                              </w:pPr>
                            </w:p>
                            <w:p w14:paraId="79900CBB" w14:textId="77777777" w:rsidR="00F8241F" w:rsidRPr="0074617A" w:rsidRDefault="00F8241F" w:rsidP="00FB0C67">
                              <w:pPr>
                                <w:jc w:val="center"/>
                                <w:rPr>
                                  <w:szCs w:val="21"/>
                                </w:rPr>
                              </w:pPr>
                              <w:r>
                                <w:rPr>
                                  <w:rFonts w:hint="eastAsia"/>
                                  <w:szCs w:val="21"/>
                                </w:rPr>
                                <w:t xml:space="preserve">　　　　　　　　　　　　　　　　　　　</w:t>
                              </w:r>
                            </w:p>
                          </w:txbxContent>
                        </v:textbox>
                      </v:shape>
                    </v:group>
                  </w:pict>
                </mc:Fallback>
              </mc:AlternateContent>
            </w:r>
          </w:p>
          <w:p w14:paraId="16CFB6A6" w14:textId="65AA24CA" w:rsidR="005A464E" w:rsidRPr="007418A9" w:rsidRDefault="005A464E" w:rsidP="006032E3">
            <w:pPr>
              <w:spacing w:line="276" w:lineRule="auto"/>
              <w:ind w:left="891" w:hangingChars="469" w:hanging="891"/>
              <w:jc w:val="left"/>
              <w:rPr>
                <w:rFonts w:ascii="ＭＳ Ｐゴシック" w:eastAsia="ＭＳ Ｐゴシック" w:hAnsi="ＭＳ Ｐゴシック"/>
                <w:spacing w:val="-5"/>
                <w:sz w:val="20"/>
              </w:rPr>
            </w:pPr>
          </w:p>
          <w:p w14:paraId="7184CE67" w14:textId="3421F771" w:rsidR="005A464E" w:rsidRPr="007418A9" w:rsidRDefault="005A464E" w:rsidP="006032E3">
            <w:pPr>
              <w:spacing w:line="276" w:lineRule="auto"/>
              <w:ind w:left="891" w:hangingChars="469" w:hanging="891"/>
              <w:jc w:val="left"/>
              <w:rPr>
                <w:rFonts w:ascii="ＭＳ Ｐゴシック" w:eastAsia="ＭＳ Ｐゴシック" w:hAnsi="ＭＳ Ｐゴシック"/>
                <w:spacing w:val="-5"/>
                <w:sz w:val="20"/>
              </w:rPr>
            </w:pPr>
            <w:r w:rsidRPr="007418A9">
              <w:rPr>
                <w:rFonts w:ascii="ＭＳ Ｐゴシック" w:eastAsia="ＭＳ Ｐゴシック" w:hAnsi="ＭＳ Ｐゴシック" w:hint="eastAsia"/>
                <w:spacing w:val="-5"/>
                <w:sz w:val="20"/>
              </w:rPr>
              <w:t xml:space="preserve">　　　　　　　　　　　　　　　　　　　　　　　　　　　　　　　　　　　　　　　　　　　　　　　・・・・・・・・・・・・・・・・</w:t>
            </w:r>
          </w:p>
          <w:p w14:paraId="0A3AEE83" w14:textId="5E33BC0C" w:rsidR="005A464E" w:rsidRPr="007418A9" w:rsidRDefault="00D82415" w:rsidP="006032E3">
            <w:pPr>
              <w:spacing w:line="276" w:lineRule="auto"/>
              <w:ind w:left="891" w:hangingChars="469" w:hanging="891"/>
              <w:jc w:val="left"/>
              <w:rPr>
                <w:rFonts w:ascii="ＭＳ Ｐゴシック" w:eastAsia="ＭＳ Ｐゴシック" w:hAnsi="ＭＳ Ｐゴシック"/>
                <w:spacing w:val="-5"/>
                <w:sz w:val="20"/>
              </w:rPr>
            </w:pPr>
            <w:r w:rsidRPr="007418A9">
              <w:rPr>
                <w:rFonts w:ascii="ＭＳ Ｐゴシック" w:eastAsia="ＭＳ Ｐゴシック" w:hAnsi="ＭＳ Ｐゴシック" w:hint="eastAsia"/>
                <w:spacing w:val="-5"/>
                <w:sz w:val="20"/>
              </w:rPr>
              <w:t xml:space="preserve">　　　　　　　　　　　　　　　　　　　　　　　　　　　　　　　　　　　　　　　　　　　　　　　　</w:t>
            </w:r>
          </w:p>
          <w:p w14:paraId="0F67E5C2" w14:textId="01C2084E" w:rsidR="00D82415" w:rsidRPr="007418A9" w:rsidRDefault="00D82415" w:rsidP="006032E3">
            <w:pPr>
              <w:spacing w:line="276" w:lineRule="auto"/>
              <w:ind w:left="891" w:hangingChars="469" w:hanging="891"/>
              <w:jc w:val="left"/>
              <w:rPr>
                <w:rFonts w:ascii="ＭＳ Ｐゴシック" w:eastAsia="ＭＳ Ｐゴシック" w:hAnsi="ＭＳ Ｐゴシック"/>
                <w:spacing w:val="-5"/>
                <w:sz w:val="20"/>
              </w:rPr>
            </w:pPr>
            <w:r w:rsidRPr="007418A9">
              <w:rPr>
                <w:rFonts w:ascii="ＭＳ Ｐゴシック" w:eastAsia="ＭＳ Ｐゴシック" w:hAnsi="ＭＳ Ｐゴシック" w:hint="eastAsia"/>
                <w:spacing w:val="-5"/>
                <w:sz w:val="20"/>
              </w:rPr>
              <w:t xml:space="preserve">　　　　　　　　　　　　　　　　　　　　　　　　　　　　　　　　　　　　　　　　　　　　　　　　</w:t>
            </w:r>
          </w:p>
          <w:p w14:paraId="78D9CA6A" w14:textId="2662E636" w:rsidR="005A464E" w:rsidRPr="007418A9" w:rsidRDefault="00CA498F" w:rsidP="006032E3">
            <w:pPr>
              <w:spacing w:line="276" w:lineRule="auto"/>
              <w:jc w:val="left"/>
              <w:rPr>
                <w:rFonts w:ascii="ＭＳ Ｐゴシック" w:eastAsia="ＭＳ Ｐゴシック" w:hAnsi="ＭＳ Ｐゴシック"/>
                <w:spacing w:val="-5"/>
                <w:szCs w:val="21"/>
              </w:rPr>
            </w:pPr>
            <w:r w:rsidRPr="007418A9">
              <w:rPr>
                <w:rFonts w:ascii="ＭＳ Ｐゴシック" w:eastAsia="ＭＳ Ｐゴシック" w:hAnsi="ＭＳ Ｐゴシック"/>
                <w:noProof/>
              </w:rPr>
              <mc:AlternateContent>
                <mc:Choice Requires="wps">
                  <w:drawing>
                    <wp:anchor distT="0" distB="0" distL="114300" distR="114300" simplePos="0" relativeHeight="251897856" behindDoc="0" locked="0" layoutInCell="1" allowOverlap="1" wp14:anchorId="49A327AF" wp14:editId="2E278078">
                      <wp:simplePos x="0" y="0"/>
                      <wp:positionH relativeFrom="column">
                        <wp:posOffset>1691309</wp:posOffset>
                      </wp:positionH>
                      <wp:positionV relativeFrom="paragraph">
                        <wp:posOffset>189865</wp:posOffset>
                      </wp:positionV>
                      <wp:extent cx="3975100" cy="288925"/>
                      <wp:effectExtent l="0" t="19050" r="44450" b="34925"/>
                      <wp:wrapNone/>
                      <wp:docPr id="26" name="AutoShap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288925"/>
                              </a:xfrm>
                              <a:prstGeom prst="rightArrow">
                                <a:avLst>
                                  <a:gd name="adj1" fmla="val 50000"/>
                                  <a:gd name="adj2" fmla="val 25634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E5C5D" id="AutoShape 722" o:spid="_x0000_s1026" type="#_x0000_t13" style="position:absolute;left:0;text-align:left;margin-left:133.15pt;margin-top:14.95pt;width:313pt;height:22.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" adj="17576" filled="f">
                      <v:textbox inset="5.85pt,.7pt,5.85pt,.7pt"/>
                    </v:shape>
                  </w:pict>
                </mc:Fallback>
              </mc:AlternateContent>
            </w:r>
            <w:r w:rsidRPr="007418A9">
              <w:rPr>
                <w:rFonts w:ascii="ＭＳ Ｐゴシック" w:eastAsia="ＭＳ Ｐゴシック" w:hAnsi="ＭＳ Ｐゴシック"/>
                <w:noProof/>
              </w:rPr>
              <mc:AlternateContent>
                <mc:Choice Requires="wps">
                  <w:drawing>
                    <wp:anchor distT="0" distB="0" distL="114300" distR="114300" simplePos="0" relativeHeight="251896832" behindDoc="0" locked="0" layoutInCell="1" allowOverlap="1" wp14:anchorId="776DCFDA" wp14:editId="3B267B56">
                      <wp:simplePos x="0" y="0"/>
                      <wp:positionH relativeFrom="column">
                        <wp:posOffset>559104</wp:posOffset>
                      </wp:positionH>
                      <wp:positionV relativeFrom="paragraph">
                        <wp:posOffset>182880</wp:posOffset>
                      </wp:positionV>
                      <wp:extent cx="1085850" cy="288925"/>
                      <wp:effectExtent l="0" t="19050" r="38100" b="34925"/>
                      <wp:wrapNone/>
                      <wp:docPr id="29" name="AutoShape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88925"/>
                              </a:xfrm>
                              <a:prstGeom prst="rightArrow">
                                <a:avLst>
                                  <a:gd name="adj1" fmla="val 50000"/>
                                  <a:gd name="adj2" fmla="val 9395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60886" id="AutoShape 721" o:spid="_x0000_s1026" type="#_x0000_t13" style="position:absolute;left:0;text-align:left;margin-left:44pt;margin-top:14.4pt;width:85.5pt;height:22.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" filled="f">
                      <v:textbox inset="5.85pt,.7pt,5.85pt,.7pt"/>
                    </v:shape>
                  </w:pict>
                </mc:Fallback>
              </mc:AlternateContent>
            </w:r>
            <w:r w:rsidR="00D82415" w:rsidRPr="007418A9">
              <w:rPr>
                <w:rFonts w:ascii="ＭＳ Ｐゴシック" w:eastAsia="ＭＳ Ｐゴシック" w:hAnsi="ＭＳ Ｐゴシック" w:hint="eastAsia"/>
                <w:spacing w:val="-5"/>
                <w:sz w:val="20"/>
              </w:rPr>
              <w:t xml:space="preserve">　　　　　　　　</w:t>
            </w:r>
            <w:r w:rsidR="007D6F27" w:rsidRPr="007418A9">
              <w:rPr>
                <w:rFonts w:ascii="ＭＳ Ｐゴシック" w:eastAsia="ＭＳ Ｐゴシック" w:hAnsi="ＭＳ Ｐゴシック" w:hint="eastAsia"/>
                <w:spacing w:val="-5"/>
                <w:sz w:val="20"/>
              </w:rPr>
              <w:t xml:space="preserve">　　</w:t>
            </w:r>
            <w:r w:rsidR="007D6F27" w:rsidRPr="007418A9">
              <w:rPr>
                <w:rFonts w:ascii="ＭＳ Ｐゴシック" w:eastAsia="ＭＳ Ｐゴシック" w:hAnsi="ＭＳ Ｐゴシック" w:hint="eastAsia"/>
                <w:spacing w:val="-5"/>
                <w:szCs w:val="21"/>
              </w:rPr>
              <w:t>50/100　　　　　　　　　　　　　　　算定しない（減算の状態が続く限り）</w:t>
            </w:r>
          </w:p>
        </w:tc>
      </w:tr>
    </w:tbl>
    <w:p w14:paraId="644020DA" w14:textId="759AAFD8" w:rsidR="00FB0C67" w:rsidRPr="007418A9" w:rsidRDefault="00FB0C67" w:rsidP="00582A24">
      <w:pPr>
        <w:jc w:val="left"/>
        <w:rPr>
          <w:rFonts w:ascii="ＭＳ ゴシック" w:eastAsia="ＭＳ ゴシック" w:hAnsi="ＭＳ ゴシック"/>
        </w:rPr>
      </w:pPr>
      <w:r w:rsidRPr="007418A9">
        <w:rPr>
          <w:rFonts w:ascii="ＭＳ ゴシック" w:eastAsia="ＭＳ ゴシック" w:hAnsi="ＭＳ ゴシック" w:hint="eastAsia"/>
        </w:rPr>
        <w:t xml:space="preserve">　</w:t>
      </w:r>
    </w:p>
    <w:p w14:paraId="0B393A9E" w14:textId="77777777" w:rsidR="00FB0C67" w:rsidRPr="007418A9" w:rsidRDefault="00FB0C67" w:rsidP="00582A24">
      <w:pPr>
        <w:jc w:val="left"/>
        <w:rPr>
          <w:rFonts w:ascii="ＭＳ ゴシック" w:eastAsia="ＭＳ ゴシック" w:hAnsi="ＭＳ ゴシック"/>
        </w:rPr>
      </w:pPr>
    </w:p>
    <w:p w14:paraId="2D8A76B2" w14:textId="50A510C6" w:rsidR="00FB0C67" w:rsidRPr="007418A9" w:rsidRDefault="00FB0C67" w:rsidP="00582A24">
      <w:pPr>
        <w:wordWrap w:val="0"/>
        <w:spacing w:line="276" w:lineRule="auto"/>
        <w:ind w:right="198" w:firstLineChars="200" w:firstLine="398"/>
        <w:jc w:val="left"/>
        <w:rPr>
          <w:rFonts w:ascii="ＭＳ Ｐゴシック" w:eastAsia="ＭＳ Ｐゴシック" w:hAnsi="ＭＳ Ｐゴシック"/>
          <w:b/>
          <w:bCs/>
          <w:szCs w:val="21"/>
        </w:rPr>
      </w:pPr>
      <w:r w:rsidRPr="007418A9">
        <w:rPr>
          <w:rFonts w:ascii="ＭＳ Ｐゴシック" w:eastAsia="ＭＳ Ｐゴシック" w:hAnsi="ＭＳ Ｐゴシック" w:hint="eastAsia"/>
          <w:b/>
          <w:bCs/>
          <w:szCs w:val="21"/>
        </w:rPr>
        <w:t>■指 導 事 例■</w:t>
      </w:r>
    </w:p>
    <w:p w14:paraId="5B7F372C" w14:textId="3CF82744" w:rsidR="00FB0C67" w:rsidRPr="007418A9" w:rsidRDefault="00D82415" w:rsidP="006032E3">
      <w:pPr>
        <w:wordWrap w:val="0"/>
        <w:spacing w:line="276" w:lineRule="auto"/>
        <w:ind w:leftChars="192" w:left="380" w:right="199" w:firstLineChars="111" w:firstLine="233"/>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bCs/>
          <w:noProof/>
          <w:spacing w:val="-5"/>
          <w:szCs w:val="21"/>
        </w:rPr>
        <mc:AlternateContent>
          <mc:Choice Requires="wps">
            <w:drawing>
              <wp:anchor distT="0" distB="0" distL="114300" distR="114300" simplePos="0" relativeHeight="251941888" behindDoc="0" locked="0" layoutInCell="1" allowOverlap="1" wp14:anchorId="244FCB4F" wp14:editId="07C6A7E4">
                <wp:simplePos x="0" y="0"/>
                <wp:positionH relativeFrom="column">
                  <wp:posOffset>218440</wp:posOffset>
                </wp:positionH>
                <wp:positionV relativeFrom="paragraph">
                  <wp:posOffset>7884</wp:posOffset>
                </wp:positionV>
                <wp:extent cx="6003235" cy="1086929"/>
                <wp:effectExtent l="19050" t="19050" r="17145" b="18415"/>
                <wp:wrapNone/>
                <wp:docPr id="23"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3235" cy="1086929"/>
                        </a:xfrm>
                        <a:prstGeom prst="rect">
                          <a:avLst/>
                        </a:prstGeom>
                        <a:noFill/>
                        <a:ln w="38100" cmpd="dbl">
                          <a:solidFill>
                            <a:schemeClr val="bg1">
                              <a:lumMod val="5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08B64" id="Rectangle 870" o:spid="_x0000_s1026" style="position:absolute;left:0;text-align:left;margin-left:17.2pt;margin-top:.6pt;width:472.7pt;height:85.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" filled="f" strokecolor="#7f7f7f [1612]" strokeweight="3pt">
                <v:stroke linestyle="thinThin"/>
                <v:textbox inset="5.85pt,.7pt,5.85pt,.7pt"/>
              </v:rect>
            </w:pict>
          </mc:Fallback>
        </mc:AlternateContent>
      </w:r>
      <w:r w:rsidR="00FB0C67" w:rsidRPr="007418A9">
        <w:rPr>
          <w:rFonts w:ascii="ＭＳ Ｐゴシック" w:eastAsia="ＭＳ Ｐゴシック" w:hAnsi="ＭＳ Ｐゴシック" w:hint="eastAsia"/>
          <w:bCs/>
          <w:spacing w:val="-5"/>
          <w:szCs w:val="21"/>
        </w:rPr>
        <w:t>・　一部のサービスについて利用を取りやめたが、居宅サービス計画の変更を行っていなかった。</w:t>
      </w:r>
    </w:p>
    <w:p w14:paraId="5380297B" w14:textId="343DABE4" w:rsidR="00D82415" w:rsidRPr="007418A9" w:rsidRDefault="00FB0C67" w:rsidP="00582A24">
      <w:pPr>
        <w:wordWrap w:val="0"/>
        <w:spacing w:line="276" w:lineRule="auto"/>
        <w:ind w:right="198" w:firstLineChars="300" w:firstLine="6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居宅サービス計画を変更し、変更後の居宅サービス計画を利用者には交付していたが、居宅サービス</w:t>
      </w:r>
    </w:p>
    <w:p w14:paraId="209F1F65" w14:textId="57796AAC" w:rsidR="00FB0C67" w:rsidRPr="007418A9" w:rsidRDefault="00FB0C67" w:rsidP="00582A24">
      <w:pPr>
        <w:wordWrap w:val="0"/>
        <w:spacing w:line="276" w:lineRule="auto"/>
        <w:ind w:right="198" w:firstLineChars="400" w:firstLine="8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事業者に交付していなかった。</w:t>
      </w:r>
    </w:p>
    <w:p w14:paraId="1384229C" w14:textId="2BE40705" w:rsidR="005726D6" w:rsidRPr="007418A9" w:rsidRDefault="00FB0C67" w:rsidP="00582A24">
      <w:pPr>
        <w:wordWrap w:val="0"/>
        <w:spacing w:line="276" w:lineRule="auto"/>
        <w:ind w:right="198" w:firstLineChars="300" w:firstLine="6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月に一度、利用者の居宅を訪問し、モニタリングを行っていたが、その記録を作成していなかった。</w:t>
      </w:r>
    </w:p>
    <w:p w14:paraId="4F3087FF" w14:textId="13AB5BE9" w:rsidR="005726D6" w:rsidRPr="007418A9" w:rsidRDefault="005726D6" w:rsidP="00582A24">
      <w:pPr>
        <w:wordWrap w:val="0"/>
        <w:spacing w:line="276" w:lineRule="auto"/>
        <w:ind w:right="198" w:firstLineChars="300" w:firstLine="600"/>
        <w:jc w:val="left"/>
        <w:rPr>
          <w:rFonts w:ascii="ＭＳ Ｐゴシック" w:eastAsia="ＭＳ Ｐゴシック" w:hAnsi="ＭＳ Ｐゴシック"/>
          <w:bCs/>
          <w:spacing w:val="-5"/>
          <w:szCs w:val="21"/>
        </w:rPr>
      </w:pPr>
      <w:r w:rsidRPr="007418A9">
        <w:rPr>
          <w:rFonts w:ascii="ＭＳ Ｐゴシック" w:eastAsia="ＭＳ Ｐゴシック" w:hAnsi="ＭＳ Ｐゴシック" w:hint="eastAsia"/>
          <w:bCs/>
          <w:spacing w:val="-5"/>
          <w:szCs w:val="21"/>
        </w:rPr>
        <w:t>・　居宅サービス計画の変更に当たって、アセスメントを行っていなかった。</w:t>
      </w:r>
    </w:p>
    <w:p w14:paraId="13DE2CDD" w14:textId="4E4B9C04" w:rsidR="00FB0C67" w:rsidRPr="007418A9" w:rsidRDefault="00FB0C67" w:rsidP="00582A24">
      <w:pPr>
        <w:spacing w:line="276" w:lineRule="auto"/>
        <w:jc w:val="left"/>
        <w:rPr>
          <w:rFonts w:ascii="ＭＳ Ｐゴシック" w:eastAsia="ＭＳ Ｐゴシック" w:hAnsi="ＭＳ Ｐゴシック"/>
          <w:szCs w:val="21"/>
        </w:rPr>
      </w:pPr>
    </w:p>
    <w:p w14:paraId="3B57284C" w14:textId="42C90EB6" w:rsidR="00FB0C67" w:rsidRPr="007418A9" w:rsidRDefault="00FB0C67" w:rsidP="00582A24">
      <w:pPr>
        <w:wordWrap w:val="0"/>
        <w:spacing w:line="279" w:lineRule="exact"/>
        <w:ind w:right="198" w:firstLineChars="100" w:firstLine="185"/>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bCs/>
          <w:spacing w:val="2"/>
          <w:sz w:val="18"/>
          <w:szCs w:val="18"/>
        </w:rPr>
        <w:t>【平成30年４月改定関係</w:t>
      </w:r>
      <w:r w:rsidR="00D82415" w:rsidRPr="007418A9">
        <w:rPr>
          <w:rFonts w:ascii="ＭＳ Ｐゴシック" w:eastAsia="ＭＳ Ｐゴシック" w:hAnsi="ＭＳ Ｐゴシック" w:hint="eastAsia"/>
          <w:b/>
          <w:bCs/>
          <w:spacing w:val="2"/>
          <w:sz w:val="18"/>
          <w:szCs w:val="18"/>
        </w:rPr>
        <w:t xml:space="preserve"> Ｑ＆Ａ</w:t>
      </w:r>
      <w:r w:rsidR="00D82415" w:rsidRPr="007418A9">
        <w:rPr>
          <w:rFonts w:ascii="ＭＳ Ｐゴシック" w:eastAsia="ＭＳ Ｐゴシック" w:hAnsi="ＭＳ Ｐゴシック"/>
          <w:b/>
          <w:bCs/>
          <w:spacing w:val="2"/>
          <w:sz w:val="18"/>
          <w:szCs w:val="18"/>
        </w:rPr>
        <w:t>（Vol.</w:t>
      </w:r>
      <w:r w:rsidR="00D82415" w:rsidRPr="007418A9">
        <w:rPr>
          <w:rFonts w:ascii="ＭＳ Ｐゴシック" w:eastAsia="ＭＳ Ｐゴシック" w:hAnsi="ＭＳ Ｐゴシック" w:hint="eastAsia"/>
          <w:b/>
          <w:bCs/>
          <w:spacing w:val="2"/>
          <w:sz w:val="18"/>
          <w:szCs w:val="18"/>
        </w:rPr>
        <w:t>１</w:t>
      </w:r>
      <w:r w:rsidR="00D82415" w:rsidRPr="007418A9">
        <w:rPr>
          <w:rFonts w:ascii="ＭＳ Ｐゴシック" w:eastAsia="ＭＳ Ｐゴシック" w:hAnsi="ＭＳ Ｐゴシック"/>
          <w:b/>
          <w:bCs/>
          <w:spacing w:val="2"/>
          <w:sz w:val="18"/>
          <w:szCs w:val="18"/>
        </w:rPr>
        <w:t>）</w:t>
      </w:r>
      <w:r w:rsidRPr="007418A9">
        <w:rPr>
          <w:rFonts w:ascii="ＭＳ Ｐゴシック" w:eastAsia="ＭＳ Ｐゴシック" w:hAnsi="ＭＳ Ｐゴシック" w:hint="eastAsia"/>
          <w:b/>
          <w:spacing w:val="-5"/>
          <w:sz w:val="18"/>
          <w:szCs w:val="18"/>
        </w:rPr>
        <w:t>】</w:t>
      </w:r>
    </w:p>
    <w:tbl>
      <w:tblPr>
        <w:tblW w:w="0" w:type="auto"/>
        <w:tblInd w:w="22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99" w:type="dxa"/>
          <w:right w:w="99" w:type="dxa"/>
        </w:tblCellMar>
        <w:tblLook w:val="0000" w:firstRow="0" w:lastRow="0" w:firstColumn="0" w:lastColumn="0" w:noHBand="0" w:noVBand="0"/>
      </w:tblPr>
      <w:tblGrid>
        <w:gridCol w:w="9390"/>
      </w:tblGrid>
      <w:tr w:rsidR="00E629C4" w:rsidRPr="007418A9" w14:paraId="63CA074C" w14:textId="77777777" w:rsidTr="007D6F27">
        <w:trPr>
          <w:trHeight w:val="2080"/>
        </w:trPr>
        <w:tc>
          <w:tcPr>
            <w:tcW w:w="9390" w:type="dxa"/>
          </w:tcPr>
          <w:p w14:paraId="21C19F3F" w14:textId="1E6FC297" w:rsidR="00E629C4" w:rsidRPr="007418A9" w:rsidRDefault="00E629C4" w:rsidP="00C079CD">
            <w:pPr>
              <w:spacing w:line="276" w:lineRule="auto"/>
              <w:ind w:left="796" w:right="32" w:hangingChars="402" w:hanging="796"/>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（問</w:t>
            </w:r>
            <w:r w:rsidRPr="007418A9">
              <w:rPr>
                <w:rFonts w:ascii="ＭＳ Ｐゴシック" w:eastAsia="ＭＳ Ｐゴシック" w:hAnsi="ＭＳ Ｐゴシック"/>
                <w:szCs w:val="21"/>
              </w:rPr>
              <w:t>131</w:t>
            </w:r>
            <w:r w:rsidRPr="007418A9">
              <w:rPr>
                <w:rFonts w:ascii="ＭＳ Ｐゴシック" w:eastAsia="ＭＳ Ｐゴシック" w:hAnsi="ＭＳ Ｐゴシック" w:hint="eastAsia"/>
                <w:szCs w:val="21"/>
              </w:rPr>
              <w:t>）</w:t>
            </w:r>
            <w:r w:rsidR="007D6F27" w:rsidRPr="007418A9">
              <w:rPr>
                <w:rFonts w:ascii="ＭＳ Ｐゴシック" w:eastAsia="ＭＳ Ｐゴシック" w:hAnsi="ＭＳ Ｐゴシック" w:hint="eastAsia"/>
                <w:szCs w:val="21"/>
              </w:rPr>
              <w:t xml:space="preserve">　</w:t>
            </w:r>
            <w:r w:rsidRPr="007418A9">
              <w:rPr>
                <w:rFonts w:ascii="ＭＳ Ｐゴシック" w:eastAsia="ＭＳ Ｐゴシック" w:hAnsi="ＭＳ Ｐゴシック"/>
                <w:szCs w:val="21"/>
              </w:rPr>
              <w:t xml:space="preserve"> </w:t>
            </w:r>
            <w:r w:rsidRPr="007418A9">
              <w:rPr>
                <w:rFonts w:ascii="ＭＳ Ｐゴシック" w:eastAsia="ＭＳ Ｐゴシック" w:hAnsi="ＭＳ Ｐゴシック" w:hint="eastAsia"/>
                <w:szCs w:val="21"/>
              </w:rPr>
              <w:t>今回の改正により、利用者の意思に基づいた契約であることを確保するため、利用者やその家族に対して、利用者はケアプランに位置付ける居宅サービス事業所について、複数の事業所の紹介を求めることが可能であること等を説明することを義務づけ、それに違反した場合は報酬が減額されるが、平成</w:t>
            </w:r>
            <w:r w:rsidRPr="007418A9">
              <w:rPr>
                <w:rFonts w:ascii="ＭＳ Ｐゴシック" w:eastAsia="ＭＳ Ｐゴシック" w:hAnsi="ＭＳ Ｐゴシック"/>
                <w:szCs w:val="21"/>
              </w:rPr>
              <w:t xml:space="preserve">30 </w:t>
            </w:r>
            <w:r w:rsidRPr="007418A9">
              <w:rPr>
                <w:rFonts w:ascii="ＭＳ Ｐゴシック" w:eastAsia="ＭＳ Ｐゴシック" w:hAnsi="ＭＳ Ｐゴシック" w:hint="eastAsia"/>
                <w:szCs w:val="21"/>
              </w:rPr>
              <w:t>年４月以前に指定居宅介護支援事業者と契約を結んでいる利用者に対しては、どのように取り扱うのか。</w:t>
            </w:r>
          </w:p>
          <w:p w14:paraId="52D7CA93" w14:textId="001767A1" w:rsidR="00E629C4" w:rsidRPr="007418A9" w:rsidRDefault="007D6F27" w:rsidP="00C079CD">
            <w:pPr>
              <w:spacing w:line="276" w:lineRule="auto"/>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 xml:space="preserve">（回答）　　　</w:t>
            </w:r>
            <w:r w:rsidR="00E629C4" w:rsidRPr="007418A9">
              <w:rPr>
                <w:rFonts w:ascii="ＭＳ Ｐゴシック" w:eastAsia="ＭＳ Ｐゴシック" w:hAnsi="ＭＳ Ｐゴシック" w:hint="eastAsia"/>
                <w:szCs w:val="21"/>
              </w:rPr>
              <w:t>平成</w:t>
            </w:r>
            <w:r w:rsidR="00E629C4" w:rsidRPr="007418A9">
              <w:rPr>
                <w:rFonts w:ascii="ＭＳ Ｐゴシック" w:eastAsia="ＭＳ Ｐゴシック" w:hAnsi="ＭＳ Ｐゴシック"/>
                <w:szCs w:val="21"/>
              </w:rPr>
              <w:t xml:space="preserve">30 </w:t>
            </w:r>
            <w:r w:rsidR="00E629C4" w:rsidRPr="007418A9">
              <w:rPr>
                <w:rFonts w:ascii="ＭＳ Ｐゴシック" w:eastAsia="ＭＳ Ｐゴシック" w:hAnsi="ＭＳ Ｐゴシック" w:hint="eastAsia"/>
                <w:szCs w:val="21"/>
              </w:rPr>
              <w:t>年４月以前に契約を結んでいる利用者については、次のケアプランの見直し時に説明を</w:t>
            </w:r>
          </w:p>
          <w:p w14:paraId="34D17D8B" w14:textId="159F2C1F" w:rsidR="00E629C4" w:rsidRPr="007418A9" w:rsidRDefault="00E629C4" w:rsidP="00C079CD">
            <w:pPr>
              <w:spacing w:line="276" w:lineRule="auto"/>
              <w:ind w:leftChars="76" w:left="150" w:right="792" w:firstLineChars="326" w:firstLine="645"/>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行うことが望ましい。</w:t>
            </w:r>
          </w:p>
        </w:tc>
      </w:tr>
    </w:tbl>
    <w:p w14:paraId="2D227531" w14:textId="1CC75B3B" w:rsidR="00CA498F" w:rsidRPr="007418A9" w:rsidRDefault="00CA498F" w:rsidP="00C079CD">
      <w:pPr>
        <w:wordWrap w:val="0"/>
        <w:spacing w:line="276" w:lineRule="auto"/>
        <w:ind w:right="198" w:firstLineChars="150" w:firstLine="277"/>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bCs/>
          <w:spacing w:val="2"/>
          <w:sz w:val="18"/>
          <w:szCs w:val="18"/>
        </w:rPr>
        <w:lastRenderedPageBreak/>
        <w:t>【令和６年度介護報酬改定に関するＱ＆Ａ</w:t>
      </w:r>
      <w:r w:rsidRPr="007418A9">
        <w:rPr>
          <w:rFonts w:ascii="ＭＳ Ｐゴシック" w:eastAsia="ＭＳ Ｐゴシック" w:hAnsi="ＭＳ Ｐゴシック"/>
          <w:b/>
          <w:bCs/>
          <w:spacing w:val="2"/>
          <w:sz w:val="18"/>
          <w:szCs w:val="18"/>
        </w:rPr>
        <w:t>（Vol.</w:t>
      </w:r>
      <w:r w:rsidRPr="007418A9">
        <w:rPr>
          <w:rFonts w:ascii="ＭＳ Ｐゴシック" w:eastAsia="ＭＳ Ｐゴシック" w:hAnsi="ＭＳ Ｐゴシック" w:hint="eastAsia"/>
          <w:b/>
          <w:bCs/>
          <w:spacing w:val="2"/>
          <w:sz w:val="18"/>
          <w:szCs w:val="18"/>
        </w:rPr>
        <w:t>３</w:t>
      </w:r>
      <w:r w:rsidRPr="007418A9">
        <w:rPr>
          <w:rFonts w:ascii="ＭＳ Ｐゴシック" w:eastAsia="ＭＳ Ｐゴシック" w:hAnsi="ＭＳ Ｐゴシック"/>
          <w:b/>
          <w:bCs/>
          <w:spacing w:val="2"/>
          <w:sz w:val="18"/>
          <w:szCs w:val="18"/>
        </w:rPr>
        <w:t>）</w:t>
      </w:r>
      <w:r w:rsidRPr="007418A9">
        <w:rPr>
          <w:rFonts w:ascii="ＭＳ Ｐゴシック" w:eastAsia="ＭＳ Ｐゴシック" w:hAnsi="ＭＳ Ｐゴシック" w:hint="eastAsia"/>
          <w:b/>
          <w:bCs/>
          <w:spacing w:val="2"/>
          <w:sz w:val="18"/>
          <w:szCs w:val="18"/>
        </w:rPr>
        <w:t xml:space="preserve">　（令和６年３月29日）</w:t>
      </w:r>
      <w:r w:rsidRPr="007418A9">
        <w:rPr>
          <w:rFonts w:ascii="ＭＳ Ｐゴシック" w:eastAsia="ＭＳ Ｐゴシック" w:hAnsi="ＭＳ Ｐゴシック" w:hint="eastAsia"/>
          <w:b/>
          <w:spacing w:val="-5"/>
          <w:sz w:val="18"/>
          <w:szCs w:val="18"/>
        </w:rPr>
        <w:t>】</w:t>
      </w:r>
    </w:p>
    <w:tbl>
      <w:tblPr>
        <w:tblW w:w="0" w:type="auto"/>
        <w:tblInd w:w="229"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99" w:type="dxa"/>
          <w:right w:w="99" w:type="dxa"/>
        </w:tblCellMar>
        <w:tblLook w:val="0000" w:firstRow="0" w:lastRow="0" w:firstColumn="0" w:lastColumn="0" w:noHBand="0" w:noVBand="0"/>
      </w:tblPr>
      <w:tblGrid>
        <w:gridCol w:w="9390"/>
      </w:tblGrid>
      <w:tr w:rsidR="00CA498F" w:rsidRPr="007418A9" w14:paraId="3B0E2B6C" w14:textId="77777777" w:rsidTr="00CA498F">
        <w:trPr>
          <w:trHeight w:val="1519"/>
        </w:trPr>
        <w:tc>
          <w:tcPr>
            <w:tcW w:w="9390" w:type="dxa"/>
          </w:tcPr>
          <w:p w14:paraId="1DF6ADB2" w14:textId="33ECCA1F" w:rsidR="00CA498F" w:rsidRPr="007418A9" w:rsidRDefault="00CA498F" w:rsidP="00C079CD">
            <w:pPr>
              <w:spacing w:line="276" w:lineRule="auto"/>
              <w:ind w:left="651" w:right="32" w:hangingChars="329" w:hanging="651"/>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 xml:space="preserve">（問５）　</w:t>
            </w:r>
            <w:r w:rsidRPr="007418A9">
              <w:rPr>
                <w:rFonts w:ascii="ＭＳ Ｐゴシック" w:eastAsia="ＭＳ Ｐゴシック" w:hAnsi="ＭＳ Ｐゴシック"/>
                <w:szCs w:val="21"/>
              </w:rPr>
              <w:t xml:space="preserve"> </w:t>
            </w:r>
            <w:r w:rsidRPr="007418A9">
              <w:rPr>
                <w:rFonts w:ascii="ＭＳ Ｐゴシック" w:eastAsia="ＭＳ Ｐゴシック" w:hAnsi="ＭＳ Ｐゴシック" w:hint="eastAsia"/>
                <w:szCs w:val="21"/>
              </w:rPr>
              <w:t xml:space="preserve">　テレビ電話装置等を活用してモニタリングを行う月において、サービス利用票（控）に利用者の確認を受ける方法としてどのようなものが考えられるか。</w:t>
            </w:r>
          </w:p>
          <w:p w14:paraId="0C9E96DC" w14:textId="50F92557" w:rsidR="00CA498F" w:rsidRPr="007418A9" w:rsidRDefault="00CA498F" w:rsidP="00C079CD">
            <w:pPr>
              <w:spacing w:line="276" w:lineRule="auto"/>
              <w:ind w:leftChars="1" w:left="653" w:hangingChars="329" w:hanging="651"/>
              <w:jc w:val="left"/>
              <w:rPr>
                <w:rFonts w:ascii="ＭＳ Ｐゴシック" w:eastAsia="ＭＳ Ｐゴシック" w:hAnsi="ＭＳ Ｐゴシック"/>
                <w:szCs w:val="21"/>
              </w:rPr>
            </w:pPr>
            <w:r w:rsidRPr="007418A9">
              <w:rPr>
                <w:rFonts w:ascii="ＭＳ Ｐゴシック" w:eastAsia="ＭＳ Ｐゴシック" w:hAnsi="ＭＳ Ｐゴシック" w:hint="eastAsia"/>
                <w:szCs w:val="21"/>
              </w:rPr>
              <w:t>（回答）　　訪問によるモニタリングを行う月において、直後のテレビ電話装置等を活用してモニタリングを行う月の分もサービス利用票（控）を持参し確認を受ける方法や、電子メール等により</w:t>
            </w:r>
            <w:r w:rsidR="00D2381F">
              <w:rPr>
                <w:rFonts w:ascii="ＭＳ Ｐゴシック" w:eastAsia="ＭＳ Ｐゴシック" w:hAnsi="ＭＳ Ｐゴシック" w:hint="eastAsia"/>
                <w:szCs w:val="21"/>
              </w:rPr>
              <w:t>確認</w:t>
            </w:r>
            <w:r w:rsidRPr="007418A9">
              <w:rPr>
                <w:rFonts w:ascii="ＭＳ Ｐゴシック" w:eastAsia="ＭＳ Ｐゴシック" w:hAnsi="ＭＳ Ｐゴシック" w:hint="eastAsia"/>
                <w:szCs w:val="21"/>
              </w:rPr>
              <w:t>を受ける方法等が考えられる。</w:t>
            </w:r>
          </w:p>
        </w:tc>
      </w:tr>
    </w:tbl>
    <w:p w14:paraId="0FC5168A" w14:textId="77777777" w:rsidR="00CA498F" w:rsidRPr="007418A9" w:rsidRDefault="00CA498F" w:rsidP="00582A24">
      <w:pPr>
        <w:jc w:val="left"/>
        <w:rPr>
          <w:rFonts w:ascii="ＭＳ ゴシック" w:eastAsia="ＭＳ ゴシック" w:hAnsi="ＭＳ ゴシック"/>
        </w:rPr>
      </w:pPr>
    </w:p>
    <w:p w14:paraId="196D012B" w14:textId="77777777" w:rsidR="005726D6" w:rsidRPr="007418A9" w:rsidRDefault="005726D6" w:rsidP="00582A24">
      <w:pPr>
        <w:jc w:val="left"/>
        <w:rPr>
          <w:rFonts w:ascii="ＭＳ ゴシック" w:eastAsia="ＭＳ ゴシック" w:hAnsi="ＭＳ ゴシック"/>
        </w:rPr>
      </w:pPr>
    </w:p>
    <w:p w14:paraId="05D29B0D" w14:textId="77777777" w:rsidR="00891AB9" w:rsidRPr="007418A9" w:rsidRDefault="00891AB9" w:rsidP="00A06F52">
      <w:pPr>
        <w:pBdr>
          <w:top w:val="single" w:sz="4" w:space="1" w:color="auto" w:shadow="1"/>
          <w:left w:val="single" w:sz="4" w:space="4" w:color="auto" w:shadow="1"/>
          <w:bottom w:val="single" w:sz="4" w:space="1" w:color="auto" w:shadow="1"/>
          <w:right w:val="single" w:sz="4" w:space="4" w:color="auto" w:shadow="1"/>
        </w:pBdr>
        <w:wordWrap w:val="0"/>
        <w:spacing w:line="276" w:lineRule="auto"/>
        <w:ind w:right="198"/>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spacing w:val="-5"/>
          <w:szCs w:val="21"/>
        </w:rPr>
        <w:t>（1</w:t>
      </w:r>
      <w:r w:rsidRPr="007418A9">
        <w:rPr>
          <w:rFonts w:ascii="ＭＳ Ｐゴシック" w:eastAsia="ＭＳ Ｐゴシック" w:hAnsi="ＭＳ Ｐゴシック"/>
          <w:b/>
          <w:spacing w:val="-5"/>
          <w:szCs w:val="21"/>
        </w:rPr>
        <w:t>1</w:t>
      </w:r>
      <w:r w:rsidRPr="007418A9">
        <w:rPr>
          <w:rFonts w:ascii="ＭＳ Ｐゴシック" w:eastAsia="ＭＳ Ｐゴシック" w:hAnsi="ＭＳ Ｐゴシック" w:hint="eastAsia"/>
          <w:b/>
          <w:spacing w:val="-5"/>
          <w:szCs w:val="21"/>
        </w:rPr>
        <w:t>）　高齢者虐待防止措置未実施減算</w:t>
      </w:r>
      <w:r w:rsidRPr="007418A9">
        <w:rPr>
          <w:rFonts w:ascii="ＭＳ Ｐゴシック" w:eastAsia="ＭＳ Ｐゴシック" w:hAnsi="ＭＳ Ｐゴシック" w:hint="eastAsia"/>
          <w:szCs w:val="21"/>
        </w:rPr>
        <w:t xml:space="preserve">　　　　　</w:t>
      </w:r>
      <w:r w:rsidRPr="007418A9">
        <w:rPr>
          <w:rFonts w:ascii="ＭＳ Ｐゴシック" w:eastAsia="ＭＳ Ｐゴシック" w:hAnsi="ＭＳ Ｐゴシック" w:hint="eastAsia"/>
          <w:sz w:val="18"/>
          <w:szCs w:val="18"/>
        </w:rPr>
        <w:t xml:space="preserve">　【厚告20</w:t>
      </w:r>
      <w:r w:rsidR="005726D6" w:rsidRPr="007418A9">
        <w:rPr>
          <w:rFonts w:ascii="ＭＳ Ｐゴシック" w:eastAsia="ＭＳ Ｐゴシック" w:hAnsi="ＭＳ Ｐゴシック" w:hint="eastAsia"/>
          <w:sz w:val="18"/>
          <w:szCs w:val="18"/>
        </w:rPr>
        <w:t>別表</w:t>
      </w:r>
      <w:r w:rsidRPr="007418A9">
        <w:rPr>
          <w:rFonts w:ascii="ＭＳ Ｐゴシック" w:eastAsia="ＭＳ Ｐゴシック" w:hAnsi="ＭＳ Ｐゴシック" w:hint="eastAsia"/>
          <w:sz w:val="18"/>
          <w:szCs w:val="18"/>
        </w:rPr>
        <w:t>イ注３、厚労告95</w:t>
      </w:r>
      <w:r w:rsidR="00E629C4" w:rsidRPr="007418A9">
        <w:rPr>
          <w:rFonts w:ascii="ＭＳ Ｐゴシック" w:eastAsia="ＭＳ Ｐゴシック" w:hAnsi="ＭＳ Ｐゴシック" w:hint="eastAsia"/>
          <w:sz w:val="18"/>
          <w:szCs w:val="18"/>
        </w:rPr>
        <w:t>第</w:t>
      </w:r>
      <w:r w:rsidR="005726D6" w:rsidRPr="007418A9">
        <w:rPr>
          <w:rFonts w:ascii="ＭＳ Ｐゴシック" w:eastAsia="ＭＳ Ｐゴシック" w:hAnsi="ＭＳ Ｐゴシック" w:hint="eastAsia"/>
          <w:sz w:val="18"/>
          <w:szCs w:val="18"/>
        </w:rPr>
        <w:t>82の２号</w:t>
      </w:r>
      <w:r w:rsidRPr="007418A9">
        <w:rPr>
          <w:rFonts w:ascii="ＭＳ Ｐゴシック" w:eastAsia="ＭＳ Ｐゴシック" w:hAnsi="ＭＳ Ｐゴシック" w:hint="eastAsia"/>
          <w:sz w:val="18"/>
          <w:szCs w:val="18"/>
        </w:rPr>
        <w:t>、老企36第３の８】</w:t>
      </w:r>
    </w:p>
    <w:p w14:paraId="19CCA1C3" w14:textId="1D158252" w:rsidR="005726D6" w:rsidRPr="007418A9" w:rsidRDefault="00891AB9" w:rsidP="00582A24">
      <w:pPr>
        <w:spacing w:line="276" w:lineRule="auto"/>
        <w:ind w:firstLineChars="71" w:firstLine="141"/>
        <w:jc w:val="left"/>
        <w:rPr>
          <w:rFonts w:ascii="ＭＳ Ｐ明朝" w:eastAsia="ＭＳ Ｐ明朝" w:hAnsi="ＭＳ Ｐ明朝"/>
          <w:bCs/>
        </w:rPr>
      </w:pPr>
      <w:r w:rsidRPr="007418A9">
        <w:rPr>
          <w:rFonts w:ascii="ＭＳ Ｐ明朝" w:eastAsia="ＭＳ Ｐ明朝" w:hAnsi="ＭＳ Ｐ明朝" w:hint="eastAsia"/>
          <w:bCs/>
        </w:rPr>
        <w:t>事業所において高齢者虐待が発生した場合ではなく、指定居宅介護支援等基準第27条の２に規定する措置を講じていない場合に、</w:t>
      </w:r>
      <w:r w:rsidR="00C02BD3" w:rsidRPr="007418A9">
        <w:rPr>
          <w:rFonts w:ascii="ＭＳ Ｐ明朝" w:eastAsia="ＭＳ Ｐ明朝" w:hAnsi="ＭＳ Ｐ明朝" w:hint="eastAsia"/>
          <w:bCs/>
        </w:rPr>
        <w:t>利用者全員について所定単位数から減算すること</w:t>
      </w:r>
      <w:r w:rsidR="00CA498F" w:rsidRPr="007418A9">
        <w:rPr>
          <w:rFonts w:ascii="ＭＳ Ｐ明朝" w:eastAsia="ＭＳ Ｐ明朝" w:hAnsi="ＭＳ Ｐ明朝" w:hint="eastAsia"/>
          <w:bCs/>
        </w:rPr>
        <w:t>に</w:t>
      </w:r>
      <w:r w:rsidR="00C02BD3" w:rsidRPr="007418A9">
        <w:rPr>
          <w:rFonts w:ascii="ＭＳ Ｐ明朝" w:eastAsia="ＭＳ Ｐ明朝" w:hAnsi="ＭＳ Ｐ明朝" w:hint="eastAsia"/>
          <w:bCs/>
        </w:rPr>
        <w:t>な</w:t>
      </w:r>
      <w:r w:rsidR="00CA498F" w:rsidRPr="007418A9">
        <w:rPr>
          <w:rFonts w:ascii="ＭＳ Ｐ明朝" w:eastAsia="ＭＳ Ｐ明朝" w:hAnsi="ＭＳ Ｐ明朝" w:hint="eastAsia"/>
          <w:bCs/>
        </w:rPr>
        <w:t>ります</w:t>
      </w:r>
      <w:r w:rsidR="00C02BD3" w:rsidRPr="007418A9">
        <w:rPr>
          <w:rFonts w:ascii="ＭＳ Ｐ明朝" w:eastAsia="ＭＳ Ｐ明朝" w:hAnsi="ＭＳ Ｐ明朝" w:hint="eastAsia"/>
          <w:bCs/>
        </w:rPr>
        <w:t>。</w:t>
      </w:r>
    </w:p>
    <w:p w14:paraId="5A6679B9" w14:textId="77777777" w:rsidR="005726D6" w:rsidRPr="007418A9" w:rsidRDefault="005726D6" w:rsidP="00582A24">
      <w:pPr>
        <w:spacing w:line="276" w:lineRule="auto"/>
        <w:jc w:val="left"/>
        <w:rPr>
          <w:rFonts w:ascii="ＭＳ Ｐ明朝" w:eastAsia="ＭＳ Ｐ明朝" w:hAnsi="ＭＳ Ｐ明朝"/>
          <w:bCs/>
        </w:rPr>
      </w:pPr>
    </w:p>
    <w:p w14:paraId="28589DC7" w14:textId="00A63B72" w:rsidR="005726D6" w:rsidRPr="007418A9" w:rsidRDefault="005726D6" w:rsidP="00582A24">
      <w:pPr>
        <w:spacing w:line="276" w:lineRule="auto"/>
        <w:jc w:val="left"/>
        <w:rPr>
          <w:rFonts w:ascii="ＭＳ Ｐゴシック" w:eastAsia="ＭＳ Ｐゴシック" w:hAnsi="ＭＳ Ｐゴシック"/>
          <w:b/>
          <w:bCs/>
        </w:rPr>
      </w:pPr>
      <w:r w:rsidRPr="007418A9">
        <w:rPr>
          <w:rFonts w:ascii="ＭＳ Ｐ明朝" w:eastAsia="ＭＳ Ｐ明朝" w:hAnsi="ＭＳ Ｐ明朝" w:hint="eastAsia"/>
          <w:bCs/>
        </w:rPr>
        <w:t xml:space="preserve">　</w:t>
      </w:r>
      <w:r w:rsidR="00D5547F" w:rsidRPr="007418A9">
        <w:rPr>
          <w:rFonts w:ascii="ＭＳ Ｐゴシック" w:eastAsia="ＭＳ Ｐゴシック" w:hAnsi="ＭＳ Ｐゴシック" w:hint="eastAsia"/>
          <w:bCs/>
        </w:rPr>
        <w:t>▼</w:t>
      </w:r>
      <w:r w:rsidRPr="007418A9">
        <w:rPr>
          <w:rFonts w:ascii="ＭＳ Ｐゴシック" w:eastAsia="ＭＳ Ｐゴシック" w:hAnsi="ＭＳ Ｐゴシック" w:hint="eastAsia"/>
          <w:b/>
          <w:bCs/>
        </w:rPr>
        <w:t>所定単位数の100分</w:t>
      </w:r>
      <w:r w:rsidR="000A4222" w:rsidRPr="007418A9">
        <w:rPr>
          <w:rFonts w:ascii="ＭＳ Ｐゴシック" w:eastAsia="ＭＳ Ｐゴシック" w:hAnsi="ＭＳ Ｐゴシック" w:hint="eastAsia"/>
          <w:b/>
          <w:bCs/>
        </w:rPr>
        <w:t>の１/月に相当する単位数を所定の単位数から減算</w:t>
      </w:r>
    </w:p>
    <w:p w14:paraId="6AA9A086" w14:textId="01B0DA2A" w:rsidR="005726D6" w:rsidRPr="007418A9" w:rsidRDefault="007B08D5" w:rsidP="00582A24">
      <w:pPr>
        <w:spacing w:line="276" w:lineRule="auto"/>
        <w:ind w:firstLineChars="200" w:firstLine="442"/>
        <w:jc w:val="left"/>
        <w:rPr>
          <w:rFonts w:ascii="ＭＳ Ｐ明朝" w:eastAsia="ＭＳ Ｐ明朝" w:hAnsi="ＭＳ Ｐ明朝"/>
          <w:bCs/>
        </w:rPr>
      </w:pPr>
      <w:r w:rsidRPr="007418A9">
        <w:rPr>
          <w:rFonts w:ascii="ＭＳ ゴシック" w:eastAsia="ＭＳ ゴシック" w:hAnsi="ＭＳ ゴシック"/>
          <w:b/>
          <w:bCs/>
          <w:noProof/>
          <w:sz w:val="22"/>
        </w:rPr>
        <mc:AlternateContent>
          <mc:Choice Requires="wps">
            <w:drawing>
              <wp:anchor distT="0" distB="0" distL="114300" distR="114300" simplePos="0" relativeHeight="252129280" behindDoc="0" locked="0" layoutInCell="1" allowOverlap="1" wp14:anchorId="0B179B57" wp14:editId="50B211A9">
                <wp:simplePos x="0" y="0"/>
                <wp:positionH relativeFrom="column">
                  <wp:posOffset>4000500</wp:posOffset>
                </wp:positionH>
                <wp:positionV relativeFrom="paragraph">
                  <wp:posOffset>66040</wp:posOffset>
                </wp:positionV>
                <wp:extent cx="2708910" cy="244526"/>
                <wp:effectExtent l="0" t="0" r="34290" b="22225"/>
                <wp:wrapNone/>
                <wp:docPr id="82"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910" cy="244526"/>
                        </a:xfrm>
                        <a:prstGeom prst="homePlate">
                          <a:avLst>
                            <a:gd name="adj" fmla="val 98362"/>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rgbClr val="000000"/>
                          </a:solidFill>
                          <a:miter lim="800000"/>
                          <a:headEnd/>
                          <a:tailEnd/>
                        </a:ln>
                      </wps:spPr>
                      <wps:txbx>
                        <w:txbxContent>
                          <w:p w14:paraId="6E11AD49" w14:textId="7D239686" w:rsidR="00F8241F" w:rsidRPr="007418A9" w:rsidRDefault="00F8241F" w:rsidP="004A0FDF">
                            <w:pPr>
                              <w:spacing w:line="279" w:lineRule="exact"/>
                              <w:ind w:rightChars="100" w:right="198"/>
                              <w:jc w:val="center"/>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虐待の防止…P１７～P１</w:t>
                            </w:r>
                            <w:r>
                              <w:rPr>
                                <w:rFonts w:ascii="ＭＳ Ｐゴシック" w:eastAsia="ＭＳ Ｐゴシック" w:hAnsi="ＭＳ Ｐゴシック" w:hint="eastAsia"/>
                                <w:spacing w:val="-5"/>
                                <w:sz w:val="22"/>
                                <w:szCs w:val="22"/>
                              </w:rPr>
                              <w:t>９</w:t>
                            </w:r>
                            <w:r w:rsidRPr="007418A9">
                              <w:rPr>
                                <w:rFonts w:ascii="ＭＳ Ｐゴシック" w:eastAsia="ＭＳ Ｐゴシック" w:hAnsi="ＭＳ Ｐゴシック" w:hint="eastAsia"/>
                                <w:spacing w:val="-5"/>
                                <w:sz w:val="22"/>
                                <w:szCs w:val="22"/>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79B57" id="_x0000_s1185" type="#_x0000_t15" style="position:absolute;left:0;text-align:left;margin-left:315pt;margin-top:5.2pt;width:213.3pt;height:19.2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" adj="19682" fillcolor="#f6f8fb [180]">
                <v:fill color2="#cad9eb [980]" rotate="t" angle="90" colors="0 #f6f9fc;48497f #b0c6e1;54395f #b0c6e1;1 #cad9eb" focus="100%" type="gradient"/>
                <v:textbox inset="5.85pt,.7pt,5.85pt,.7pt">
                  <w:txbxContent>
                    <w:p w14:paraId="6E11AD49" w14:textId="7D239686" w:rsidR="00F8241F" w:rsidRPr="007418A9" w:rsidRDefault="00F8241F" w:rsidP="004A0FDF">
                      <w:pPr>
                        <w:spacing w:line="279" w:lineRule="exact"/>
                        <w:ind w:rightChars="100" w:right="198"/>
                        <w:jc w:val="center"/>
                        <w:rPr>
                          <w:rFonts w:ascii="ＭＳ Ｐゴシック" w:eastAsia="ＭＳ Ｐゴシック" w:hAnsi="ＭＳ Ｐゴシック"/>
                          <w:spacing w:val="-5"/>
                          <w:sz w:val="22"/>
                          <w:szCs w:val="22"/>
                        </w:rPr>
                      </w:pPr>
                      <w:r w:rsidRPr="007418A9">
                        <w:rPr>
                          <w:rFonts w:ascii="ＭＳ Ｐゴシック" w:eastAsia="ＭＳ Ｐゴシック" w:hAnsi="ＭＳ Ｐゴシック" w:hint="eastAsia"/>
                          <w:spacing w:val="-5"/>
                          <w:sz w:val="22"/>
                          <w:szCs w:val="22"/>
                        </w:rPr>
                        <w:t>虐待の防止…P１７～P１</w:t>
                      </w:r>
                      <w:r>
                        <w:rPr>
                          <w:rFonts w:ascii="ＭＳ Ｐゴシック" w:eastAsia="ＭＳ Ｐゴシック" w:hAnsi="ＭＳ Ｐゴシック" w:hint="eastAsia"/>
                          <w:spacing w:val="-5"/>
                          <w:sz w:val="22"/>
                          <w:szCs w:val="22"/>
                        </w:rPr>
                        <w:t>９</w:t>
                      </w:r>
                      <w:r w:rsidRPr="007418A9">
                        <w:rPr>
                          <w:rFonts w:ascii="ＭＳ Ｐゴシック" w:eastAsia="ＭＳ Ｐゴシック" w:hAnsi="ＭＳ Ｐゴシック" w:hint="eastAsia"/>
                          <w:spacing w:val="-5"/>
                          <w:sz w:val="22"/>
                          <w:szCs w:val="22"/>
                        </w:rPr>
                        <w:t>参照</w:t>
                      </w:r>
                    </w:p>
                  </w:txbxContent>
                </v:textbox>
              </v:shape>
            </w:pict>
          </mc:Fallback>
        </mc:AlternateContent>
      </w:r>
    </w:p>
    <w:p w14:paraId="08802E97" w14:textId="4DD9E4A4" w:rsidR="00891AB9" w:rsidRPr="007418A9" w:rsidRDefault="00D63D40" w:rsidP="00582A24">
      <w:pPr>
        <w:spacing w:line="276" w:lineRule="auto"/>
        <w:jc w:val="left"/>
        <w:rPr>
          <w:rFonts w:ascii="ＭＳ Ｐゴシック" w:eastAsia="ＭＳ Ｐゴシック" w:hAnsi="ＭＳ Ｐゴシック"/>
          <w:bCs/>
        </w:rPr>
      </w:pPr>
      <w:r w:rsidRPr="007418A9">
        <w:rPr>
          <w:rFonts w:ascii="ＭＳ Ｐゴシック" w:eastAsia="ＭＳ Ｐゴシック" w:hAnsi="ＭＳ Ｐゴシック" w:hint="eastAsia"/>
          <w:bCs/>
        </w:rPr>
        <w:t>＜減算となる</w:t>
      </w:r>
      <w:r w:rsidR="00C02BD3" w:rsidRPr="007418A9">
        <w:rPr>
          <w:rFonts w:ascii="ＭＳ Ｐゴシック" w:eastAsia="ＭＳ Ｐゴシック" w:hAnsi="ＭＳ Ｐゴシック" w:hint="eastAsia"/>
          <w:bCs/>
        </w:rPr>
        <w:t>具体的</w:t>
      </w:r>
      <w:r w:rsidRPr="007418A9">
        <w:rPr>
          <w:rFonts w:ascii="ＭＳ Ｐゴシック" w:eastAsia="ＭＳ Ｐゴシック" w:hAnsi="ＭＳ Ｐゴシック" w:hint="eastAsia"/>
          <w:bCs/>
        </w:rPr>
        <w:t>内容＞</w:t>
      </w:r>
    </w:p>
    <w:p w14:paraId="38881EA3" w14:textId="2A2024AD" w:rsidR="00C02BD3" w:rsidRPr="007418A9" w:rsidRDefault="00C02BD3" w:rsidP="00582A24">
      <w:pPr>
        <w:pStyle w:val="af2"/>
        <w:numPr>
          <w:ilvl w:val="0"/>
          <w:numId w:val="58"/>
        </w:numPr>
        <w:spacing w:line="276" w:lineRule="auto"/>
        <w:ind w:leftChars="0"/>
        <w:jc w:val="left"/>
        <w:rPr>
          <w:rFonts w:ascii="ＭＳ Ｐ明朝" w:eastAsia="ＭＳ Ｐ明朝" w:hAnsi="ＭＳ Ｐ明朝"/>
          <w:spacing w:val="8"/>
        </w:rPr>
      </w:pPr>
      <w:r w:rsidRPr="007418A9">
        <w:rPr>
          <w:rFonts w:ascii="ＭＳ Ｐ明朝" w:eastAsia="ＭＳ Ｐ明朝" w:hAnsi="ＭＳ Ｐ明朝" w:hint="eastAsia"/>
          <w:spacing w:val="8"/>
        </w:rPr>
        <w:t>高齢者虐待防止のための対策を検討する委員会を定期的に開催していない</w:t>
      </w:r>
      <w:r w:rsidR="00D63D40" w:rsidRPr="007418A9">
        <w:rPr>
          <w:rFonts w:ascii="ＭＳ Ｐ明朝" w:eastAsia="ＭＳ Ｐ明朝" w:hAnsi="ＭＳ Ｐ明朝" w:hint="eastAsia"/>
          <w:spacing w:val="8"/>
        </w:rPr>
        <w:t>。</w:t>
      </w:r>
    </w:p>
    <w:p w14:paraId="6CCB9A93" w14:textId="485A64D5" w:rsidR="00D63D40" w:rsidRPr="007418A9" w:rsidRDefault="00D63D40" w:rsidP="00582A24">
      <w:pPr>
        <w:pStyle w:val="af2"/>
        <w:numPr>
          <w:ilvl w:val="0"/>
          <w:numId w:val="58"/>
        </w:numPr>
        <w:spacing w:line="276" w:lineRule="auto"/>
        <w:ind w:leftChars="0"/>
        <w:jc w:val="left"/>
        <w:rPr>
          <w:rFonts w:ascii="ＭＳ Ｐ明朝" w:eastAsia="ＭＳ Ｐ明朝" w:hAnsi="ＭＳ Ｐ明朝"/>
          <w:spacing w:val="8"/>
        </w:rPr>
      </w:pPr>
      <w:r w:rsidRPr="007418A9">
        <w:rPr>
          <w:rFonts w:ascii="ＭＳ Ｐ明朝" w:eastAsia="ＭＳ Ｐ明朝" w:hAnsi="ＭＳ Ｐ明朝" w:hint="eastAsia"/>
          <w:bCs/>
        </w:rPr>
        <w:t>高齢者虐待防止のための指針を整備していない。</w:t>
      </w:r>
    </w:p>
    <w:p w14:paraId="19B8E2AB" w14:textId="34147081" w:rsidR="00D63D40" w:rsidRPr="007418A9" w:rsidRDefault="00D63D40" w:rsidP="00582A24">
      <w:pPr>
        <w:pStyle w:val="af2"/>
        <w:numPr>
          <w:ilvl w:val="0"/>
          <w:numId w:val="58"/>
        </w:numPr>
        <w:spacing w:line="276" w:lineRule="auto"/>
        <w:ind w:leftChars="0"/>
        <w:jc w:val="left"/>
        <w:rPr>
          <w:rFonts w:ascii="ＭＳ Ｐ明朝" w:eastAsia="ＭＳ Ｐ明朝" w:hAnsi="ＭＳ Ｐ明朝"/>
          <w:spacing w:val="8"/>
        </w:rPr>
      </w:pPr>
      <w:r w:rsidRPr="007418A9">
        <w:rPr>
          <w:rFonts w:ascii="ＭＳ Ｐ明朝" w:eastAsia="ＭＳ Ｐ明朝" w:hAnsi="ＭＳ Ｐ明朝" w:hint="eastAsia"/>
          <w:bCs/>
        </w:rPr>
        <w:t>高齢者虐待防止のための年1回以上の研修を実施していない。</w:t>
      </w:r>
    </w:p>
    <w:p w14:paraId="0D629803" w14:textId="1F3007ED" w:rsidR="00D63D40" w:rsidRPr="007418A9" w:rsidRDefault="00D63D40" w:rsidP="00582A24">
      <w:pPr>
        <w:pStyle w:val="af2"/>
        <w:numPr>
          <w:ilvl w:val="0"/>
          <w:numId w:val="58"/>
        </w:numPr>
        <w:spacing w:line="276" w:lineRule="auto"/>
        <w:ind w:leftChars="0"/>
        <w:jc w:val="left"/>
        <w:rPr>
          <w:rFonts w:ascii="ＭＳ Ｐ明朝" w:eastAsia="ＭＳ Ｐ明朝" w:hAnsi="ＭＳ Ｐ明朝"/>
          <w:spacing w:val="8"/>
        </w:rPr>
      </w:pPr>
      <w:r w:rsidRPr="007418A9">
        <w:rPr>
          <w:rFonts w:ascii="ＭＳ Ｐ明朝" w:eastAsia="ＭＳ Ｐ明朝" w:hAnsi="ＭＳ Ｐ明朝" w:hint="eastAsia"/>
          <w:bCs/>
        </w:rPr>
        <w:t>高齢者虐待防止措置を適正に実施するための担当者を置いていない。</w:t>
      </w:r>
    </w:p>
    <w:p w14:paraId="3EF57A41" w14:textId="5F21B12F" w:rsidR="0039623D" w:rsidRPr="007418A9" w:rsidRDefault="00D63D40" w:rsidP="00582A24">
      <w:pPr>
        <w:spacing w:line="276" w:lineRule="auto"/>
        <w:ind w:left="142" w:hanging="2"/>
        <w:jc w:val="left"/>
        <w:rPr>
          <w:rFonts w:ascii="ＭＳ Ｐ明朝" w:eastAsia="ＭＳ Ｐ明朝" w:hAnsi="ＭＳ Ｐ明朝"/>
          <w:bCs/>
        </w:rPr>
      </w:pPr>
      <w:r w:rsidRPr="007418A9">
        <w:rPr>
          <w:rFonts w:ascii="ＭＳ Ｐ明朝" w:eastAsia="ＭＳ Ｐ明朝" w:hAnsi="ＭＳ Ｐ明朝" w:hint="eastAsia"/>
          <w:spacing w:val="8"/>
        </w:rPr>
        <w:t>※上記事実が生じた場合、</w:t>
      </w:r>
      <w:r w:rsidR="00C02BD3" w:rsidRPr="007418A9">
        <w:rPr>
          <w:rFonts w:ascii="ＭＳ Ｐ明朝" w:eastAsia="ＭＳ Ｐ明朝" w:hAnsi="ＭＳ Ｐ明朝" w:hint="eastAsia"/>
          <w:bCs/>
        </w:rPr>
        <w:t>速やかに改善計画を</w:t>
      </w:r>
      <w:r w:rsidRPr="007418A9">
        <w:rPr>
          <w:rFonts w:ascii="ＭＳ Ｐ明朝" w:eastAsia="ＭＳ Ｐ明朝" w:hAnsi="ＭＳ Ｐ明朝" w:hint="eastAsia"/>
          <w:bCs/>
        </w:rPr>
        <w:t>市町村長</w:t>
      </w:r>
      <w:r w:rsidR="00C02BD3" w:rsidRPr="007418A9">
        <w:rPr>
          <w:rFonts w:ascii="ＭＳ Ｐ明朝" w:eastAsia="ＭＳ Ｐ明朝" w:hAnsi="ＭＳ Ｐ明朝" w:hint="eastAsia"/>
          <w:bCs/>
        </w:rPr>
        <w:t>に提出した後、事実が生じた月から３月後に改善計画に</w:t>
      </w:r>
    </w:p>
    <w:p w14:paraId="312EFE6E" w14:textId="7F079FB3" w:rsidR="0039623D" w:rsidRPr="007418A9" w:rsidRDefault="00C02BD3" w:rsidP="00582A24">
      <w:pPr>
        <w:spacing w:line="276" w:lineRule="auto"/>
        <w:ind w:left="142" w:firstLineChars="100" w:firstLine="198"/>
        <w:jc w:val="left"/>
        <w:rPr>
          <w:rFonts w:ascii="ＭＳ Ｐ明朝" w:eastAsia="ＭＳ Ｐ明朝" w:hAnsi="ＭＳ Ｐ明朝"/>
          <w:bCs/>
        </w:rPr>
      </w:pPr>
      <w:r w:rsidRPr="007418A9">
        <w:rPr>
          <w:rFonts w:ascii="ＭＳ Ｐ明朝" w:eastAsia="ＭＳ Ｐ明朝" w:hAnsi="ＭＳ Ｐ明朝" w:hint="eastAsia"/>
          <w:bCs/>
        </w:rPr>
        <w:t>基づく改善状況を</w:t>
      </w:r>
      <w:r w:rsidR="0039623D" w:rsidRPr="007418A9">
        <w:rPr>
          <w:rFonts w:ascii="ＭＳ Ｐ明朝" w:eastAsia="ＭＳ Ｐ明朝" w:hAnsi="ＭＳ Ｐ明朝" w:hint="eastAsia"/>
          <w:bCs/>
        </w:rPr>
        <w:t>市町村長</w:t>
      </w:r>
      <w:r w:rsidRPr="007418A9">
        <w:rPr>
          <w:rFonts w:ascii="ＭＳ Ｐ明朝" w:eastAsia="ＭＳ Ｐ明朝" w:hAnsi="ＭＳ Ｐ明朝" w:hint="eastAsia"/>
          <w:bCs/>
        </w:rPr>
        <w:t>に報告することとし、事実が生じた月の翌月から改善が認められた月までの間について、</w:t>
      </w:r>
    </w:p>
    <w:p w14:paraId="1EA1847B" w14:textId="04EA2C96" w:rsidR="00C02BD3" w:rsidRPr="007418A9" w:rsidRDefault="00C02BD3" w:rsidP="00582A24">
      <w:pPr>
        <w:spacing w:line="276" w:lineRule="auto"/>
        <w:ind w:left="142" w:firstLineChars="100" w:firstLine="198"/>
        <w:jc w:val="left"/>
        <w:rPr>
          <w:rFonts w:ascii="ＭＳ Ｐ明朝" w:eastAsia="ＭＳ Ｐ明朝" w:hAnsi="ＭＳ Ｐ明朝"/>
          <w:bCs/>
        </w:rPr>
      </w:pPr>
      <w:r w:rsidRPr="007418A9">
        <w:rPr>
          <w:rFonts w:ascii="ＭＳ Ｐ明朝" w:eastAsia="ＭＳ Ｐ明朝" w:hAnsi="ＭＳ Ｐ明朝" w:hint="eastAsia"/>
          <w:bCs/>
        </w:rPr>
        <w:t>利用者全員について所定単位数から減算することと</w:t>
      </w:r>
      <w:r w:rsidR="0039623D" w:rsidRPr="007418A9">
        <w:rPr>
          <w:rFonts w:ascii="ＭＳ Ｐ明朝" w:eastAsia="ＭＳ Ｐ明朝" w:hAnsi="ＭＳ Ｐ明朝" w:hint="eastAsia"/>
          <w:bCs/>
        </w:rPr>
        <w:t>します</w:t>
      </w:r>
      <w:r w:rsidRPr="007418A9">
        <w:rPr>
          <w:rFonts w:ascii="ＭＳ Ｐ明朝" w:eastAsia="ＭＳ Ｐ明朝" w:hAnsi="ＭＳ Ｐ明朝" w:hint="eastAsia"/>
          <w:bCs/>
        </w:rPr>
        <w:t>。</w:t>
      </w:r>
    </w:p>
    <w:p w14:paraId="7FF71482" w14:textId="640DCE9E" w:rsidR="0039623D" w:rsidRPr="007418A9" w:rsidRDefault="0039623D" w:rsidP="00582A24">
      <w:pPr>
        <w:spacing w:line="276" w:lineRule="auto"/>
        <w:jc w:val="left"/>
        <w:rPr>
          <w:rFonts w:ascii="ＭＳ ゴシック" w:eastAsia="ＭＳ ゴシック" w:hAnsi="ＭＳ ゴシック"/>
        </w:rPr>
      </w:pPr>
    </w:p>
    <w:p w14:paraId="13B5B5C1" w14:textId="7E5B0798" w:rsidR="0039623D" w:rsidRPr="007418A9" w:rsidRDefault="0039623D" w:rsidP="00582A24">
      <w:pPr>
        <w:spacing w:line="276" w:lineRule="auto"/>
        <w:jc w:val="left"/>
        <w:rPr>
          <w:rFonts w:ascii="ＭＳ ゴシック" w:eastAsia="ＭＳ ゴシック" w:hAnsi="ＭＳ ゴシック"/>
        </w:rPr>
      </w:pPr>
    </w:p>
    <w:p w14:paraId="5F7BA8FB" w14:textId="249E5CDB" w:rsidR="00C93339" w:rsidRPr="007418A9" w:rsidRDefault="00C93339" w:rsidP="00A06F52">
      <w:pPr>
        <w:pBdr>
          <w:top w:val="single" w:sz="4" w:space="1" w:color="auto" w:shadow="1"/>
          <w:left w:val="single" w:sz="4" w:space="4" w:color="auto" w:shadow="1"/>
          <w:bottom w:val="single" w:sz="4" w:space="1" w:color="auto" w:shadow="1"/>
          <w:right w:val="single" w:sz="4" w:space="4" w:color="auto" w:shadow="1"/>
        </w:pBdr>
        <w:wordWrap w:val="0"/>
        <w:spacing w:line="276" w:lineRule="auto"/>
        <w:ind w:right="198"/>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spacing w:val="-5"/>
          <w:szCs w:val="21"/>
        </w:rPr>
        <w:t>（1</w:t>
      </w:r>
      <w:r w:rsidR="00223CF7" w:rsidRPr="007418A9">
        <w:rPr>
          <w:rFonts w:ascii="ＭＳ Ｐゴシック" w:eastAsia="ＭＳ Ｐゴシック" w:hAnsi="ＭＳ Ｐゴシック" w:hint="eastAsia"/>
          <w:b/>
          <w:spacing w:val="-5"/>
          <w:szCs w:val="21"/>
        </w:rPr>
        <w:t>2</w:t>
      </w:r>
      <w:r w:rsidRPr="007418A9">
        <w:rPr>
          <w:rFonts w:ascii="ＭＳ Ｐゴシック" w:eastAsia="ＭＳ Ｐゴシック" w:hAnsi="ＭＳ Ｐゴシック" w:hint="eastAsia"/>
          <w:b/>
          <w:spacing w:val="-5"/>
          <w:szCs w:val="21"/>
        </w:rPr>
        <w:t>）</w:t>
      </w:r>
      <w:r w:rsidR="0039623D" w:rsidRPr="007418A9">
        <w:rPr>
          <w:rFonts w:ascii="ＭＳ Ｐゴシック" w:eastAsia="ＭＳ Ｐゴシック" w:hAnsi="ＭＳ Ｐゴシック" w:hint="eastAsia"/>
          <w:b/>
          <w:spacing w:val="-5"/>
          <w:szCs w:val="21"/>
        </w:rPr>
        <w:t xml:space="preserve">　</w:t>
      </w:r>
      <w:r w:rsidR="00223CF7" w:rsidRPr="007418A9">
        <w:rPr>
          <w:rFonts w:ascii="ＭＳ Ｐゴシック" w:eastAsia="ＭＳ Ｐゴシック" w:hAnsi="ＭＳ Ｐゴシック" w:hint="eastAsia"/>
          <w:b/>
          <w:spacing w:val="-5"/>
          <w:szCs w:val="21"/>
        </w:rPr>
        <w:t>業務継続計画未策定</w:t>
      </w:r>
      <w:r w:rsidRPr="007418A9">
        <w:rPr>
          <w:rFonts w:ascii="ＭＳ Ｐゴシック" w:eastAsia="ＭＳ Ｐゴシック" w:hAnsi="ＭＳ Ｐゴシック" w:hint="eastAsia"/>
          <w:b/>
          <w:spacing w:val="-5"/>
          <w:szCs w:val="21"/>
        </w:rPr>
        <w:t>減算</w:t>
      </w:r>
      <w:r w:rsidRPr="007418A9">
        <w:rPr>
          <w:rFonts w:ascii="ＭＳ Ｐゴシック" w:eastAsia="ＭＳ Ｐゴシック" w:hAnsi="ＭＳ Ｐゴシック" w:hint="eastAsia"/>
          <w:szCs w:val="21"/>
        </w:rPr>
        <w:t xml:space="preserve">　　　　　　　</w:t>
      </w:r>
      <w:r w:rsidRPr="007418A9">
        <w:rPr>
          <w:rFonts w:ascii="ＭＳ Ｐゴシック" w:eastAsia="ＭＳ Ｐゴシック" w:hAnsi="ＭＳ Ｐゴシック" w:hint="eastAsia"/>
          <w:sz w:val="18"/>
          <w:szCs w:val="18"/>
        </w:rPr>
        <w:t xml:space="preserve">　【厚告20</w:t>
      </w:r>
      <w:r w:rsidR="00F83481" w:rsidRPr="007418A9">
        <w:rPr>
          <w:rFonts w:ascii="ＭＳ Ｐゴシック" w:eastAsia="ＭＳ Ｐゴシック" w:hAnsi="ＭＳ Ｐゴシック" w:hint="eastAsia"/>
          <w:sz w:val="18"/>
          <w:szCs w:val="18"/>
        </w:rPr>
        <w:t>別表</w:t>
      </w:r>
      <w:r w:rsidRPr="007418A9">
        <w:rPr>
          <w:rFonts w:ascii="ＭＳ Ｐゴシック" w:eastAsia="ＭＳ Ｐゴシック" w:hAnsi="ＭＳ Ｐゴシック" w:hint="eastAsia"/>
          <w:sz w:val="18"/>
          <w:szCs w:val="18"/>
        </w:rPr>
        <w:t>イ注</w:t>
      </w:r>
      <w:r w:rsidR="00223CF7" w:rsidRPr="007418A9">
        <w:rPr>
          <w:rFonts w:ascii="ＭＳ Ｐゴシック" w:eastAsia="ＭＳ Ｐゴシック" w:hAnsi="ＭＳ Ｐゴシック" w:hint="eastAsia"/>
          <w:sz w:val="18"/>
          <w:szCs w:val="18"/>
        </w:rPr>
        <w:t>４</w:t>
      </w:r>
      <w:r w:rsidRPr="007418A9">
        <w:rPr>
          <w:rFonts w:ascii="ＭＳ Ｐゴシック" w:eastAsia="ＭＳ Ｐゴシック" w:hAnsi="ＭＳ Ｐゴシック" w:hint="eastAsia"/>
          <w:sz w:val="18"/>
          <w:szCs w:val="18"/>
        </w:rPr>
        <w:t>、厚労告95</w:t>
      </w:r>
      <w:r w:rsidR="00E629C4" w:rsidRPr="007418A9">
        <w:rPr>
          <w:rFonts w:ascii="ＭＳ Ｐゴシック" w:eastAsia="ＭＳ Ｐゴシック" w:hAnsi="ＭＳ Ｐゴシック" w:hint="eastAsia"/>
          <w:sz w:val="18"/>
          <w:szCs w:val="18"/>
        </w:rPr>
        <w:t>第</w:t>
      </w:r>
      <w:r w:rsidR="00F83481" w:rsidRPr="007418A9">
        <w:rPr>
          <w:rFonts w:ascii="ＭＳ Ｐゴシック" w:eastAsia="ＭＳ Ｐゴシック" w:hAnsi="ＭＳ Ｐゴシック" w:hint="eastAsia"/>
          <w:sz w:val="18"/>
          <w:szCs w:val="18"/>
        </w:rPr>
        <w:t>82</w:t>
      </w:r>
      <w:r w:rsidRPr="007418A9">
        <w:rPr>
          <w:rFonts w:ascii="ＭＳ Ｐゴシック" w:eastAsia="ＭＳ Ｐゴシック" w:hAnsi="ＭＳ Ｐゴシック" w:hint="eastAsia"/>
          <w:sz w:val="18"/>
          <w:szCs w:val="18"/>
        </w:rPr>
        <w:t>の</w:t>
      </w:r>
      <w:r w:rsidR="00F83481" w:rsidRPr="007418A9">
        <w:rPr>
          <w:rFonts w:ascii="ＭＳ Ｐゴシック" w:eastAsia="ＭＳ Ｐゴシック" w:hAnsi="ＭＳ Ｐゴシック" w:hint="eastAsia"/>
          <w:sz w:val="18"/>
          <w:szCs w:val="18"/>
        </w:rPr>
        <w:t>３号</w:t>
      </w:r>
      <w:r w:rsidRPr="007418A9">
        <w:rPr>
          <w:rFonts w:ascii="ＭＳ Ｐゴシック" w:eastAsia="ＭＳ Ｐゴシック" w:hAnsi="ＭＳ Ｐゴシック" w:hint="eastAsia"/>
          <w:sz w:val="18"/>
          <w:szCs w:val="18"/>
        </w:rPr>
        <w:t>、老企36第３の</w:t>
      </w:r>
      <w:r w:rsidR="00223CF7" w:rsidRPr="007418A9">
        <w:rPr>
          <w:rFonts w:ascii="ＭＳ Ｐゴシック" w:eastAsia="ＭＳ Ｐゴシック" w:hAnsi="ＭＳ Ｐゴシック" w:hint="eastAsia"/>
          <w:sz w:val="18"/>
          <w:szCs w:val="18"/>
        </w:rPr>
        <w:t>９</w:t>
      </w:r>
      <w:r w:rsidRPr="007418A9">
        <w:rPr>
          <w:rFonts w:ascii="ＭＳ Ｐゴシック" w:eastAsia="ＭＳ Ｐゴシック" w:hAnsi="ＭＳ Ｐゴシック" w:hint="eastAsia"/>
          <w:sz w:val="18"/>
          <w:szCs w:val="18"/>
        </w:rPr>
        <w:t>】</w:t>
      </w:r>
    </w:p>
    <w:p w14:paraId="12C6A86F" w14:textId="55E36B4B" w:rsidR="00223CF7" w:rsidRPr="007418A9" w:rsidRDefault="004A0FDF" w:rsidP="004A0FDF">
      <w:pPr>
        <w:spacing w:line="276" w:lineRule="auto"/>
        <w:ind w:leftChars="71" w:left="141" w:rightChars="29" w:right="57" w:firstLineChars="71" w:firstLine="157"/>
        <w:jc w:val="left"/>
        <w:rPr>
          <w:rFonts w:ascii="ＭＳ Ｐ明朝" w:eastAsia="ＭＳ Ｐ明朝" w:hAnsi="ＭＳ Ｐ明朝"/>
          <w:bCs/>
        </w:rPr>
      </w:pPr>
      <w:r w:rsidRPr="007418A9">
        <w:rPr>
          <w:rFonts w:ascii="ＭＳ ゴシック" w:eastAsia="ＭＳ ゴシック" w:hAnsi="ＭＳ ゴシック"/>
          <w:b/>
          <w:bCs/>
          <w:noProof/>
          <w:sz w:val="22"/>
        </w:rPr>
        <mc:AlternateContent>
          <mc:Choice Requires="wps">
            <w:drawing>
              <wp:anchor distT="0" distB="0" distL="114300" distR="114300" simplePos="0" relativeHeight="252140544" behindDoc="0" locked="0" layoutInCell="1" allowOverlap="1" wp14:anchorId="3F64E894" wp14:editId="36CC6CBF">
                <wp:simplePos x="0" y="0"/>
                <wp:positionH relativeFrom="column">
                  <wp:posOffset>3917315</wp:posOffset>
                </wp:positionH>
                <wp:positionV relativeFrom="paragraph">
                  <wp:posOffset>676910</wp:posOffset>
                </wp:positionV>
                <wp:extent cx="2708910" cy="244526"/>
                <wp:effectExtent l="0" t="0" r="34290" b="22225"/>
                <wp:wrapNone/>
                <wp:docPr id="78"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910" cy="244526"/>
                        </a:xfrm>
                        <a:prstGeom prst="homePlate">
                          <a:avLst>
                            <a:gd name="adj" fmla="val 98362"/>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rgbClr val="000000"/>
                          </a:solidFill>
                          <a:miter lim="800000"/>
                          <a:headEnd/>
                          <a:tailEnd/>
                        </a:ln>
                      </wps:spPr>
                      <wps:txbx>
                        <w:txbxContent>
                          <w:p w14:paraId="73DDC17B" w14:textId="51AE6F80" w:rsidR="00F8241F" w:rsidRPr="007418A9" w:rsidRDefault="00F8241F" w:rsidP="004A0FDF">
                            <w:pPr>
                              <w:spacing w:line="279" w:lineRule="exact"/>
                              <w:ind w:rightChars="100" w:right="198"/>
                              <w:jc w:val="center"/>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業務継続計画の策定</w:t>
                            </w:r>
                            <w:r w:rsidRPr="007418A9">
                              <w:rPr>
                                <w:rFonts w:ascii="ＭＳ Ｐゴシック" w:eastAsia="ＭＳ Ｐゴシック" w:hAnsi="ＭＳ Ｐゴシック" w:hint="eastAsia"/>
                                <w:spacing w:val="-5"/>
                                <w:sz w:val="22"/>
                                <w:szCs w:val="22"/>
                              </w:rPr>
                              <w:t>…P１</w:t>
                            </w:r>
                            <w:r>
                              <w:rPr>
                                <w:rFonts w:ascii="ＭＳ Ｐゴシック" w:eastAsia="ＭＳ Ｐゴシック" w:hAnsi="ＭＳ Ｐゴシック" w:hint="eastAsia"/>
                                <w:spacing w:val="-5"/>
                                <w:sz w:val="22"/>
                                <w:szCs w:val="22"/>
                              </w:rPr>
                              <w:t>２</w:t>
                            </w:r>
                            <w:r w:rsidRPr="007418A9">
                              <w:rPr>
                                <w:rFonts w:ascii="ＭＳ Ｐゴシック" w:eastAsia="ＭＳ Ｐゴシック" w:hAnsi="ＭＳ Ｐゴシック" w:hint="eastAsia"/>
                                <w:spacing w:val="-5"/>
                                <w:sz w:val="22"/>
                                <w:szCs w:val="22"/>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4E894" id="_x0000_s1186" type="#_x0000_t15" style="position:absolute;left:0;text-align:left;margin-left:308.45pt;margin-top:53.3pt;width:213.3pt;height:19.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" adj="19682" fillcolor="#f6f8fb [180]">
                <v:fill color2="#cad9eb [980]" rotate="t" angle="90" colors="0 #f6f9fc;48497f #b0c6e1;54395f #b0c6e1;1 #cad9eb" focus="100%" type="gradient"/>
                <v:textbox inset="5.85pt,.7pt,5.85pt,.7pt">
                  <w:txbxContent>
                    <w:p w14:paraId="73DDC17B" w14:textId="51AE6F80" w:rsidR="00F8241F" w:rsidRPr="007418A9" w:rsidRDefault="00F8241F" w:rsidP="004A0FDF">
                      <w:pPr>
                        <w:spacing w:line="279" w:lineRule="exact"/>
                        <w:ind w:rightChars="100" w:right="198"/>
                        <w:jc w:val="center"/>
                        <w:rPr>
                          <w:rFonts w:ascii="ＭＳ Ｐゴシック" w:eastAsia="ＭＳ Ｐゴシック" w:hAnsi="ＭＳ Ｐゴシック"/>
                          <w:spacing w:val="-5"/>
                          <w:sz w:val="22"/>
                          <w:szCs w:val="22"/>
                        </w:rPr>
                      </w:pPr>
                      <w:r>
                        <w:rPr>
                          <w:rFonts w:ascii="ＭＳ Ｐゴシック" w:eastAsia="ＭＳ Ｐゴシック" w:hAnsi="ＭＳ Ｐゴシック" w:hint="eastAsia"/>
                          <w:spacing w:val="-5"/>
                          <w:sz w:val="22"/>
                          <w:szCs w:val="22"/>
                        </w:rPr>
                        <w:t>業務継続計画の策定</w:t>
                      </w:r>
                      <w:r w:rsidRPr="007418A9">
                        <w:rPr>
                          <w:rFonts w:ascii="ＭＳ Ｐゴシック" w:eastAsia="ＭＳ Ｐゴシック" w:hAnsi="ＭＳ Ｐゴシック" w:hint="eastAsia"/>
                          <w:spacing w:val="-5"/>
                          <w:sz w:val="22"/>
                          <w:szCs w:val="22"/>
                        </w:rPr>
                        <w:t>…P１</w:t>
                      </w:r>
                      <w:r>
                        <w:rPr>
                          <w:rFonts w:ascii="ＭＳ Ｐゴシック" w:eastAsia="ＭＳ Ｐゴシック" w:hAnsi="ＭＳ Ｐゴシック" w:hint="eastAsia"/>
                          <w:spacing w:val="-5"/>
                          <w:sz w:val="22"/>
                          <w:szCs w:val="22"/>
                        </w:rPr>
                        <w:t>２</w:t>
                      </w:r>
                      <w:r w:rsidRPr="007418A9">
                        <w:rPr>
                          <w:rFonts w:ascii="ＭＳ Ｐゴシック" w:eastAsia="ＭＳ Ｐゴシック" w:hAnsi="ＭＳ Ｐゴシック" w:hint="eastAsia"/>
                          <w:spacing w:val="-5"/>
                          <w:sz w:val="22"/>
                          <w:szCs w:val="22"/>
                        </w:rPr>
                        <w:t>参照</w:t>
                      </w:r>
                    </w:p>
                  </w:txbxContent>
                </v:textbox>
              </v:shape>
            </w:pict>
          </mc:Fallback>
        </mc:AlternateContent>
      </w:r>
      <w:r w:rsidR="00223CF7" w:rsidRPr="007418A9">
        <w:rPr>
          <w:rFonts w:ascii="ＭＳ Ｐ明朝" w:eastAsia="ＭＳ Ｐ明朝" w:hAnsi="ＭＳ Ｐ明朝" w:hint="eastAsia"/>
          <w:bCs/>
        </w:rPr>
        <w:t>業務継続計画未策定減算については、指定居宅介護支援</w:t>
      </w:r>
      <w:r w:rsidR="009563DF" w:rsidRPr="007418A9">
        <w:rPr>
          <w:rFonts w:ascii="ＭＳ Ｐ明朝" w:eastAsia="ＭＳ Ｐ明朝" w:hAnsi="ＭＳ Ｐ明朝" w:hint="eastAsia"/>
          <w:bCs/>
        </w:rPr>
        <w:t>等</w:t>
      </w:r>
      <w:r w:rsidR="00223CF7" w:rsidRPr="007418A9">
        <w:rPr>
          <w:rFonts w:ascii="ＭＳ Ｐ明朝" w:eastAsia="ＭＳ Ｐ明朝" w:hAnsi="ＭＳ Ｐ明朝" w:hint="eastAsia"/>
          <w:bCs/>
        </w:rPr>
        <w:t>基準第19条の２第</w:t>
      </w:r>
      <w:r w:rsidR="009563DF" w:rsidRPr="007418A9">
        <w:rPr>
          <w:rFonts w:ascii="ＭＳ Ｐ明朝" w:eastAsia="ＭＳ Ｐ明朝" w:hAnsi="ＭＳ Ｐ明朝" w:hint="eastAsia"/>
          <w:bCs/>
        </w:rPr>
        <w:t>１項</w:t>
      </w:r>
      <w:r w:rsidR="00582A24" w:rsidRPr="007418A9">
        <w:rPr>
          <w:rFonts w:ascii="ＭＳ Ｐ明朝" w:eastAsia="ＭＳ Ｐ明朝" w:hAnsi="ＭＳ Ｐ明朝" w:hint="eastAsia"/>
          <w:bCs/>
        </w:rPr>
        <w:t>（「業務継続計画の策定等」）</w:t>
      </w:r>
      <w:r w:rsidR="00223CF7" w:rsidRPr="007418A9">
        <w:rPr>
          <w:rFonts w:ascii="ＭＳ Ｐ明朝" w:eastAsia="ＭＳ Ｐ明朝" w:hAnsi="ＭＳ Ｐ明朝" w:hint="eastAsia"/>
          <w:bCs/>
        </w:rPr>
        <w:t>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w:t>
      </w:r>
      <w:r w:rsidR="009563DF" w:rsidRPr="007418A9">
        <w:rPr>
          <w:rFonts w:ascii="ＭＳ Ｐ明朝" w:eastAsia="ＭＳ Ｐ明朝" w:hAnsi="ＭＳ Ｐ明朝" w:hint="eastAsia"/>
          <w:bCs/>
        </w:rPr>
        <w:t>します</w:t>
      </w:r>
      <w:r w:rsidR="00223CF7" w:rsidRPr="007418A9">
        <w:rPr>
          <w:rFonts w:ascii="ＭＳ Ｐ明朝" w:eastAsia="ＭＳ Ｐ明朝" w:hAnsi="ＭＳ Ｐ明朝" w:hint="eastAsia"/>
          <w:bCs/>
        </w:rPr>
        <w:t>。</w:t>
      </w:r>
    </w:p>
    <w:p w14:paraId="6A38764D" w14:textId="625FAD48" w:rsidR="00F83481" w:rsidRPr="007418A9" w:rsidRDefault="00F83481" w:rsidP="00582A24">
      <w:pPr>
        <w:spacing w:line="276" w:lineRule="auto"/>
        <w:jc w:val="left"/>
        <w:rPr>
          <w:rFonts w:ascii="ＭＳ Ｐ明朝" w:eastAsia="ＭＳ Ｐ明朝" w:hAnsi="ＭＳ Ｐ明朝"/>
          <w:bCs/>
        </w:rPr>
      </w:pPr>
    </w:p>
    <w:p w14:paraId="131F48DC" w14:textId="528F376E" w:rsidR="00F83481" w:rsidRPr="007418A9" w:rsidRDefault="002029BE" w:rsidP="00582A24">
      <w:pPr>
        <w:spacing w:line="276" w:lineRule="auto"/>
        <w:ind w:firstLineChars="100" w:firstLine="199"/>
        <w:jc w:val="left"/>
        <w:rPr>
          <w:rFonts w:ascii="ＭＳ Ｐゴシック" w:eastAsia="ＭＳ Ｐゴシック" w:hAnsi="ＭＳ Ｐゴシック"/>
          <w:b/>
          <w:bCs/>
        </w:rPr>
      </w:pPr>
      <w:r w:rsidRPr="007418A9">
        <w:rPr>
          <w:rFonts w:ascii="ＭＳ Ｐゴシック" w:eastAsia="ＭＳ Ｐゴシック" w:hAnsi="ＭＳ Ｐゴシック" w:hint="eastAsia"/>
          <w:b/>
          <w:bCs/>
        </w:rPr>
        <w:t>▼</w:t>
      </w:r>
      <w:r w:rsidR="00F83481" w:rsidRPr="007418A9">
        <w:rPr>
          <w:rFonts w:ascii="ＭＳ Ｐゴシック" w:eastAsia="ＭＳ Ｐゴシック" w:hAnsi="ＭＳ Ｐゴシック" w:hint="eastAsia"/>
          <w:b/>
          <w:bCs/>
        </w:rPr>
        <w:t>所定単位数の100分の１/月に相当する単位数を所定の単位数から減算</w:t>
      </w:r>
    </w:p>
    <w:p w14:paraId="7CABDE99" w14:textId="77777777" w:rsidR="009563DF" w:rsidRPr="007418A9" w:rsidRDefault="009563DF" w:rsidP="00582A24">
      <w:pPr>
        <w:spacing w:line="276" w:lineRule="auto"/>
        <w:ind w:firstLineChars="100" w:firstLine="199"/>
        <w:jc w:val="left"/>
        <w:rPr>
          <w:rFonts w:ascii="ＭＳ Ｐゴシック" w:eastAsia="ＭＳ Ｐゴシック" w:hAnsi="ＭＳ Ｐゴシック"/>
          <w:b/>
          <w:bCs/>
        </w:rPr>
      </w:pPr>
    </w:p>
    <w:p w14:paraId="1500AAE9" w14:textId="00C4D47F" w:rsidR="00223CF7" w:rsidRPr="007418A9" w:rsidRDefault="00582A24" w:rsidP="00582A24">
      <w:pPr>
        <w:spacing w:line="276" w:lineRule="auto"/>
        <w:ind w:leftChars="142" w:left="479" w:hangingChars="100" w:hanging="198"/>
        <w:jc w:val="left"/>
        <w:rPr>
          <w:rFonts w:ascii="ＭＳ Ｐ明朝" w:eastAsia="ＭＳ Ｐ明朝" w:hAnsi="ＭＳ Ｐ明朝"/>
          <w:bCs/>
        </w:rPr>
      </w:pPr>
      <w:r w:rsidRPr="007418A9">
        <w:rPr>
          <w:rFonts w:ascii="ＭＳ Ｐ明朝" w:eastAsia="ＭＳ Ｐ明朝" w:hAnsi="ＭＳ Ｐ明朝" w:hint="eastAsia"/>
          <w:bCs/>
        </w:rPr>
        <w:t>※</w:t>
      </w:r>
      <w:r w:rsidR="00223CF7" w:rsidRPr="007418A9">
        <w:rPr>
          <w:rFonts w:ascii="ＭＳ Ｐ明朝" w:eastAsia="ＭＳ Ｐ明朝" w:hAnsi="ＭＳ Ｐ明朝" w:hint="eastAsia"/>
          <w:bCs/>
        </w:rPr>
        <w:t>経過措置として、令和7年3月31日までの間、当該減算は適用し</w:t>
      </w:r>
      <w:r w:rsidRPr="007418A9">
        <w:rPr>
          <w:rFonts w:ascii="ＭＳ Ｐ明朝" w:eastAsia="ＭＳ Ｐ明朝" w:hAnsi="ＭＳ Ｐ明朝" w:hint="eastAsia"/>
          <w:bCs/>
        </w:rPr>
        <w:t>ません</w:t>
      </w:r>
      <w:r w:rsidR="00223CF7" w:rsidRPr="007418A9">
        <w:rPr>
          <w:rFonts w:ascii="ＭＳ Ｐ明朝" w:eastAsia="ＭＳ Ｐ明朝" w:hAnsi="ＭＳ Ｐ明朝" w:hint="eastAsia"/>
          <w:bCs/>
        </w:rPr>
        <w:t>が、義務となっていることを踏まえ、速やかに作成</w:t>
      </w:r>
      <w:r w:rsidRPr="007418A9">
        <w:rPr>
          <w:rFonts w:ascii="ＭＳ Ｐ明朝" w:eastAsia="ＭＳ Ｐ明朝" w:hAnsi="ＭＳ Ｐ明朝" w:hint="eastAsia"/>
          <w:bCs/>
        </w:rPr>
        <w:t>してください</w:t>
      </w:r>
      <w:r w:rsidR="00223CF7" w:rsidRPr="007418A9">
        <w:rPr>
          <w:rFonts w:ascii="ＭＳ Ｐ明朝" w:eastAsia="ＭＳ Ｐ明朝" w:hAnsi="ＭＳ Ｐ明朝" w:hint="eastAsia"/>
          <w:bCs/>
        </w:rPr>
        <w:t>。</w:t>
      </w:r>
    </w:p>
    <w:p w14:paraId="55A977B9" w14:textId="4F5305C4" w:rsidR="00FB0C67" w:rsidRDefault="00FB0C67" w:rsidP="00582A24">
      <w:pPr>
        <w:spacing w:line="276" w:lineRule="auto"/>
        <w:ind w:leftChars="200" w:left="396" w:right="792" w:firstLineChars="100" w:firstLine="198"/>
        <w:jc w:val="left"/>
        <w:rPr>
          <w:rFonts w:ascii="ＭＳ Ｐ明朝" w:eastAsia="ＭＳ Ｐ明朝" w:hAnsi="ＭＳ Ｐ明朝"/>
        </w:rPr>
      </w:pPr>
    </w:p>
    <w:p w14:paraId="3F110CE4" w14:textId="77777777" w:rsidR="00A90801" w:rsidRPr="007418A9" w:rsidRDefault="00A90801" w:rsidP="00582A24">
      <w:pPr>
        <w:spacing w:line="276" w:lineRule="auto"/>
        <w:ind w:leftChars="200" w:left="396" w:right="792" w:firstLineChars="100" w:firstLine="198"/>
        <w:jc w:val="left"/>
        <w:rPr>
          <w:rFonts w:ascii="ＭＳ Ｐ明朝" w:eastAsia="ＭＳ Ｐ明朝" w:hAnsi="ＭＳ Ｐ明朝"/>
        </w:rPr>
      </w:pPr>
    </w:p>
    <w:p w14:paraId="268D33C6" w14:textId="77777777" w:rsidR="00223CF7" w:rsidRPr="007418A9" w:rsidRDefault="00223CF7" w:rsidP="00A06F52">
      <w:pPr>
        <w:pBdr>
          <w:top w:val="single" w:sz="4" w:space="1" w:color="auto" w:shadow="1"/>
          <w:left w:val="single" w:sz="4" w:space="4" w:color="auto" w:shadow="1"/>
          <w:bottom w:val="single" w:sz="4" w:space="1" w:color="auto" w:shadow="1"/>
          <w:right w:val="single" w:sz="4" w:space="4" w:color="auto" w:shadow="1"/>
        </w:pBdr>
        <w:wordWrap w:val="0"/>
        <w:spacing w:line="279" w:lineRule="exact"/>
        <w:ind w:right="198"/>
        <w:jc w:val="left"/>
        <w:rPr>
          <w:rFonts w:ascii="ＭＳ Ｐゴシック" w:eastAsia="ＭＳ Ｐゴシック" w:hAnsi="ＭＳ Ｐゴシック"/>
          <w:b/>
          <w:spacing w:val="-5"/>
          <w:sz w:val="18"/>
          <w:szCs w:val="18"/>
        </w:rPr>
      </w:pPr>
      <w:r w:rsidRPr="007418A9">
        <w:rPr>
          <w:rFonts w:ascii="ＭＳ Ｐゴシック" w:eastAsia="ＭＳ Ｐゴシック" w:hAnsi="ＭＳ Ｐゴシック" w:hint="eastAsia"/>
          <w:b/>
          <w:spacing w:val="-5"/>
          <w:szCs w:val="21"/>
        </w:rPr>
        <w:t>（1</w:t>
      </w:r>
      <w:r w:rsidR="00C733BE" w:rsidRPr="007418A9">
        <w:rPr>
          <w:rFonts w:ascii="ＭＳ Ｐゴシック" w:eastAsia="ＭＳ Ｐゴシック" w:hAnsi="ＭＳ Ｐゴシック"/>
          <w:b/>
          <w:spacing w:val="-5"/>
          <w:szCs w:val="21"/>
        </w:rPr>
        <w:t>3</w:t>
      </w:r>
      <w:r w:rsidRPr="007418A9">
        <w:rPr>
          <w:rFonts w:ascii="ＭＳ Ｐゴシック" w:eastAsia="ＭＳ Ｐゴシック" w:hAnsi="ＭＳ Ｐゴシック" w:hint="eastAsia"/>
          <w:b/>
          <w:spacing w:val="-5"/>
          <w:szCs w:val="21"/>
        </w:rPr>
        <w:t xml:space="preserve">）　</w:t>
      </w:r>
      <w:r w:rsidR="00C733BE" w:rsidRPr="007418A9">
        <w:rPr>
          <w:rFonts w:ascii="ＭＳ Ｐゴシック" w:eastAsia="ＭＳ Ｐゴシック" w:hAnsi="ＭＳ Ｐゴシック" w:hint="eastAsia"/>
          <w:b/>
          <w:spacing w:val="-5"/>
          <w:szCs w:val="21"/>
        </w:rPr>
        <w:t>同一敷地内建物等減算</w:t>
      </w:r>
      <w:r w:rsidRPr="007418A9">
        <w:rPr>
          <w:rFonts w:ascii="ＭＳ Ｐゴシック" w:eastAsia="ＭＳ Ｐゴシック" w:hAnsi="ＭＳ Ｐゴシック" w:hint="eastAsia"/>
          <w:szCs w:val="21"/>
        </w:rPr>
        <w:t xml:space="preserve">　　　　　　　</w:t>
      </w:r>
      <w:r w:rsidRPr="007418A9">
        <w:rPr>
          <w:rFonts w:ascii="ＭＳ Ｐゴシック" w:eastAsia="ＭＳ Ｐゴシック" w:hAnsi="ＭＳ Ｐゴシック" w:hint="eastAsia"/>
          <w:sz w:val="18"/>
          <w:szCs w:val="18"/>
        </w:rPr>
        <w:t xml:space="preserve">　【厚告20</w:t>
      </w:r>
      <w:r w:rsidR="00F83481" w:rsidRPr="007418A9">
        <w:rPr>
          <w:rFonts w:ascii="ＭＳ Ｐゴシック" w:eastAsia="ＭＳ Ｐゴシック" w:hAnsi="ＭＳ Ｐゴシック" w:hint="eastAsia"/>
          <w:sz w:val="18"/>
          <w:szCs w:val="18"/>
        </w:rPr>
        <w:t>別表</w:t>
      </w:r>
      <w:r w:rsidRPr="007418A9">
        <w:rPr>
          <w:rFonts w:ascii="ＭＳ Ｐゴシック" w:eastAsia="ＭＳ Ｐゴシック" w:hAnsi="ＭＳ Ｐゴシック" w:hint="eastAsia"/>
          <w:sz w:val="18"/>
          <w:szCs w:val="18"/>
        </w:rPr>
        <w:t>イ注</w:t>
      </w:r>
      <w:r w:rsidR="00C733BE" w:rsidRPr="007418A9">
        <w:rPr>
          <w:rFonts w:ascii="ＭＳ Ｐゴシック" w:eastAsia="ＭＳ Ｐゴシック" w:hAnsi="ＭＳ Ｐゴシック" w:hint="eastAsia"/>
          <w:sz w:val="18"/>
          <w:szCs w:val="18"/>
        </w:rPr>
        <w:t>５</w:t>
      </w:r>
      <w:r w:rsidRPr="007418A9">
        <w:rPr>
          <w:rFonts w:ascii="ＭＳ Ｐゴシック" w:eastAsia="ＭＳ Ｐゴシック" w:hAnsi="ＭＳ Ｐゴシック" w:hint="eastAsia"/>
          <w:sz w:val="18"/>
          <w:szCs w:val="18"/>
        </w:rPr>
        <w:t>、老企36第３の</w:t>
      </w:r>
      <w:r w:rsidR="00C733BE" w:rsidRPr="007418A9">
        <w:rPr>
          <w:rFonts w:ascii="ＭＳ Ｐゴシック" w:eastAsia="ＭＳ Ｐゴシック" w:hAnsi="ＭＳ Ｐゴシック" w:hint="eastAsia"/>
          <w:sz w:val="18"/>
          <w:szCs w:val="18"/>
        </w:rPr>
        <w:t>10</w:t>
      </w:r>
      <w:r w:rsidRPr="007418A9">
        <w:rPr>
          <w:rFonts w:ascii="ＭＳ Ｐゴシック" w:eastAsia="ＭＳ Ｐゴシック" w:hAnsi="ＭＳ Ｐゴシック" w:hint="eastAsia"/>
          <w:sz w:val="18"/>
          <w:szCs w:val="18"/>
        </w:rPr>
        <w:t>】</w:t>
      </w:r>
    </w:p>
    <w:p w14:paraId="084867BB" w14:textId="30D826B3" w:rsidR="00C733BE" w:rsidRPr="007418A9" w:rsidRDefault="00C733BE" w:rsidP="00CA293E">
      <w:pPr>
        <w:spacing w:line="276" w:lineRule="auto"/>
        <w:ind w:firstLineChars="143" w:firstLine="283"/>
        <w:jc w:val="left"/>
        <w:rPr>
          <w:rFonts w:ascii="ＭＳ Ｐ明朝" w:eastAsia="ＭＳ Ｐ明朝" w:hAnsi="ＭＳ Ｐ明朝"/>
          <w:bCs/>
        </w:rPr>
      </w:pPr>
      <w:r w:rsidRPr="007418A9">
        <w:rPr>
          <w:rFonts w:ascii="ＭＳ Ｐ明朝" w:eastAsia="ＭＳ Ｐ明朝" w:hAnsi="ＭＳ Ｐ明朝" w:hint="eastAsia"/>
          <w:bCs/>
        </w:rPr>
        <w:t>指定居宅介護支援事業所と同一の敷地内若しくは隣接する敷地内の建物若しくは指定居宅介護支援事業所と同一の建物（以下「同一敷地内建物等」という。）に居住する利用者又は指定居宅介護支援事業所における1月当たりの利用者が同一の建物に20人以上居住する建物（同一敷地内建物等を除く。）に居住する利用者に対して、指定居宅介護支援を行った場合は、所定単位数の100分の95に相当する単位数を算定</w:t>
      </w:r>
      <w:r w:rsidR="00CA293E" w:rsidRPr="007418A9">
        <w:rPr>
          <w:rFonts w:ascii="ＭＳ Ｐ明朝" w:eastAsia="ＭＳ Ｐ明朝" w:hAnsi="ＭＳ Ｐ明朝" w:hint="eastAsia"/>
          <w:bCs/>
        </w:rPr>
        <w:t>します</w:t>
      </w:r>
      <w:r w:rsidRPr="007418A9">
        <w:rPr>
          <w:rFonts w:ascii="ＭＳ Ｐ明朝" w:eastAsia="ＭＳ Ｐ明朝" w:hAnsi="ＭＳ Ｐ明朝" w:hint="eastAsia"/>
          <w:bCs/>
        </w:rPr>
        <w:t>。</w:t>
      </w:r>
    </w:p>
    <w:p w14:paraId="5CC0223C" w14:textId="77777777" w:rsidR="00C733BE" w:rsidRPr="007418A9" w:rsidRDefault="00C733BE" w:rsidP="00CA293E">
      <w:pPr>
        <w:spacing w:line="276" w:lineRule="auto"/>
        <w:ind w:firstLineChars="200" w:firstLine="396"/>
        <w:jc w:val="left"/>
        <w:rPr>
          <w:rFonts w:ascii="ＭＳ Ｐ明朝" w:eastAsia="ＭＳ Ｐ明朝" w:hAnsi="ＭＳ Ｐ明朝"/>
          <w:bCs/>
        </w:rPr>
      </w:pPr>
    </w:p>
    <w:p w14:paraId="51EE4591" w14:textId="63D4DFE6" w:rsidR="00C733BE" w:rsidRPr="00A90801" w:rsidRDefault="00CB54A7" w:rsidP="002029BE">
      <w:pPr>
        <w:pStyle w:val="af2"/>
        <w:numPr>
          <w:ilvl w:val="0"/>
          <w:numId w:val="25"/>
        </w:numPr>
        <w:spacing w:line="276" w:lineRule="auto"/>
        <w:ind w:leftChars="0" w:left="0" w:firstLineChars="143" w:firstLine="283"/>
        <w:jc w:val="left"/>
        <w:rPr>
          <w:rFonts w:ascii="ＭＳ Ｐゴシック" w:eastAsia="ＭＳ Ｐゴシック" w:hAnsi="ＭＳ Ｐゴシック"/>
          <w:bCs/>
        </w:rPr>
      </w:pPr>
      <w:r w:rsidRPr="00A90801">
        <w:rPr>
          <w:rFonts w:ascii="ＭＳ Ｐゴシック" w:eastAsia="ＭＳ Ｐゴシック" w:hAnsi="ＭＳ Ｐゴシック" w:hint="eastAsia"/>
          <w:bCs/>
        </w:rPr>
        <w:t xml:space="preserve">　</w:t>
      </w:r>
      <w:r w:rsidR="00C733BE" w:rsidRPr="00A90801">
        <w:rPr>
          <w:rFonts w:ascii="ＭＳ Ｐゴシック" w:eastAsia="ＭＳ Ｐゴシック" w:hAnsi="ＭＳ Ｐゴシック" w:hint="eastAsia"/>
          <w:bCs/>
        </w:rPr>
        <w:t>同一敷地内建物等の定義</w:t>
      </w:r>
    </w:p>
    <w:p w14:paraId="3CEFA97D" w14:textId="7AD05124" w:rsidR="00C733BE" w:rsidRPr="007C0C55" w:rsidRDefault="00C733BE" w:rsidP="00CA293E">
      <w:pPr>
        <w:pStyle w:val="af2"/>
        <w:spacing w:line="276" w:lineRule="auto"/>
        <w:ind w:leftChars="0" w:left="756" w:firstLineChars="100" w:firstLine="198"/>
        <w:jc w:val="left"/>
        <w:rPr>
          <w:rFonts w:ascii="ＭＳ Ｐ明朝" w:eastAsia="ＭＳ Ｐ明朝" w:hAnsi="ＭＳ Ｐ明朝"/>
          <w:bCs/>
        </w:rPr>
      </w:pPr>
      <w:r w:rsidRPr="007C0C55">
        <w:rPr>
          <w:rFonts w:ascii="ＭＳ Ｐ明朝" w:eastAsia="ＭＳ Ｐ明朝" w:hAnsi="ＭＳ Ｐ明朝" w:hint="eastAsia"/>
          <w:bCs/>
        </w:rPr>
        <w:t>「同一敷地内建物等」とは、当該指定居宅介護支援事業所と構造上又は外形上、一体的な</w:t>
      </w:r>
      <w:r w:rsidR="00C0343E" w:rsidRPr="007C0C55">
        <w:rPr>
          <w:rFonts w:ascii="ＭＳ Ｐ明朝" w:eastAsia="ＭＳ Ｐ明朝" w:hAnsi="ＭＳ Ｐ明朝" w:hint="eastAsia"/>
          <w:bCs/>
        </w:rPr>
        <w:t>建築物及び同一</w:t>
      </w:r>
      <w:r w:rsidR="00C0343E" w:rsidRPr="007C0C55">
        <w:rPr>
          <w:rFonts w:ascii="ＭＳ Ｐ明朝" w:eastAsia="ＭＳ Ｐ明朝" w:hAnsi="ＭＳ Ｐ明朝" w:hint="eastAsia"/>
          <w:bCs/>
        </w:rPr>
        <w:lastRenderedPageBreak/>
        <w:t>敷地内並びに隣接する敷地（当該指定居宅介護支援事業所と建築物が道路等を挟んで設置している場合を含む。）にある建築物のうち効率的なサービス提供が可能なものを指すものである。具体的には、一体的な建築物として、当該建物の1階部分に指定居宅介護支援事業所がある場合や当該建物と渡り廊下でつながっている場合など、同一の敷地内若しくは隣接する敷地内の建物として、同一敷地内にある別棟の建築物や幅員の狭い道路を挟んで隣接する場合などが該当</w:t>
      </w:r>
      <w:r w:rsidR="009C6994" w:rsidRPr="007C0C55">
        <w:rPr>
          <w:rFonts w:ascii="ＭＳ Ｐ明朝" w:eastAsia="ＭＳ Ｐ明朝" w:hAnsi="ＭＳ Ｐ明朝" w:hint="eastAsia"/>
          <w:bCs/>
        </w:rPr>
        <w:t>します</w:t>
      </w:r>
      <w:r w:rsidR="00C0343E" w:rsidRPr="007C0C55">
        <w:rPr>
          <w:rFonts w:ascii="ＭＳ Ｐ明朝" w:eastAsia="ＭＳ Ｐ明朝" w:hAnsi="ＭＳ Ｐ明朝" w:hint="eastAsia"/>
          <w:bCs/>
        </w:rPr>
        <w:t>。</w:t>
      </w:r>
    </w:p>
    <w:p w14:paraId="5145E3C5" w14:textId="77777777" w:rsidR="00C0343E" w:rsidRPr="007C0C55" w:rsidRDefault="00C0343E" w:rsidP="00CA293E">
      <w:pPr>
        <w:pStyle w:val="af2"/>
        <w:spacing w:line="276" w:lineRule="auto"/>
        <w:ind w:leftChars="0" w:left="756"/>
        <w:jc w:val="left"/>
        <w:rPr>
          <w:rFonts w:ascii="ＭＳ Ｐ明朝" w:eastAsia="ＭＳ Ｐ明朝" w:hAnsi="ＭＳ Ｐ明朝"/>
          <w:bCs/>
        </w:rPr>
      </w:pPr>
    </w:p>
    <w:p w14:paraId="013FE1B9" w14:textId="789E671F" w:rsidR="00C0343E" w:rsidRPr="00A90801" w:rsidRDefault="00CB54A7" w:rsidP="002029BE">
      <w:pPr>
        <w:pStyle w:val="af2"/>
        <w:numPr>
          <w:ilvl w:val="0"/>
          <w:numId w:val="25"/>
        </w:numPr>
        <w:spacing w:line="276" w:lineRule="auto"/>
        <w:ind w:leftChars="0" w:left="709" w:hanging="425"/>
        <w:jc w:val="left"/>
        <w:rPr>
          <w:rFonts w:ascii="ＭＳ Ｐゴシック" w:eastAsia="ＭＳ Ｐゴシック" w:hAnsi="ＭＳ Ｐゴシック"/>
          <w:bCs/>
        </w:rPr>
      </w:pPr>
      <w:r w:rsidRPr="007C0C55">
        <w:rPr>
          <w:rFonts w:ascii="ＭＳ Ｐ明朝" w:eastAsia="ＭＳ Ｐ明朝" w:hAnsi="ＭＳ Ｐ明朝" w:hint="eastAsia"/>
          <w:bCs/>
        </w:rPr>
        <w:t xml:space="preserve">　</w:t>
      </w:r>
      <w:r w:rsidR="004E62DF" w:rsidRPr="00A90801">
        <w:rPr>
          <w:rFonts w:ascii="ＭＳ Ｐゴシック" w:eastAsia="ＭＳ Ｐゴシック" w:hAnsi="ＭＳ Ｐゴシック" w:hint="eastAsia"/>
          <w:bCs/>
        </w:rPr>
        <w:t>同一の建物に20人以上居住する建物（同一敷地内建物等を除く。）の定義</w:t>
      </w:r>
    </w:p>
    <w:p w14:paraId="7D5F2205" w14:textId="5F159337" w:rsidR="0059771D" w:rsidRPr="007C0C55" w:rsidRDefault="0059771D" w:rsidP="00CB54A7">
      <w:pPr>
        <w:spacing w:line="276" w:lineRule="auto"/>
        <w:ind w:leftChars="400" w:left="992" w:hangingChars="101" w:hanging="200"/>
        <w:jc w:val="left"/>
        <w:rPr>
          <w:rFonts w:ascii="ＭＳ Ｐ明朝" w:eastAsia="ＭＳ Ｐ明朝" w:hAnsi="ＭＳ Ｐ明朝"/>
          <w:bCs/>
        </w:rPr>
      </w:pPr>
      <w:r w:rsidRPr="007C0C55">
        <w:rPr>
          <w:rFonts w:ascii="ＭＳ Ｐ明朝" w:eastAsia="ＭＳ Ｐ明朝" w:hAnsi="ＭＳ Ｐ明朝" w:hint="eastAsia"/>
          <w:bCs/>
        </w:rPr>
        <w:t>①</w:t>
      </w:r>
      <w:r w:rsidR="00CB54A7" w:rsidRPr="007C0C55">
        <w:rPr>
          <w:rFonts w:ascii="ＭＳ Ｐ明朝" w:eastAsia="ＭＳ Ｐ明朝" w:hAnsi="ＭＳ Ｐ明朝" w:hint="eastAsia"/>
          <w:bCs/>
        </w:rPr>
        <w:t xml:space="preserve">　　</w:t>
      </w:r>
      <w:r w:rsidR="004E62DF" w:rsidRPr="007C0C55">
        <w:rPr>
          <w:rFonts w:ascii="ＭＳ Ｐ明朝" w:eastAsia="ＭＳ Ｐ明朝" w:hAnsi="ＭＳ Ｐ明朝" w:hint="eastAsia"/>
          <w:bCs/>
        </w:rPr>
        <w:t>「指定</w:t>
      </w:r>
      <w:r w:rsidRPr="007C0C55">
        <w:rPr>
          <w:rFonts w:ascii="ＭＳ Ｐ明朝" w:eastAsia="ＭＳ Ｐ明朝" w:hAnsi="ＭＳ Ｐ明朝" w:hint="eastAsia"/>
          <w:bCs/>
        </w:rPr>
        <w:t>居宅介護支援事業所における1月当たりの利用者が同一の建物に20人以上居住する建物」とは、（１）に該当するもの以外の建築物を指すものであり、当該建築物に当該指定居宅介護支援事業所の利用者が20人以上居住する場合に該当し、同一敷地内にある別棟の建物や道路を挟んで隣接する建物の利用者数を合算するものでは</w:t>
      </w:r>
      <w:r w:rsidR="00CB54A7" w:rsidRPr="007C0C55">
        <w:rPr>
          <w:rFonts w:ascii="ＭＳ Ｐ明朝" w:eastAsia="ＭＳ Ｐ明朝" w:hAnsi="ＭＳ Ｐ明朝" w:hint="eastAsia"/>
          <w:bCs/>
        </w:rPr>
        <w:t>ありません</w:t>
      </w:r>
      <w:r w:rsidRPr="007C0C55">
        <w:rPr>
          <w:rFonts w:ascii="ＭＳ Ｐ明朝" w:eastAsia="ＭＳ Ｐ明朝" w:hAnsi="ＭＳ Ｐ明朝" w:hint="eastAsia"/>
          <w:bCs/>
        </w:rPr>
        <w:t>。</w:t>
      </w:r>
    </w:p>
    <w:p w14:paraId="004E7696" w14:textId="718F50B4" w:rsidR="00055DA7" w:rsidRPr="007C0C55" w:rsidRDefault="0059771D" w:rsidP="00CB54A7">
      <w:pPr>
        <w:spacing w:line="276" w:lineRule="auto"/>
        <w:ind w:left="992" w:hangingChars="501" w:hanging="992"/>
        <w:jc w:val="left"/>
        <w:rPr>
          <w:rFonts w:ascii="ＭＳ Ｐ明朝" w:eastAsia="ＭＳ Ｐ明朝" w:hAnsi="ＭＳ Ｐ明朝"/>
          <w:bCs/>
        </w:rPr>
      </w:pPr>
      <w:r w:rsidRPr="007C0C55">
        <w:rPr>
          <w:rFonts w:ascii="ＭＳ Ｐ明朝" w:eastAsia="ＭＳ Ｐ明朝" w:hAnsi="ＭＳ Ｐ明朝" w:hint="eastAsia"/>
          <w:bCs/>
        </w:rPr>
        <w:t xml:space="preserve">　　　　　　②</w:t>
      </w:r>
      <w:r w:rsidR="00CB54A7" w:rsidRPr="007C0C55">
        <w:rPr>
          <w:rFonts w:ascii="ＭＳ Ｐ明朝" w:eastAsia="ＭＳ Ｐ明朝" w:hAnsi="ＭＳ Ｐ明朝" w:hint="eastAsia"/>
          <w:bCs/>
        </w:rPr>
        <w:t xml:space="preserve">　</w:t>
      </w:r>
      <w:r w:rsidRPr="007C0C55">
        <w:rPr>
          <w:rFonts w:ascii="ＭＳ Ｐ明朝" w:eastAsia="ＭＳ Ｐ明朝" w:hAnsi="ＭＳ Ｐ明朝" w:hint="eastAsia"/>
          <w:bCs/>
        </w:rPr>
        <w:t>この場合の利用者数は、当該月において当該指定居宅介護支援事業者が提出した給付</w:t>
      </w:r>
      <w:r w:rsidR="00CB54A7" w:rsidRPr="007C0C55">
        <w:rPr>
          <w:rFonts w:ascii="ＭＳ Ｐ明朝" w:eastAsia="ＭＳ Ｐ明朝" w:hAnsi="ＭＳ Ｐ明朝" w:hint="eastAsia"/>
          <w:bCs/>
        </w:rPr>
        <w:t>管理</w:t>
      </w:r>
      <w:r w:rsidRPr="007C0C55">
        <w:rPr>
          <w:rFonts w:ascii="ＭＳ Ｐ明朝" w:eastAsia="ＭＳ Ｐ明朝" w:hAnsi="ＭＳ Ｐ明朝" w:hint="eastAsia"/>
          <w:bCs/>
        </w:rPr>
        <w:t>票に係る利用者のうち、該当する建物に居住する利用者の合計と</w:t>
      </w:r>
      <w:r w:rsidR="00CB54A7" w:rsidRPr="007C0C55">
        <w:rPr>
          <w:rFonts w:ascii="ＭＳ Ｐ明朝" w:eastAsia="ＭＳ Ｐ明朝" w:hAnsi="ＭＳ Ｐ明朝" w:hint="eastAsia"/>
          <w:bCs/>
        </w:rPr>
        <w:t>します</w:t>
      </w:r>
      <w:r w:rsidRPr="007C0C55">
        <w:rPr>
          <w:rFonts w:ascii="ＭＳ Ｐ明朝" w:eastAsia="ＭＳ Ｐ明朝" w:hAnsi="ＭＳ Ｐ明朝" w:hint="eastAsia"/>
          <w:bCs/>
        </w:rPr>
        <w:t>。</w:t>
      </w:r>
    </w:p>
    <w:p w14:paraId="5D28182E" w14:textId="121CD6EF" w:rsidR="00055DA7" w:rsidRPr="007C0C55" w:rsidRDefault="00CB54A7" w:rsidP="002029BE">
      <w:pPr>
        <w:pStyle w:val="af2"/>
        <w:numPr>
          <w:ilvl w:val="0"/>
          <w:numId w:val="25"/>
        </w:numPr>
        <w:spacing w:line="276" w:lineRule="auto"/>
        <w:ind w:leftChars="0" w:left="709" w:hanging="425"/>
        <w:jc w:val="left"/>
        <w:rPr>
          <w:rFonts w:ascii="ＭＳ Ｐ明朝" w:eastAsia="ＭＳ Ｐ明朝" w:hAnsi="ＭＳ Ｐ明朝"/>
          <w:bCs/>
        </w:rPr>
      </w:pPr>
      <w:r w:rsidRPr="007C0C55">
        <w:rPr>
          <w:rFonts w:ascii="ＭＳ Ｐ明朝" w:eastAsia="ＭＳ Ｐ明朝" w:hAnsi="ＭＳ Ｐ明朝" w:hint="eastAsia"/>
          <w:bCs/>
        </w:rPr>
        <w:t xml:space="preserve">　</w:t>
      </w:r>
      <w:r w:rsidR="00055DA7" w:rsidRPr="007C0C55">
        <w:rPr>
          <w:rFonts w:ascii="ＭＳ Ｐ明朝" w:eastAsia="ＭＳ Ｐ明朝" w:hAnsi="ＭＳ Ｐ明朝" w:hint="eastAsia"/>
          <w:bCs/>
        </w:rPr>
        <w:t>本取扱いは、指定居宅介護支援事業所と建築物の位置関係により、効率的な居宅介護支援の提供が可能であることを適切に評価する趣旨であることに鑑み、本取扱いの適用については、位置関係のみをもって判断することがないよう留意</w:t>
      </w:r>
      <w:r w:rsidRPr="007C0C55">
        <w:rPr>
          <w:rFonts w:ascii="ＭＳ Ｐ明朝" w:eastAsia="ＭＳ Ｐ明朝" w:hAnsi="ＭＳ Ｐ明朝" w:hint="eastAsia"/>
          <w:bCs/>
        </w:rPr>
        <w:t>してください</w:t>
      </w:r>
      <w:r w:rsidR="00055DA7" w:rsidRPr="007C0C55">
        <w:rPr>
          <w:rFonts w:ascii="ＭＳ Ｐ明朝" w:eastAsia="ＭＳ Ｐ明朝" w:hAnsi="ＭＳ Ｐ明朝" w:hint="eastAsia"/>
          <w:bCs/>
        </w:rPr>
        <w:t>。具体的には、次のような場合を一例として、居宅介護支援の提供の効率化につながらない場合には、減</w:t>
      </w:r>
      <w:r w:rsidR="00F6624A" w:rsidRPr="007C0C55">
        <w:rPr>
          <w:rFonts w:ascii="ＭＳ Ｐ明朝" w:eastAsia="ＭＳ Ｐ明朝" w:hAnsi="ＭＳ Ｐ明朝" w:hint="eastAsia"/>
          <w:bCs/>
        </w:rPr>
        <w:t>算</w:t>
      </w:r>
      <w:r w:rsidR="00055DA7" w:rsidRPr="007C0C55">
        <w:rPr>
          <w:rFonts w:ascii="ＭＳ Ｐ明朝" w:eastAsia="ＭＳ Ｐ明朝" w:hAnsi="ＭＳ Ｐ明朝" w:hint="eastAsia"/>
          <w:bCs/>
        </w:rPr>
        <w:t>を適用すべきではないこと</w:t>
      </w:r>
      <w:r w:rsidR="00F6624A" w:rsidRPr="007C0C55">
        <w:rPr>
          <w:rFonts w:ascii="ＭＳ Ｐ明朝" w:eastAsia="ＭＳ Ｐ明朝" w:hAnsi="ＭＳ Ｐ明朝" w:hint="eastAsia"/>
          <w:bCs/>
        </w:rPr>
        <w:t>とされています。</w:t>
      </w:r>
    </w:p>
    <w:p w14:paraId="663485AF" w14:textId="77777777" w:rsidR="00055DA7" w:rsidRPr="007C0C55" w:rsidRDefault="00055DA7" w:rsidP="00D12D9D">
      <w:pPr>
        <w:pStyle w:val="af2"/>
        <w:spacing w:line="276" w:lineRule="auto"/>
        <w:ind w:leftChars="0" w:left="756" w:firstLineChars="100" w:firstLine="198"/>
        <w:jc w:val="left"/>
        <w:rPr>
          <w:rFonts w:ascii="ＭＳ Ｐ明朝" w:eastAsia="ＭＳ Ｐ明朝" w:hAnsi="ＭＳ Ｐ明朝"/>
          <w:bCs/>
        </w:rPr>
      </w:pPr>
      <w:r w:rsidRPr="007C0C55">
        <w:rPr>
          <w:rFonts w:ascii="ＭＳ Ｐ明朝" w:eastAsia="ＭＳ Ｐ明朝" w:hAnsi="ＭＳ Ｐ明朝" w:hint="eastAsia"/>
          <w:bCs/>
        </w:rPr>
        <w:t>（同一敷地内建物等に該当しないものの例）</w:t>
      </w:r>
    </w:p>
    <w:p w14:paraId="07F98529" w14:textId="01904584" w:rsidR="00055DA7" w:rsidRPr="007C0C55" w:rsidRDefault="00055DA7" w:rsidP="00D12D9D">
      <w:pPr>
        <w:pStyle w:val="af2"/>
        <w:numPr>
          <w:ilvl w:val="0"/>
          <w:numId w:val="61"/>
        </w:numPr>
        <w:spacing w:line="276" w:lineRule="auto"/>
        <w:ind w:leftChars="0" w:left="1134" w:hanging="141"/>
        <w:jc w:val="left"/>
        <w:rPr>
          <w:rFonts w:ascii="ＭＳ Ｐ明朝" w:eastAsia="ＭＳ Ｐ明朝" w:hAnsi="ＭＳ Ｐ明朝"/>
          <w:bCs/>
        </w:rPr>
      </w:pPr>
      <w:r w:rsidRPr="007C0C55">
        <w:rPr>
          <w:rFonts w:ascii="ＭＳ Ｐ明朝" w:eastAsia="ＭＳ Ｐ明朝" w:hAnsi="ＭＳ Ｐ明朝" w:hint="eastAsia"/>
          <w:bCs/>
        </w:rPr>
        <w:t>同一敷地であっても、広大な敷地に複数の建物が点在する場合</w:t>
      </w:r>
    </w:p>
    <w:p w14:paraId="0A762FAB" w14:textId="08EDD58D" w:rsidR="00055DA7" w:rsidRPr="007C0C55" w:rsidRDefault="00D12D9D" w:rsidP="00D12D9D">
      <w:pPr>
        <w:pStyle w:val="af2"/>
        <w:numPr>
          <w:ilvl w:val="0"/>
          <w:numId w:val="61"/>
        </w:numPr>
        <w:spacing w:line="276" w:lineRule="auto"/>
        <w:ind w:leftChars="0" w:left="1134" w:hanging="141"/>
        <w:jc w:val="left"/>
        <w:rPr>
          <w:rFonts w:ascii="ＭＳ Ｐ明朝" w:eastAsia="ＭＳ Ｐ明朝" w:hAnsi="ＭＳ Ｐ明朝"/>
          <w:bCs/>
        </w:rPr>
      </w:pPr>
      <w:r w:rsidRPr="007C0C55">
        <w:rPr>
          <w:rFonts w:ascii="ＭＳ Ｐ明朝" w:eastAsia="ＭＳ Ｐ明朝" w:hAnsi="ＭＳ Ｐ明朝" w:hint="eastAsia"/>
          <w:bCs/>
        </w:rPr>
        <w:t>隣接する敷地であっても、道路や河川などに敷地が隔てられており、横断するために迂回しなければならない場合</w:t>
      </w:r>
    </w:p>
    <w:p w14:paraId="3121EA48" w14:textId="49D7B144" w:rsidR="004A26BB" w:rsidRPr="007C0C55" w:rsidRDefault="00D12D9D" w:rsidP="002029BE">
      <w:pPr>
        <w:pStyle w:val="af2"/>
        <w:numPr>
          <w:ilvl w:val="0"/>
          <w:numId w:val="25"/>
        </w:numPr>
        <w:spacing w:line="276" w:lineRule="auto"/>
        <w:ind w:leftChars="0" w:left="851" w:hanging="567"/>
        <w:jc w:val="left"/>
        <w:rPr>
          <w:rFonts w:ascii="ＭＳ Ｐ明朝" w:eastAsia="ＭＳ Ｐ明朝" w:hAnsi="ＭＳ Ｐ明朝"/>
          <w:bCs/>
        </w:rPr>
      </w:pPr>
      <w:r w:rsidRPr="007C0C55">
        <w:rPr>
          <w:rFonts w:ascii="ＭＳ Ｐ明朝" w:eastAsia="ＭＳ Ｐ明朝" w:hAnsi="ＭＳ Ｐ明朝" w:hint="eastAsia"/>
          <w:bCs/>
        </w:rPr>
        <w:t xml:space="preserve">　</w:t>
      </w:r>
      <w:r w:rsidR="004A26BB" w:rsidRPr="007C0C55">
        <w:rPr>
          <w:rFonts w:ascii="ＭＳ Ｐ明朝" w:eastAsia="ＭＳ Ｐ明朝" w:hAnsi="ＭＳ Ｐ明朝" w:hint="eastAsia"/>
          <w:bCs/>
        </w:rPr>
        <w:t>（１）及び（２）のいずれの場合においても、同一の建物については、当該建築物の管理、運営法人が当該指定居宅介護支援事業所の指定居宅介護支援事業者と異なる場合であっても該当</w:t>
      </w:r>
      <w:r w:rsidRPr="007C0C55">
        <w:rPr>
          <w:rFonts w:ascii="ＭＳ Ｐ明朝" w:eastAsia="ＭＳ Ｐ明朝" w:hAnsi="ＭＳ Ｐ明朝" w:hint="eastAsia"/>
          <w:bCs/>
        </w:rPr>
        <w:t>します</w:t>
      </w:r>
      <w:r w:rsidR="004A26BB" w:rsidRPr="007C0C55">
        <w:rPr>
          <w:rFonts w:ascii="ＭＳ Ｐ明朝" w:eastAsia="ＭＳ Ｐ明朝" w:hAnsi="ＭＳ Ｐ明朝" w:hint="eastAsia"/>
          <w:bCs/>
        </w:rPr>
        <w:t xml:space="preserve">。　　　　　　</w:t>
      </w:r>
    </w:p>
    <w:p w14:paraId="7D25938F" w14:textId="77777777" w:rsidR="004A26BB" w:rsidRPr="007C0C55" w:rsidRDefault="004A26BB" w:rsidP="00CA293E">
      <w:pPr>
        <w:spacing w:line="276" w:lineRule="auto"/>
        <w:jc w:val="left"/>
        <w:rPr>
          <w:rFonts w:ascii="ＭＳ Ｐ明朝" w:eastAsia="ＭＳ Ｐ明朝" w:hAnsi="ＭＳ Ｐ明朝"/>
          <w:bCs/>
        </w:rPr>
      </w:pPr>
    </w:p>
    <w:p w14:paraId="13023DFF" w14:textId="77777777" w:rsidR="00F83481" w:rsidRPr="007C0C55" w:rsidRDefault="00F83481" w:rsidP="00582A24">
      <w:pPr>
        <w:ind w:right="792"/>
        <w:jc w:val="left"/>
        <w:rPr>
          <w:rFonts w:ascii="ＭＳ Ｐ明朝" w:eastAsia="ＭＳ Ｐ明朝" w:hAnsi="ＭＳ Ｐ明朝"/>
        </w:rPr>
      </w:pPr>
    </w:p>
    <w:p w14:paraId="58112C4A" w14:textId="77777777" w:rsidR="00F83481" w:rsidRPr="007C0C55" w:rsidRDefault="00F83481" w:rsidP="00582A24">
      <w:pPr>
        <w:ind w:right="792"/>
        <w:jc w:val="left"/>
        <w:rPr>
          <w:rFonts w:ascii="ＭＳ Ｐ明朝" w:eastAsia="ＭＳ Ｐ明朝" w:hAnsi="ＭＳ Ｐ明朝"/>
        </w:rPr>
      </w:pPr>
    </w:p>
    <w:p w14:paraId="25DCE5C1" w14:textId="423A2439" w:rsidR="00F83481" w:rsidRPr="007C0C55" w:rsidRDefault="00F83481" w:rsidP="00582A24">
      <w:pPr>
        <w:ind w:right="792"/>
        <w:jc w:val="left"/>
        <w:rPr>
          <w:rFonts w:ascii="ＭＳ Ｐ明朝" w:eastAsia="ＭＳ Ｐ明朝" w:hAnsi="ＭＳ Ｐ明朝"/>
        </w:rPr>
      </w:pPr>
    </w:p>
    <w:p w14:paraId="4B8C6690" w14:textId="64478391" w:rsidR="002029BE" w:rsidRPr="007C0C55" w:rsidRDefault="002029BE" w:rsidP="00582A24">
      <w:pPr>
        <w:ind w:right="792"/>
        <w:jc w:val="left"/>
        <w:rPr>
          <w:rFonts w:ascii="ＭＳ Ｐ明朝" w:eastAsia="ＭＳ Ｐ明朝" w:hAnsi="ＭＳ Ｐ明朝"/>
        </w:rPr>
      </w:pPr>
    </w:p>
    <w:p w14:paraId="268F490A" w14:textId="61F1C5AB" w:rsidR="002029BE" w:rsidRPr="007C0C55" w:rsidRDefault="002029BE" w:rsidP="00582A24">
      <w:pPr>
        <w:ind w:right="792"/>
        <w:jc w:val="left"/>
        <w:rPr>
          <w:rFonts w:ascii="ＭＳ Ｐ明朝" w:eastAsia="ＭＳ Ｐ明朝" w:hAnsi="ＭＳ Ｐ明朝"/>
        </w:rPr>
      </w:pPr>
    </w:p>
    <w:p w14:paraId="13392470" w14:textId="77777777" w:rsidR="002029BE" w:rsidRPr="007C0C55" w:rsidRDefault="002029BE" w:rsidP="00582A24">
      <w:pPr>
        <w:ind w:right="792"/>
        <w:jc w:val="left"/>
        <w:rPr>
          <w:rFonts w:ascii="ＭＳ Ｐ明朝" w:eastAsia="ＭＳ Ｐ明朝" w:hAnsi="ＭＳ Ｐ明朝"/>
        </w:rPr>
      </w:pPr>
    </w:p>
    <w:p w14:paraId="2666F2E8" w14:textId="77777777" w:rsidR="00F83481" w:rsidRPr="007C0C55" w:rsidRDefault="00F83481" w:rsidP="00582A24">
      <w:pPr>
        <w:ind w:right="792"/>
        <w:jc w:val="left"/>
        <w:rPr>
          <w:rFonts w:ascii="ＭＳ Ｐ明朝" w:eastAsia="ＭＳ Ｐ明朝" w:hAnsi="ＭＳ Ｐ明朝"/>
        </w:rPr>
      </w:pPr>
    </w:p>
    <w:p w14:paraId="5681874C" w14:textId="77777777" w:rsidR="00F83481" w:rsidRPr="007C0C55" w:rsidRDefault="00F83481" w:rsidP="00582A24">
      <w:pPr>
        <w:ind w:right="792"/>
        <w:jc w:val="left"/>
        <w:rPr>
          <w:rFonts w:ascii="ＭＳ Ｐ明朝" w:eastAsia="ＭＳ Ｐ明朝" w:hAnsi="ＭＳ Ｐ明朝"/>
        </w:rPr>
      </w:pPr>
    </w:p>
    <w:p w14:paraId="4230405B" w14:textId="77777777" w:rsidR="00E1033C" w:rsidRPr="007C0C55" w:rsidRDefault="00E1033C" w:rsidP="00582A24">
      <w:pPr>
        <w:ind w:right="792"/>
        <w:jc w:val="left"/>
        <w:rPr>
          <w:rFonts w:ascii="ＭＳ Ｐ明朝" w:eastAsia="ＭＳ Ｐ明朝" w:hAnsi="ＭＳ Ｐ明朝"/>
        </w:rPr>
      </w:pPr>
    </w:p>
    <w:p w14:paraId="5021C36A" w14:textId="77777777" w:rsidR="00E1033C" w:rsidRPr="007C0C55" w:rsidRDefault="00E1033C" w:rsidP="00582A24">
      <w:pPr>
        <w:ind w:right="792"/>
        <w:jc w:val="left"/>
        <w:rPr>
          <w:rFonts w:ascii="ＭＳ Ｐ明朝" w:eastAsia="ＭＳ Ｐ明朝" w:hAnsi="ＭＳ Ｐ明朝"/>
        </w:rPr>
      </w:pPr>
    </w:p>
    <w:p w14:paraId="349DEA0B" w14:textId="77777777" w:rsidR="003D1CED" w:rsidRDefault="003D1CED" w:rsidP="00582A24">
      <w:pPr>
        <w:ind w:right="792"/>
        <w:jc w:val="left"/>
        <w:rPr>
          <w:rFonts w:ascii="ＭＳ Ｐ明朝" w:eastAsia="ＭＳ Ｐ明朝" w:hAnsi="ＭＳ Ｐ明朝"/>
        </w:rPr>
      </w:pPr>
    </w:p>
    <w:p w14:paraId="1237BE59" w14:textId="77777777" w:rsidR="003D1CED" w:rsidRDefault="003D1CED" w:rsidP="00582A24">
      <w:pPr>
        <w:ind w:right="792"/>
        <w:jc w:val="left"/>
        <w:rPr>
          <w:rFonts w:ascii="ＭＳ ゴシック" w:eastAsia="ＭＳ ゴシック" w:hAnsi="ＭＳ ゴシック"/>
        </w:rPr>
      </w:pPr>
    </w:p>
    <w:p w14:paraId="098DF807" w14:textId="77777777" w:rsidR="003D1CED" w:rsidRDefault="003D1CED" w:rsidP="00582A24">
      <w:pPr>
        <w:ind w:right="792"/>
        <w:jc w:val="left"/>
        <w:rPr>
          <w:rFonts w:ascii="ＭＳ ゴシック" w:eastAsia="ＭＳ ゴシック" w:hAnsi="ＭＳ ゴシック"/>
        </w:rPr>
      </w:pPr>
    </w:p>
    <w:p w14:paraId="530D7EA0" w14:textId="77777777" w:rsidR="003D1CED" w:rsidRDefault="003D1CED" w:rsidP="00582A24">
      <w:pPr>
        <w:ind w:right="792"/>
        <w:jc w:val="left"/>
        <w:rPr>
          <w:rFonts w:ascii="ＭＳ ゴシック" w:eastAsia="ＭＳ ゴシック" w:hAnsi="ＭＳ ゴシック"/>
        </w:rPr>
      </w:pPr>
    </w:p>
    <w:p w14:paraId="1C4EACBC" w14:textId="77777777" w:rsidR="003D1CED" w:rsidRDefault="003D1CED" w:rsidP="00582A24">
      <w:pPr>
        <w:ind w:right="792"/>
        <w:jc w:val="left"/>
        <w:rPr>
          <w:rFonts w:ascii="ＭＳ ゴシック" w:eastAsia="ＭＳ ゴシック" w:hAnsi="ＭＳ ゴシック"/>
        </w:rPr>
      </w:pPr>
    </w:p>
    <w:p w14:paraId="2C6B91C7" w14:textId="77777777" w:rsidR="003D1CED" w:rsidRDefault="003D1CED" w:rsidP="00582A24">
      <w:pPr>
        <w:ind w:right="792"/>
        <w:jc w:val="left"/>
        <w:rPr>
          <w:rFonts w:ascii="ＭＳ ゴシック" w:eastAsia="ＭＳ ゴシック" w:hAnsi="ＭＳ ゴシック"/>
        </w:rPr>
      </w:pPr>
    </w:p>
    <w:p w14:paraId="44802E5B" w14:textId="77777777" w:rsidR="003D1CED" w:rsidRDefault="003D1CED" w:rsidP="00582A24">
      <w:pPr>
        <w:ind w:right="792"/>
        <w:jc w:val="left"/>
        <w:rPr>
          <w:rFonts w:ascii="ＭＳ ゴシック" w:eastAsia="ＭＳ ゴシック" w:hAnsi="ＭＳ ゴシック"/>
        </w:rPr>
      </w:pPr>
    </w:p>
    <w:p w14:paraId="2090DF0E" w14:textId="77777777" w:rsidR="003D1CED" w:rsidRDefault="003D1CED" w:rsidP="00582A24">
      <w:pPr>
        <w:ind w:right="792"/>
        <w:jc w:val="left"/>
        <w:rPr>
          <w:rFonts w:ascii="ＭＳ ゴシック" w:eastAsia="ＭＳ ゴシック" w:hAnsi="ＭＳ ゴシック"/>
        </w:rPr>
      </w:pPr>
    </w:p>
    <w:p w14:paraId="0A7FC9BA" w14:textId="77777777" w:rsidR="003D1CED" w:rsidRDefault="003D1CED" w:rsidP="00582A24">
      <w:pPr>
        <w:ind w:right="792"/>
        <w:jc w:val="left"/>
        <w:rPr>
          <w:rFonts w:ascii="ＭＳ ゴシック" w:eastAsia="ＭＳ ゴシック" w:hAnsi="ＭＳ ゴシック"/>
        </w:rPr>
      </w:pPr>
    </w:p>
    <w:p w14:paraId="0D23C158" w14:textId="77777777" w:rsidR="003D1CED" w:rsidRDefault="003D1CED" w:rsidP="00582A24">
      <w:pPr>
        <w:ind w:right="792"/>
        <w:jc w:val="left"/>
        <w:rPr>
          <w:rFonts w:ascii="ＭＳ ゴシック" w:eastAsia="ＭＳ ゴシック" w:hAnsi="ＭＳ ゴシック"/>
        </w:rPr>
      </w:pPr>
    </w:p>
    <w:p w14:paraId="7FA1B446" w14:textId="77777777" w:rsidR="003D1CED" w:rsidRDefault="003D1CED" w:rsidP="00582A24">
      <w:pPr>
        <w:ind w:right="792"/>
        <w:jc w:val="left"/>
        <w:rPr>
          <w:rFonts w:ascii="ＭＳ ゴシック" w:eastAsia="ＭＳ ゴシック" w:hAnsi="ＭＳ ゴシック"/>
        </w:rPr>
      </w:pPr>
    </w:p>
    <w:p w14:paraId="52C55938" w14:textId="77777777" w:rsidR="003D1CED" w:rsidRDefault="003D1CED" w:rsidP="00582A24">
      <w:pPr>
        <w:ind w:right="792"/>
        <w:jc w:val="left"/>
        <w:rPr>
          <w:rFonts w:ascii="ＭＳ ゴシック" w:eastAsia="ＭＳ ゴシック" w:hAnsi="ＭＳ ゴシック"/>
        </w:rPr>
      </w:pPr>
    </w:p>
    <w:p w14:paraId="30AFB7D9" w14:textId="77777777" w:rsidR="003D1CED" w:rsidRDefault="003D1CED" w:rsidP="00582A24">
      <w:pPr>
        <w:ind w:right="792"/>
        <w:jc w:val="left"/>
        <w:rPr>
          <w:rFonts w:ascii="ＭＳ ゴシック" w:eastAsia="ＭＳ ゴシック" w:hAnsi="ＭＳ ゴシック"/>
        </w:rPr>
      </w:pPr>
    </w:p>
    <w:p w14:paraId="584FDBA3" w14:textId="77777777" w:rsidR="0021672B" w:rsidRPr="007418A9" w:rsidRDefault="0021672B" w:rsidP="00582A24">
      <w:pPr>
        <w:ind w:leftChars="200" w:left="396" w:right="792" w:firstLineChars="100" w:firstLine="198"/>
        <w:jc w:val="left"/>
        <w:rPr>
          <w:rFonts w:ascii="ＭＳ ゴシック" w:eastAsia="ＭＳ ゴシック" w:hAnsi="ＭＳ ゴシック"/>
        </w:rPr>
      </w:pPr>
    </w:p>
    <w:p w14:paraId="0AA9F0E2" w14:textId="77777777" w:rsidR="0021672B" w:rsidRPr="007418A9" w:rsidRDefault="0021672B" w:rsidP="00582A24">
      <w:pPr>
        <w:jc w:val="left"/>
        <w:rPr>
          <w:b/>
          <w:u w:val="single"/>
        </w:rPr>
      </w:pPr>
      <w:r w:rsidRPr="007418A9">
        <w:rPr>
          <w:rFonts w:hint="eastAsia"/>
          <w:b/>
          <w:noProof/>
          <w:u w:val="single"/>
        </w:rPr>
        <mc:AlternateContent>
          <mc:Choice Requires="wps">
            <w:drawing>
              <wp:anchor distT="0" distB="0" distL="114300" distR="114300" simplePos="0" relativeHeight="251859968" behindDoc="0" locked="0" layoutInCell="1" allowOverlap="1" wp14:anchorId="7BA54AFC" wp14:editId="75373FD4">
                <wp:simplePos x="0" y="0"/>
                <wp:positionH relativeFrom="column">
                  <wp:posOffset>5403215</wp:posOffset>
                </wp:positionH>
                <wp:positionV relativeFrom="paragraph">
                  <wp:posOffset>-326390</wp:posOffset>
                </wp:positionV>
                <wp:extent cx="828675" cy="323850"/>
                <wp:effectExtent l="0" t="0" r="9525" b="0"/>
                <wp:wrapNone/>
                <wp:docPr id="36" name="正方形/長方形 36"/>
                <wp:cNvGraphicFramePr/>
                <a:graphic xmlns:a="http://schemas.openxmlformats.org/drawingml/2006/main">
                  <a:graphicData uri="http://schemas.microsoft.com/office/word/2010/wordprocessingShape">
                    <wps:wsp>
                      <wps:cNvSpPr/>
                      <wps:spPr>
                        <a:xfrm>
                          <a:off x="0" y="0"/>
                          <a:ext cx="828675"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B94E28" w14:textId="77777777" w:rsidR="00F8241F" w:rsidRPr="0021672B" w:rsidRDefault="00F8241F" w:rsidP="0021672B">
                            <w:pPr>
                              <w:jc w:val="center"/>
                              <w:rPr>
                                <w:color w:val="000000" w:themeColor="text1"/>
                              </w:rPr>
                            </w:pPr>
                            <w:r w:rsidRPr="0021672B">
                              <w:rPr>
                                <w:rFonts w:hint="eastAsia"/>
                                <w:color w:val="000000" w:themeColor="text1"/>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54AFC" id="正方形/長方形 36" o:spid="_x0000_s1187" style="position:absolute;margin-left:425.45pt;margin-top:-25.7pt;width:65.25pt;height:2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" fillcolor="white [3212]" stroked="f" strokeweight="2pt">
                <v:textbox>
                  <w:txbxContent>
                    <w:p w14:paraId="4BB94E28" w14:textId="77777777" w:rsidR="00F8241F" w:rsidRPr="0021672B" w:rsidRDefault="00F8241F" w:rsidP="0021672B">
                      <w:pPr>
                        <w:jc w:val="center"/>
                        <w:rPr>
                          <w:color w:val="000000" w:themeColor="text1"/>
                        </w:rPr>
                      </w:pPr>
                      <w:r w:rsidRPr="0021672B">
                        <w:rPr>
                          <w:rFonts w:hint="eastAsia"/>
                          <w:color w:val="000000" w:themeColor="text1"/>
                        </w:rPr>
                        <w:t>（別紙）</w:t>
                      </w:r>
                    </w:p>
                  </w:txbxContent>
                </v:textbox>
              </v:rect>
            </w:pict>
          </mc:Fallback>
        </mc:AlternateContent>
      </w:r>
      <w:r w:rsidRPr="007418A9">
        <w:rPr>
          <w:rFonts w:hint="eastAsia"/>
          <w:b/>
          <w:u w:val="single"/>
        </w:rPr>
        <w:t xml:space="preserve">                   　      　宛</w:t>
      </w:r>
    </w:p>
    <w:p w14:paraId="348ABA76" w14:textId="77777777" w:rsidR="0021672B" w:rsidRPr="007418A9" w:rsidRDefault="0021672B" w:rsidP="00582A24">
      <w:pPr>
        <w:jc w:val="left"/>
      </w:pPr>
      <w:r w:rsidRPr="007418A9">
        <w:rPr>
          <w:rFonts w:hint="eastAsia"/>
        </w:rPr>
        <w:t>送付日：　　　　年　　　月　　　日</w:t>
      </w:r>
    </w:p>
    <w:p w14:paraId="492008B9" w14:textId="77777777" w:rsidR="0021672B" w:rsidRPr="007418A9" w:rsidRDefault="0021672B" w:rsidP="00582A24">
      <w:pPr>
        <w:snapToGrid w:val="0"/>
        <w:ind w:firstLineChars="1000" w:firstLine="1980"/>
        <w:jc w:val="left"/>
      </w:pPr>
    </w:p>
    <w:p w14:paraId="6CFB8276" w14:textId="77777777" w:rsidR="0021672B" w:rsidRPr="007418A9" w:rsidRDefault="0021672B" w:rsidP="00582A24">
      <w:pPr>
        <w:snapToGrid w:val="0"/>
        <w:spacing w:line="240" w:lineRule="exact"/>
        <w:jc w:val="left"/>
        <w:rPr>
          <w:sz w:val="24"/>
          <w:szCs w:val="24"/>
        </w:rPr>
      </w:pPr>
      <w:r w:rsidRPr="007418A9">
        <w:rPr>
          <w:rFonts w:hint="eastAsia"/>
          <w:sz w:val="24"/>
          <w:szCs w:val="24"/>
        </w:rPr>
        <w:t>情報提供確認書（介護支援専門員⇒医師・歯科医師・薬剤師）</w:t>
      </w:r>
    </w:p>
    <w:p w14:paraId="07C8E03B" w14:textId="77777777" w:rsidR="0021672B" w:rsidRPr="007418A9" w:rsidRDefault="0021672B" w:rsidP="00582A24">
      <w:pPr>
        <w:snapToGrid w:val="0"/>
        <w:spacing w:line="240" w:lineRule="exact"/>
        <w:ind w:firstLineChars="1000" w:firstLine="2280"/>
        <w:jc w:val="left"/>
        <w:rPr>
          <w:sz w:val="24"/>
          <w:szCs w:val="24"/>
        </w:rPr>
      </w:pPr>
    </w:p>
    <w:p w14:paraId="404EF88C" w14:textId="77777777" w:rsidR="0021672B" w:rsidRPr="007418A9" w:rsidRDefault="0021672B" w:rsidP="00582A24">
      <w:pPr>
        <w:snapToGrid w:val="0"/>
        <w:spacing w:line="240" w:lineRule="exact"/>
        <w:ind w:firstLineChars="100" w:firstLine="228"/>
        <w:jc w:val="left"/>
        <w:rPr>
          <w:sz w:val="24"/>
          <w:szCs w:val="24"/>
        </w:rPr>
      </w:pPr>
      <w:r w:rsidRPr="007418A9">
        <w:rPr>
          <w:rFonts w:hint="eastAsia"/>
          <w:sz w:val="24"/>
          <w:szCs w:val="24"/>
        </w:rPr>
        <w:t>次のとおり情報提供します。</w:t>
      </w:r>
    </w:p>
    <w:p w14:paraId="30A1E6C8" w14:textId="77777777" w:rsidR="0021672B" w:rsidRPr="007418A9" w:rsidRDefault="0021672B" w:rsidP="00582A24">
      <w:pPr>
        <w:snapToGrid w:val="0"/>
        <w:spacing w:line="240" w:lineRule="exact"/>
        <w:jc w:val="left"/>
        <w:rPr>
          <w:sz w:val="24"/>
          <w:szCs w:val="24"/>
        </w:rPr>
      </w:pPr>
    </w:p>
    <w:p w14:paraId="4E1F4AEA" w14:textId="77777777" w:rsidR="0021672B" w:rsidRPr="007418A9" w:rsidRDefault="0021672B" w:rsidP="00582A24">
      <w:pPr>
        <w:snapToGrid w:val="0"/>
        <w:spacing w:line="240" w:lineRule="exact"/>
        <w:jc w:val="left"/>
        <w:rPr>
          <w:sz w:val="24"/>
          <w:szCs w:val="24"/>
        </w:rPr>
      </w:pPr>
    </w:p>
    <w:p w14:paraId="2189DF0E" w14:textId="77777777" w:rsidR="0021672B" w:rsidRPr="007418A9" w:rsidRDefault="0021672B" w:rsidP="00582A24">
      <w:pPr>
        <w:snapToGrid w:val="0"/>
        <w:spacing w:line="240" w:lineRule="exact"/>
        <w:jc w:val="left"/>
        <w:rPr>
          <w:sz w:val="24"/>
          <w:szCs w:val="24"/>
        </w:rPr>
      </w:pPr>
      <w:r w:rsidRPr="007418A9">
        <w:rPr>
          <w:rFonts w:hint="eastAsia"/>
          <w:sz w:val="24"/>
          <w:szCs w:val="24"/>
        </w:rPr>
        <w:t>【利用者の状況】</w:t>
      </w:r>
    </w:p>
    <w:tbl>
      <w:tblPr>
        <w:tblStyle w:val="ad"/>
        <w:tblW w:w="0" w:type="auto"/>
        <w:tblLook w:val="04A0" w:firstRow="1" w:lastRow="0" w:firstColumn="1" w:lastColumn="0" w:noHBand="0" w:noVBand="1"/>
      </w:tblPr>
      <w:tblGrid>
        <w:gridCol w:w="1940"/>
        <w:gridCol w:w="8032"/>
      </w:tblGrid>
      <w:tr w:rsidR="0021672B" w:rsidRPr="007418A9" w14:paraId="4A32E51C" w14:textId="77777777" w:rsidTr="00183C49">
        <w:tc>
          <w:tcPr>
            <w:tcW w:w="2122" w:type="dxa"/>
            <w:vMerge w:val="restart"/>
          </w:tcPr>
          <w:p w14:paraId="413EF314" w14:textId="77777777" w:rsidR="0021672B" w:rsidRPr="007418A9" w:rsidRDefault="0021672B" w:rsidP="00582A24">
            <w:pPr>
              <w:spacing w:line="240" w:lineRule="exact"/>
              <w:jc w:val="left"/>
              <w:rPr>
                <w:sz w:val="24"/>
                <w:szCs w:val="24"/>
              </w:rPr>
            </w:pPr>
            <w:r w:rsidRPr="007418A9">
              <w:rPr>
                <w:rFonts w:hint="eastAsia"/>
                <w:sz w:val="24"/>
                <w:szCs w:val="24"/>
              </w:rPr>
              <w:t>A　服薬</w:t>
            </w:r>
          </w:p>
        </w:tc>
        <w:tc>
          <w:tcPr>
            <w:tcW w:w="8221" w:type="dxa"/>
          </w:tcPr>
          <w:p w14:paraId="27001BB0" w14:textId="77777777" w:rsidR="0021672B" w:rsidRPr="007418A9" w:rsidRDefault="0021672B" w:rsidP="00582A24">
            <w:pPr>
              <w:spacing w:line="240" w:lineRule="exact"/>
              <w:jc w:val="left"/>
              <w:rPr>
                <w:sz w:val="24"/>
                <w:szCs w:val="24"/>
              </w:rPr>
            </w:pPr>
            <w:r w:rsidRPr="007418A9">
              <w:rPr>
                <w:rFonts w:hint="eastAsia"/>
                <w:sz w:val="24"/>
                <w:szCs w:val="24"/>
              </w:rPr>
              <w:t>① 薬が大量に余っている又は複数回分の薬を大量に服薬している</w:t>
            </w:r>
          </w:p>
        </w:tc>
      </w:tr>
      <w:tr w:rsidR="0021672B" w:rsidRPr="007418A9" w14:paraId="1627BEF9" w14:textId="77777777" w:rsidTr="00183C49">
        <w:tc>
          <w:tcPr>
            <w:tcW w:w="2122" w:type="dxa"/>
            <w:vMerge/>
          </w:tcPr>
          <w:p w14:paraId="1D8C4987" w14:textId="77777777" w:rsidR="0021672B" w:rsidRPr="007418A9" w:rsidRDefault="0021672B" w:rsidP="00582A24">
            <w:pPr>
              <w:spacing w:line="240" w:lineRule="exact"/>
              <w:jc w:val="left"/>
              <w:rPr>
                <w:sz w:val="24"/>
                <w:szCs w:val="24"/>
              </w:rPr>
            </w:pPr>
          </w:p>
        </w:tc>
        <w:tc>
          <w:tcPr>
            <w:tcW w:w="8221" w:type="dxa"/>
          </w:tcPr>
          <w:p w14:paraId="29ED782A" w14:textId="77777777" w:rsidR="0021672B" w:rsidRPr="007418A9" w:rsidRDefault="0021672B" w:rsidP="00582A24">
            <w:pPr>
              <w:spacing w:line="240" w:lineRule="exact"/>
              <w:jc w:val="left"/>
              <w:rPr>
                <w:sz w:val="24"/>
                <w:szCs w:val="24"/>
              </w:rPr>
            </w:pPr>
            <w:r w:rsidRPr="007418A9">
              <w:rPr>
                <w:rFonts w:hint="eastAsia"/>
                <w:sz w:val="24"/>
                <w:szCs w:val="24"/>
              </w:rPr>
              <w:t>② 薬の服用を拒絶している</w:t>
            </w:r>
          </w:p>
        </w:tc>
      </w:tr>
      <w:tr w:rsidR="0021672B" w:rsidRPr="007418A9" w14:paraId="2ABE4A29" w14:textId="77777777" w:rsidTr="00183C49">
        <w:tc>
          <w:tcPr>
            <w:tcW w:w="2122" w:type="dxa"/>
            <w:vMerge/>
          </w:tcPr>
          <w:p w14:paraId="0DD61686" w14:textId="77777777" w:rsidR="0021672B" w:rsidRPr="007418A9" w:rsidRDefault="0021672B" w:rsidP="00582A24">
            <w:pPr>
              <w:spacing w:line="240" w:lineRule="exact"/>
              <w:jc w:val="left"/>
              <w:rPr>
                <w:sz w:val="24"/>
                <w:szCs w:val="24"/>
              </w:rPr>
            </w:pPr>
          </w:p>
        </w:tc>
        <w:tc>
          <w:tcPr>
            <w:tcW w:w="8221" w:type="dxa"/>
          </w:tcPr>
          <w:p w14:paraId="692AD1C4" w14:textId="77777777" w:rsidR="0021672B" w:rsidRPr="007418A9" w:rsidRDefault="0021672B" w:rsidP="00582A24">
            <w:pPr>
              <w:spacing w:line="240" w:lineRule="exact"/>
              <w:jc w:val="left"/>
              <w:rPr>
                <w:sz w:val="24"/>
                <w:szCs w:val="24"/>
              </w:rPr>
            </w:pPr>
            <w:r w:rsidRPr="007418A9">
              <w:rPr>
                <w:rFonts w:hint="eastAsia"/>
                <w:sz w:val="24"/>
                <w:szCs w:val="24"/>
              </w:rPr>
              <w:t>③ 使い切らないうちに新たな薬が処方されている</w:t>
            </w:r>
          </w:p>
        </w:tc>
      </w:tr>
      <w:tr w:rsidR="0021672B" w:rsidRPr="007418A9" w14:paraId="4E5C938C" w14:textId="77777777" w:rsidTr="00183C49">
        <w:tc>
          <w:tcPr>
            <w:tcW w:w="2122" w:type="dxa"/>
            <w:vMerge/>
          </w:tcPr>
          <w:p w14:paraId="612FC755" w14:textId="77777777" w:rsidR="0021672B" w:rsidRPr="007418A9" w:rsidRDefault="0021672B" w:rsidP="00582A24">
            <w:pPr>
              <w:spacing w:line="240" w:lineRule="exact"/>
              <w:jc w:val="left"/>
              <w:rPr>
                <w:sz w:val="24"/>
                <w:szCs w:val="24"/>
              </w:rPr>
            </w:pPr>
          </w:p>
        </w:tc>
        <w:tc>
          <w:tcPr>
            <w:tcW w:w="8221" w:type="dxa"/>
          </w:tcPr>
          <w:p w14:paraId="00FEE9D0" w14:textId="77777777" w:rsidR="0021672B" w:rsidRPr="007418A9" w:rsidRDefault="0021672B" w:rsidP="00582A24">
            <w:pPr>
              <w:spacing w:line="240" w:lineRule="exact"/>
              <w:jc w:val="left"/>
              <w:rPr>
                <w:sz w:val="24"/>
                <w:szCs w:val="24"/>
              </w:rPr>
            </w:pPr>
            <w:r w:rsidRPr="007418A9">
              <w:rPr>
                <w:rFonts w:hint="eastAsia"/>
                <w:sz w:val="24"/>
                <w:szCs w:val="24"/>
              </w:rPr>
              <w:t>④ その他（　　　　　　　　　　　　　　　　　　　　　　　　　）</w:t>
            </w:r>
          </w:p>
        </w:tc>
      </w:tr>
      <w:tr w:rsidR="0021672B" w:rsidRPr="007418A9" w14:paraId="1DCE45FC" w14:textId="77777777" w:rsidTr="00183C49">
        <w:tc>
          <w:tcPr>
            <w:tcW w:w="2122" w:type="dxa"/>
            <w:vMerge w:val="restart"/>
          </w:tcPr>
          <w:p w14:paraId="50954A89" w14:textId="77777777" w:rsidR="0021672B" w:rsidRPr="007418A9" w:rsidRDefault="0021672B" w:rsidP="00582A24">
            <w:pPr>
              <w:spacing w:line="240" w:lineRule="exact"/>
              <w:jc w:val="left"/>
              <w:rPr>
                <w:sz w:val="24"/>
                <w:szCs w:val="24"/>
              </w:rPr>
            </w:pPr>
            <w:r w:rsidRPr="007418A9">
              <w:rPr>
                <w:rFonts w:hint="eastAsia"/>
                <w:sz w:val="24"/>
                <w:szCs w:val="24"/>
              </w:rPr>
              <w:t>B　口腔･摂食</w:t>
            </w:r>
          </w:p>
        </w:tc>
        <w:tc>
          <w:tcPr>
            <w:tcW w:w="8221" w:type="dxa"/>
          </w:tcPr>
          <w:p w14:paraId="0A59458F" w14:textId="77777777" w:rsidR="0021672B" w:rsidRPr="007418A9" w:rsidRDefault="0021672B" w:rsidP="00582A24">
            <w:pPr>
              <w:spacing w:line="240" w:lineRule="exact"/>
              <w:jc w:val="left"/>
              <w:rPr>
                <w:sz w:val="24"/>
                <w:szCs w:val="24"/>
              </w:rPr>
            </w:pPr>
            <w:r w:rsidRPr="007418A9">
              <w:rPr>
                <w:rFonts w:hint="eastAsia"/>
                <w:sz w:val="24"/>
                <w:szCs w:val="24"/>
              </w:rPr>
              <w:t>① 口臭や口腔内出血がある</w:t>
            </w:r>
          </w:p>
        </w:tc>
      </w:tr>
      <w:tr w:rsidR="0021672B" w:rsidRPr="007418A9" w14:paraId="0B3E24A8" w14:textId="77777777" w:rsidTr="00183C49">
        <w:tc>
          <w:tcPr>
            <w:tcW w:w="2122" w:type="dxa"/>
            <w:vMerge/>
          </w:tcPr>
          <w:p w14:paraId="0D5F8F85" w14:textId="77777777" w:rsidR="0021672B" w:rsidRPr="007418A9" w:rsidRDefault="0021672B" w:rsidP="00582A24">
            <w:pPr>
              <w:spacing w:line="240" w:lineRule="exact"/>
              <w:jc w:val="left"/>
              <w:rPr>
                <w:sz w:val="24"/>
                <w:szCs w:val="24"/>
              </w:rPr>
            </w:pPr>
          </w:p>
        </w:tc>
        <w:tc>
          <w:tcPr>
            <w:tcW w:w="8221" w:type="dxa"/>
          </w:tcPr>
          <w:p w14:paraId="261192EC" w14:textId="77777777" w:rsidR="0021672B" w:rsidRPr="007418A9" w:rsidRDefault="0021672B" w:rsidP="00582A24">
            <w:pPr>
              <w:spacing w:line="240" w:lineRule="exact"/>
              <w:jc w:val="left"/>
              <w:rPr>
                <w:sz w:val="24"/>
                <w:szCs w:val="24"/>
              </w:rPr>
            </w:pPr>
            <w:r w:rsidRPr="007418A9">
              <w:rPr>
                <w:rFonts w:hint="eastAsia"/>
                <w:sz w:val="24"/>
                <w:szCs w:val="24"/>
              </w:rPr>
              <w:t>② 体重の増減が推測される見た目がある</w:t>
            </w:r>
          </w:p>
        </w:tc>
      </w:tr>
      <w:tr w:rsidR="0021672B" w:rsidRPr="007418A9" w14:paraId="28B76D35" w14:textId="77777777" w:rsidTr="00183C49">
        <w:tc>
          <w:tcPr>
            <w:tcW w:w="2122" w:type="dxa"/>
            <w:vMerge/>
          </w:tcPr>
          <w:p w14:paraId="6A10E7FE" w14:textId="77777777" w:rsidR="0021672B" w:rsidRPr="007418A9" w:rsidRDefault="0021672B" w:rsidP="00582A24">
            <w:pPr>
              <w:spacing w:line="240" w:lineRule="exact"/>
              <w:jc w:val="left"/>
              <w:rPr>
                <w:sz w:val="24"/>
                <w:szCs w:val="24"/>
              </w:rPr>
            </w:pPr>
          </w:p>
        </w:tc>
        <w:tc>
          <w:tcPr>
            <w:tcW w:w="8221" w:type="dxa"/>
          </w:tcPr>
          <w:p w14:paraId="25A0E67F" w14:textId="77777777" w:rsidR="0021672B" w:rsidRPr="007418A9" w:rsidRDefault="0021672B" w:rsidP="00582A24">
            <w:pPr>
              <w:spacing w:line="240" w:lineRule="exact"/>
              <w:jc w:val="left"/>
              <w:rPr>
                <w:sz w:val="24"/>
                <w:szCs w:val="24"/>
              </w:rPr>
            </w:pPr>
            <w:r w:rsidRPr="007418A9">
              <w:rPr>
                <w:rFonts w:hint="eastAsia"/>
                <w:sz w:val="24"/>
                <w:szCs w:val="24"/>
              </w:rPr>
              <w:t>③ 食事や食事回数に変化がある</w:t>
            </w:r>
          </w:p>
        </w:tc>
      </w:tr>
      <w:tr w:rsidR="0021672B" w:rsidRPr="007418A9" w14:paraId="7A4423FA" w14:textId="77777777" w:rsidTr="00183C49">
        <w:tc>
          <w:tcPr>
            <w:tcW w:w="2122" w:type="dxa"/>
            <w:vMerge/>
          </w:tcPr>
          <w:p w14:paraId="1FE54048" w14:textId="77777777" w:rsidR="0021672B" w:rsidRPr="007418A9" w:rsidRDefault="0021672B" w:rsidP="00582A24">
            <w:pPr>
              <w:spacing w:line="240" w:lineRule="exact"/>
              <w:jc w:val="left"/>
              <w:rPr>
                <w:sz w:val="24"/>
                <w:szCs w:val="24"/>
              </w:rPr>
            </w:pPr>
          </w:p>
        </w:tc>
        <w:tc>
          <w:tcPr>
            <w:tcW w:w="8221" w:type="dxa"/>
          </w:tcPr>
          <w:p w14:paraId="38DFBC36" w14:textId="77777777" w:rsidR="0021672B" w:rsidRPr="007418A9" w:rsidRDefault="0021672B" w:rsidP="00582A24">
            <w:pPr>
              <w:spacing w:line="240" w:lineRule="exact"/>
              <w:jc w:val="left"/>
              <w:rPr>
                <w:sz w:val="24"/>
                <w:szCs w:val="24"/>
              </w:rPr>
            </w:pPr>
            <w:r w:rsidRPr="007418A9">
              <w:rPr>
                <w:rFonts w:hint="eastAsia"/>
                <w:sz w:val="24"/>
                <w:szCs w:val="24"/>
              </w:rPr>
              <w:t>④ その他（　　　　　　　　　　　　　　　　　　　　　　　　　）</w:t>
            </w:r>
          </w:p>
        </w:tc>
      </w:tr>
      <w:tr w:rsidR="0021672B" w:rsidRPr="007418A9" w14:paraId="4BA011B0" w14:textId="77777777" w:rsidTr="00183C49">
        <w:tc>
          <w:tcPr>
            <w:tcW w:w="2122" w:type="dxa"/>
            <w:vMerge w:val="restart"/>
          </w:tcPr>
          <w:p w14:paraId="23252F26" w14:textId="77777777" w:rsidR="0021672B" w:rsidRPr="007418A9" w:rsidRDefault="0021672B" w:rsidP="00582A24">
            <w:pPr>
              <w:spacing w:line="240" w:lineRule="exact"/>
              <w:jc w:val="left"/>
              <w:rPr>
                <w:sz w:val="24"/>
                <w:szCs w:val="24"/>
              </w:rPr>
            </w:pPr>
            <w:r w:rsidRPr="007418A9">
              <w:rPr>
                <w:rFonts w:hint="eastAsia"/>
                <w:sz w:val="24"/>
                <w:szCs w:val="24"/>
              </w:rPr>
              <w:t>C　排泄や動作</w:t>
            </w:r>
          </w:p>
        </w:tc>
        <w:tc>
          <w:tcPr>
            <w:tcW w:w="8221" w:type="dxa"/>
          </w:tcPr>
          <w:p w14:paraId="648E8C0F" w14:textId="77777777" w:rsidR="0021672B" w:rsidRPr="007418A9" w:rsidRDefault="0021672B" w:rsidP="00582A24">
            <w:pPr>
              <w:spacing w:line="240" w:lineRule="exact"/>
              <w:jc w:val="left"/>
              <w:rPr>
                <w:sz w:val="24"/>
                <w:szCs w:val="24"/>
              </w:rPr>
            </w:pPr>
            <w:r w:rsidRPr="007418A9">
              <w:rPr>
                <w:rFonts w:hint="eastAsia"/>
                <w:sz w:val="24"/>
                <w:szCs w:val="24"/>
              </w:rPr>
              <w:t>① 下痢や便秘が続いている</w:t>
            </w:r>
          </w:p>
        </w:tc>
      </w:tr>
      <w:tr w:rsidR="0021672B" w:rsidRPr="007418A9" w14:paraId="4DE792E5" w14:textId="77777777" w:rsidTr="00183C49">
        <w:tc>
          <w:tcPr>
            <w:tcW w:w="2122" w:type="dxa"/>
            <w:vMerge/>
          </w:tcPr>
          <w:p w14:paraId="56D3588A" w14:textId="77777777" w:rsidR="0021672B" w:rsidRPr="007418A9" w:rsidRDefault="0021672B" w:rsidP="00582A24">
            <w:pPr>
              <w:spacing w:line="240" w:lineRule="exact"/>
              <w:jc w:val="left"/>
              <w:rPr>
                <w:sz w:val="24"/>
                <w:szCs w:val="24"/>
              </w:rPr>
            </w:pPr>
          </w:p>
        </w:tc>
        <w:tc>
          <w:tcPr>
            <w:tcW w:w="8221" w:type="dxa"/>
          </w:tcPr>
          <w:p w14:paraId="04F88A8A" w14:textId="77777777" w:rsidR="0021672B" w:rsidRPr="007418A9" w:rsidRDefault="0021672B" w:rsidP="00582A24">
            <w:pPr>
              <w:spacing w:line="240" w:lineRule="exact"/>
              <w:jc w:val="left"/>
              <w:rPr>
                <w:sz w:val="24"/>
                <w:szCs w:val="24"/>
              </w:rPr>
            </w:pPr>
            <w:r w:rsidRPr="007418A9">
              <w:rPr>
                <w:rFonts w:hint="eastAsia"/>
                <w:sz w:val="24"/>
                <w:szCs w:val="24"/>
              </w:rPr>
              <w:t>② 皮膚が乾燥していたり、湿疹等がある</w:t>
            </w:r>
          </w:p>
        </w:tc>
      </w:tr>
      <w:tr w:rsidR="0021672B" w:rsidRPr="007418A9" w14:paraId="24E89703" w14:textId="77777777" w:rsidTr="00183C49">
        <w:tc>
          <w:tcPr>
            <w:tcW w:w="2122" w:type="dxa"/>
            <w:vMerge/>
          </w:tcPr>
          <w:p w14:paraId="47FB2EF6" w14:textId="77777777" w:rsidR="0021672B" w:rsidRPr="007418A9" w:rsidRDefault="0021672B" w:rsidP="00582A24">
            <w:pPr>
              <w:spacing w:line="240" w:lineRule="exact"/>
              <w:jc w:val="left"/>
              <w:rPr>
                <w:sz w:val="24"/>
                <w:szCs w:val="24"/>
              </w:rPr>
            </w:pPr>
          </w:p>
        </w:tc>
        <w:tc>
          <w:tcPr>
            <w:tcW w:w="8221" w:type="dxa"/>
          </w:tcPr>
          <w:p w14:paraId="0A45700F" w14:textId="77777777" w:rsidR="0021672B" w:rsidRPr="007418A9" w:rsidRDefault="0021672B" w:rsidP="00582A24">
            <w:pPr>
              <w:spacing w:line="240" w:lineRule="exact"/>
              <w:ind w:left="228" w:hangingChars="100" w:hanging="228"/>
              <w:jc w:val="left"/>
              <w:rPr>
                <w:sz w:val="24"/>
                <w:szCs w:val="24"/>
              </w:rPr>
            </w:pPr>
            <w:r w:rsidRPr="007418A9">
              <w:rPr>
                <w:rFonts w:hint="eastAsia"/>
                <w:sz w:val="24"/>
                <w:szCs w:val="24"/>
              </w:rPr>
              <w:t xml:space="preserve">③ リハビリテーションが必要と思われる状態にあるにも関わらず提供されていない状況　</w:t>
            </w:r>
          </w:p>
        </w:tc>
      </w:tr>
      <w:tr w:rsidR="0021672B" w:rsidRPr="007418A9" w14:paraId="26F2C1FE" w14:textId="77777777" w:rsidTr="00183C49">
        <w:tc>
          <w:tcPr>
            <w:tcW w:w="2122" w:type="dxa"/>
            <w:vMerge/>
          </w:tcPr>
          <w:p w14:paraId="09F62456" w14:textId="77777777" w:rsidR="0021672B" w:rsidRPr="007418A9" w:rsidRDefault="0021672B" w:rsidP="00582A24">
            <w:pPr>
              <w:spacing w:line="240" w:lineRule="exact"/>
              <w:jc w:val="left"/>
              <w:rPr>
                <w:sz w:val="24"/>
                <w:szCs w:val="24"/>
              </w:rPr>
            </w:pPr>
          </w:p>
        </w:tc>
        <w:tc>
          <w:tcPr>
            <w:tcW w:w="8221" w:type="dxa"/>
          </w:tcPr>
          <w:p w14:paraId="42DCAD57" w14:textId="77777777" w:rsidR="0021672B" w:rsidRPr="007418A9" w:rsidRDefault="0021672B" w:rsidP="00582A24">
            <w:pPr>
              <w:spacing w:line="240" w:lineRule="exact"/>
              <w:jc w:val="left"/>
              <w:rPr>
                <w:sz w:val="24"/>
                <w:szCs w:val="24"/>
              </w:rPr>
            </w:pPr>
            <w:r w:rsidRPr="007418A9">
              <w:rPr>
                <w:rFonts w:hint="eastAsia"/>
                <w:sz w:val="24"/>
                <w:szCs w:val="24"/>
              </w:rPr>
              <w:t>④ 他（　　　　　　　　　　　　　　　　　　　　　　　　　　）</w:t>
            </w:r>
          </w:p>
        </w:tc>
      </w:tr>
      <w:tr w:rsidR="0021672B" w:rsidRPr="007418A9" w14:paraId="05DD9AD0" w14:textId="77777777" w:rsidTr="00183C49">
        <w:tc>
          <w:tcPr>
            <w:tcW w:w="2122" w:type="dxa"/>
          </w:tcPr>
          <w:p w14:paraId="4A08E984" w14:textId="77777777" w:rsidR="0021672B" w:rsidRPr="007418A9" w:rsidRDefault="0021672B" w:rsidP="00582A24">
            <w:pPr>
              <w:spacing w:line="240" w:lineRule="exact"/>
              <w:jc w:val="left"/>
              <w:rPr>
                <w:sz w:val="24"/>
                <w:szCs w:val="24"/>
              </w:rPr>
            </w:pPr>
            <w:r w:rsidRPr="007418A9">
              <w:rPr>
                <w:rFonts w:hint="eastAsia"/>
                <w:sz w:val="24"/>
                <w:szCs w:val="24"/>
              </w:rPr>
              <w:t>D　具体的状況</w:t>
            </w:r>
          </w:p>
        </w:tc>
        <w:tc>
          <w:tcPr>
            <w:tcW w:w="8221" w:type="dxa"/>
          </w:tcPr>
          <w:p w14:paraId="52F3484A" w14:textId="77777777" w:rsidR="0021672B" w:rsidRPr="007418A9" w:rsidRDefault="0021672B" w:rsidP="00582A24">
            <w:pPr>
              <w:spacing w:line="240" w:lineRule="exact"/>
              <w:jc w:val="left"/>
              <w:rPr>
                <w:sz w:val="24"/>
                <w:szCs w:val="24"/>
              </w:rPr>
            </w:pPr>
          </w:p>
          <w:p w14:paraId="5A2928D5" w14:textId="77777777" w:rsidR="0021672B" w:rsidRPr="007418A9" w:rsidRDefault="0021672B" w:rsidP="00582A24">
            <w:pPr>
              <w:spacing w:line="240" w:lineRule="exact"/>
              <w:jc w:val="left"/>
              <w:rPr>
                <w:sz w:val="24"/>
                <w:szCs w:val="24"/>
              </w:rPr>
            </w:pPr>
          </w:p>
          <w:p w14:paraId="78104712" w14:textId="77777777" w:rsidR="0021672B" w:rsidRPr="007418A9" w:rsidRDefault="0021672B" w:rsidP="00582A24">
            <w:pPr>
              <w:spacing w:line="240" w:lineRule="exact"/>
              <w:jc w:val="left"/>
              <w:rPr>
                <w:sz w:val="24"/>
                <w:szCs w:val="24"/>
              </w:rPr>
            </w:pPr>
          </w:p>
          <w:p w14:paraId="2383799F" w14:textId="77777777" w:rsidR="0021672B" w:rsidRPr="007418A9" w:rsidRDefault="0021672B" w:rsidP="00582A24">
            <w:pPr>
              <w:spacing w:line="240" w:lineRule="exact"/>
              <w:jc w:val="left"/>
              <w:rPr>
                <w:sz w:val="24"/>
                <w:szCs w:val="24"/>
              </w:rPr>
            </w:pPr>
          </w:p>
        </w:tc>
      </w:tr>
    </w:tbl>
    <w:p w14:paraId="2188CD12" w14:textId="77777777" w:rsidR="0021672B" w:rsidRPr="007418A9" w:rsidRDefault="0021672B" w:rsidP="00582A24">
      <w:pPr>
        <w:spacing w:line="240" w:lineRule="exact"/>
        <w:jc w:val="left"/>
        <w:rPr>
          <w:sz w:val="24"/>
          <w:szCs w:val="24"/>
        </w:rPr>
      </w:pPr>
    </w:p>
    <w:p w14:paraId="182FE529" w14:textId="77777777" w:rsidR="0021672B" w:rsidRPr="007418A9" w:rsidRDefault="0021672B" w:rsidP="00582A24">
      <w:pPr>
        <w:spacing w:line="240" w:lineRule="exact"/>
        <w:jc w:val="left"/>
        <w:rPr>
          <w:sz w:val="24"/>
          <w:szCs w:val="24"/>
        </w:rPr>
      </w:pPr>
      <w:r w:rsidRPr="007418A9">
        <w:rPr>
          <w:rFonts w:hint="eastAsia"/>
          <w:sz w:val="24"/>
          <w:szCs w:val="24"/>
        </w:rPr>
        <w:t>【確認事項】</w:t>
      </w:r>
    </w:p>
    <w:tbl>
      <w:tblPr>
        <w:tblStyle w:val="ad"/>
        <w:tblW w:w="0" w:type="auto"/>
        <w:tblLook w:val="04A0" w:firstRow="1" w:lastRow="0" w:firstColumn="1" w:lastColumn="0" w:noHBand="0" w:noVBand="1"/>
      </w:tblPr>
      <w:tblGrid>
        <w:gridCol w:w="9972"/>
      </w:tblGrid>
      <w:tr w:rsidR="0021672B" w:rsidRPr="007418A9" w14:paraId="042904C4" w14:textId="77777777" w:rsidTr="00183C49">
        <w:trPr>
          <w:trHeight w:val="1100"/>
        </w:trPr>
        <w:tc>
          <w:tcPr>
            <w:tcW w:w="10343" w:type="dxa"/>
          </w:tcPr>
          <w:p w14:paraId="00772386" w14:textId="77777777" w:rsidR="0021672B" w:rsidRPr="007418A9" w:rsidRDefault="0021672B" w:rsidP="00582A24">
            <w:pPr>
              <w:spacing w:line="240" w:lineRule="exact"/>
              <w:jc w:val="left"/>
              <w:rPr>
                <w:sz w:val="24"/>
                <w:szCs w:val="24"/>
              </w:rPr>
            </w:pPr>
            <w:r w:rsidRPr="007418A9">
              <w:rPr>
                <w:rFonts w:hint="eastAsia"/>
                <w:sz w:val="24"/>
                <w:szCs w:val="24"/>
              </w:rPr>
              <w:t>・</w:t>
            </w:r>
          </w:p>
          <w:p w14:paraId="759A860C" w14:textId="77777777" w:rsidR="0021672B" w:rsidRPr="007418A9" w:rsidRDefault="0021672B" w:rsidP="00582A24">
            <w:pPr>
              <w:spacing w:line="240" w:lineRule="exact"/>
              <w:jc w:val="left"/>
              <w:rPr>
                <w:sz w:val="24"/>
                <w:szCs w:val="24"/>
              </w:rPr>
            </w:pPr>
            <w:r w:rsidRPr="007418A9">
              <w:rPr>
                <w:rFonts w:hint="eastAsia"/>
                <w:sz w:val="24"/>
                <w:szCs w:val="24"/>
              </w:rPr>
              <w:t>・</w:t>
            </w:r>
          </w:p>
          <w:p w14:paraId="4415674E" w14:textId="77777777" w:rsidR="0021672B" w:rsidRPr="007418A9" w:rsidRDefault="0021672B" w:rsidP="00582A24">
            <w:pPr>
              <w:spacing w:line="240" w:lineRule="exact"/>
              <w:jc w:val="left"/>
              <w:rPr>
                <w:sz w:val="24"/>
                <w:szCs w:val="24"/>
              </w:rPr>
            </w:pPr>
            <w:r w:rsidRPr="007418A9">
              <w:rPr>
                <w:rFonts w:hint="eastAsia"/>
                <w:sz w:val="24"/>
                <w:szCs w:val="24"/>
              </w:rPr>
              <w:t>・</w:t>
            </w:r>
          </w:p>
        </w:tc>
      </w:tr>
    </w:tbl>
    <w:p w14:paraId="34A8761F" w14:textId="77777777" w:rsidR="0021672B" w:rsidRPr="007418A9" w:rsidRDefault="0021672B" w:rsidP="00582A24">
      <w:pPr>
        <w:spacing w:line="240" w:lineRule="exact"/>
        <w:jc w:val="left"/>
        <w:rPr>
          <w:sz w:val="24"/>
          <w:szCs w:val="24"/>
        </w:rPr>
      </w:pPr>
    </w:p>
    <w:p w14:paraId="3DC84F77" w14:textId="77777777" w:rsidR="0021672B" w:rsidRPr="007418A9" w:rsidRDefault="0021672B" w:rsidP="00582A24">
      <w:pPr>
        <w:spacing w:line="240" w:lineRule="exact"/>
        <w:jc w:val="left"/>
        <w:rPr>
          <w:sz w:val="24"/>
          <w:szCs w:val="24"/>
        </w:rPr>
      </w:pPr>
    </w:p>
    <w:p w14:paraId="489D57A7" w14:textId="77777777" w:rsidR="0021672B" w:rsidRPr="007418A9" w:rsidRDefault="0021672B" w:rsidP="00582A24">
      <w:pPr>
        <w:spacing w:line="240" w:lineRule="exact"/>
        <w:jc w:val="left"/>
        <w:rPr>
          <w:sz w:val="24"/>
          <w:szCs w:val="24"/>
        </w:rPr>
      </w:pPr>
      <w:r w:rsidRPr="007418A9">
        <w:rPr>
          <w:rFonts w:hint="eastAsia"/>
          <w:sz w:val="24"/>
          <w:szCs w:val="24"/>
        </w:rPr>
        <w:t xml:space="preserve">【回答の希望方法】　</w:t>
      </w:r>
    </w:p>
    <w:tbl>
      <w:tblPr>
        <w:tblStyle w:val="ad"/>
        <w:tblW w:w="0" w:type="auto"/>
        <w:tblLook w:val="04A0" w:firstRow="1" w:lastRow="0" w:firstColumn="1" w:lastColumn="0" w:noHBand="0" w:noVBand="1"/>
      </w:tblPr>
      <w:tblGrid>
        <w:gridCol w:w="955"/>
        <w:gridCol w:w="9017"/>
      </w:tblGrid>
      <w:tr w:rsidR="0021672B" w:rsidRPr="007418A9" w14:paraId="1844A9C5" w14:textId="77777777" w:rsidTr="00183C49">
        <w:tc>
          <w:tcPr>
            <w:tcW w:w="988" w:type="dxa"/>
          </w:tcPr>
          <w:p w14:paraId="57389030" w14:textId="77777777" w:rsidR="0021672B" w:rsidRPr="007418A9" w:rsidRDefault="0021672B" w:rsidP="00582A24">
            <w:pPr>
              <w:spacing w:line="240" w:lineRule="exact"/>
              <w:jc w:val="left"/>
              <w:rPr>
                <w:sz w:val="24"/>
                <w:szCs w:val="24"/>
              </w:rPr>
            </w:pPr>
            <w:r w:rsidRPr="007418A9">
              <w:rPr>
                <w:rFonts w:hint="eastAsia"/>
                <w:sz w:val="24"/>
                <w:szCs w:val="24"/>
              </w:rPr>
              <w:t>時期</w:t>
            </w:r>
          </w:p>
        </w:tc>
        <w:tc>
          <w:tcPr>
            <w:tcW w:w="9355" w:type="dxa"/>
          </w:tcPr>
          <w:p w14:paraId="30005835" w14:textId="77777777" w:rsidR="0021672B" w:rsidRPr="007418A9" w:rsidRDefault="0021672B" w:rsidP="00582A24">
            <w:pPr>
              <w:pStyle w:val="af2"/>
              <w:numPr>
                <w:ilvl w:val="0"/>
                <w:numId w:val="21"/>
              </w:numPr>
              <w:spacing w:line="240" w:lineRule="exact"/>
              <w:ind w:leftChars="0"/>
              <w:jc w:val="left"/>
              <w:rPr>
                <w:sz w:val="24"/>
                <w:szCs w:val="24"/>
              </w:rPr>
            </w:pPr>
            <w:r w:rsidRPr="007418A9">
              <w:rPr>
                <w:rFonts w:hint="eastAsia"/>
                <w:sz w:val="24"/>
                <w:szCs w:val="24"/>
              </w:rPr>
              <w:t>至急　□　1週間以内　□　月末　□その他(</w:t>
            </w:r>
            <w:r w:rsidRPr="007418A9">
              <w:rPr>
                <w:sz w:val="24"/>
                <w:szCs w:val="24"/>
              </w:rPr>
              <w:t xml:space="preserve">                           </w:t>
            </w:r>
            <w:r w:rsidRPr="007418A9">
              <w:rPr>
                <w:rFonts w:hint="eastAsia"/>
                <w:sz w:val="24"/>
                <w:szCs w:val="24"/>
              </w:rPr>
              <w:t>)</w:t>
            </w:r>
          </w:p>
        </w:tc>
      </w:tr>
      <w:tr w:rsidR="0021672B" w:rsidRPr="007418A9" w14:paraId="0999E293" w14:textId="77777777" w:rsidTr="00183C49">
        <w:tc>
          <w:tcPr>
            <w:tcW w:w="988" w:type="dxa"/>
          </w:tcPr>
          <w:p w14:paraId="1D31AD1B" w14:textId="77777777" w:rsidR="0021672B" w:rsidRPr="007418A9" w:rsidRDefault="0021672B" w:rsidP="00582A24">
            <w:pPr>
              <w:spacing w:line="240" w:lineRule="exact"/>
              <w:jc w:val="left"/>
              <w:rPr>
                <w:sz w:val="24"/>
                <w:szCs w:val="24"/>
              </w:rPr>
            </w:pPr>
            <w:r w:rsidRPr="007418A9">
              <w:rPr>
                <w:rFonts w:hint="eastAsia"/>
                <w:sz w:val="24"/>
                <w:szCs w:val="24"/>
              </w:rPr>
              <w:t>方法</w:t>
            </w:r>
          </w:p>
        </w:tc>
        <w:tc>
          <w:tcPr>
            <w:tcW w:w="9355" w:type="dxa"/>
          </w:tcPr>
          <w:p w14:paraId="15CAA3AD" w14:textId="77777777" w:rsidR="0021672B" w:rsidRPr="007418A9" w:rsidRDefault="0021672B" w:rsidP="00582A24">
            <w:pPr>
              <w:pStyle w:val="af2"/>
              <w:numPr>
                <w:ilvl w:val="0"/>
                <w:numId w:val="21"/>
              </w:numPr>
              <w:spacing w:line="240" w:lineRule="exact"/>
              <w:ind w:leftChars="0"/>
              <w:jc w:val="left"/>
              <w:rPr>
                <w:sz w:val="24"/>
                <w:szCs w:val="24"/>
              </w:rPr>
            </w:pPr>
            <w:r w:rsidRPr="007418A9">
              <w:rPr>
                <w:sz w:val="24"/>
                <w:szCs w:val="24"/>
              </w:rPr>
              <w:t xml:space="preserve">電話　</w:t>
            </w:r>
            <w:r w:rsidR="00183C49" w:rsidRPr="007418A9">
              <w:rPr>
                <w:rFonts w:hint="eastAsia"/>
                <w:sz w:val="24"/>
                <w:szCs w:val="24"/>
              </w:rPr>
              <w:t>□</w:t>
            </w:r>
            <w:r w:rsidRPr="007418A9">
              <w:rPr>
                <w:sz w:val="24"/>
                <w:szCs w:val="24"/>
              </w:rPr>
              <w:t xml:space="preserve">　FAX</w:t>
            </w:r>
            <w:r w:rsidR="00183C49" w:rsidRPr="007418A9">
              <w:rPr>
                <w:sz w:val="24"/>
                <w:szCs w:val="24"/>
              </w:rPr>
              <w:t>（本紙の返送で可）</w:t>
            </w:r>
            <w:r w:rsidR="00183C49" w:rsidRPr="007418A9">
              <w:rPr>
                <w:rFonts w:hint="eastAsia"/>
                <w:sz w:val="24"/>
                <w:szCs w:val="24"/>
              </w:rPr>
              <w:t xml:space="preserve"> □</w:t>
            </w:r>
            <w:r w:rsidRPr="007418A9">
              <w:rPr>
                <w:sz w:val="24"/>
                <w:szCs w:val="24"/>
              </w:rPr>
              <w:t xml:space="preserve">　メール　</w:t>
            </w:r>
            <w:r w:rsidR="00183C49" w:rsidRPr="007418A9">
              <w:rPr>
                <w:rFonts w:hint="eastAsia"/>
                <w:sz w:val="24"/>
                <w:szCs w:val="24"/>
              </w:rPr>
              <w:t>□</w:t>
            </w:r>
            <w:r w:rsidRPr="007418A9">
              <w:rPr>
                <w:sz w:val="24"/>
                <w:szCs w:val="24"/>
              </w:rPr>
              <w:t xml:space="preserve">　居宅療養管理指導書　</w:t>
            </w:r>
          </w:p>
          <w:p w14:paraId="19F5E689" w14:textId="77777777" w:rsidR="0021672B" w:rsidRPr="007418A9" w:rsidRDefault="0021672B" w:rsidP="00582A24">
            <w:pPr>
              <w:pStyle w:val="af2"/>
              <w:numPr>
                <w:ilvl w:val="0"/>
                <w:numId w:val="21"/>
              </w:numPr>
              <w:spacing w:line="240" w:lineRule="exact"/>
              <w:ind w:leftChars="0"/>
              <w:jc w:val="left"/>
              <w:rPr>
                <w:sz w:val="24"/>
                <w:szCs w:val="24"/>
              </w:rPr>
            </w:pPr>
            <w:r w:rsidRPr="007418A9">
              <w:rPr>
                <w:sz w:val="24"/>
                <w:szCs w:val="24"/>
              </w:rPr>
              <w:t>面談</w:t>
            </w:r>
            <w:r w:rsidRPr="007418A9">
              <w:rPr>
                <w:rFonts w:hint="eastAsia"/>
                <w:sz w:val="24"/>
                <w:szCs w:val="24"/>
              </w:rPr>
              <w:t xml:space="preserve">　□　その他(</w:t>
            </w:r>
            <w:r w:rsidRPr="007418A9">
              <w:rPr>
                <w:sz w:val="24"/>
                <w:szCs w:val="24"/>
              </w:rPr>
              <w:t xml:space="preserve">                          </w:t>
            </w:r>
            <w:r w:rsidRPr="007418A9">
              <w:rPr>
                <w:rFonts w:hint="eastAsia"/>
                <w:sz w:val="24"/>
                <w:szCs w:val="24"/>
              </w:rPr>
              <w:t>)</w:t>
            </w:r>
          </w:p>
        </w:tc>
      </w:tr>
    </w:tbl>
    <w:p w14:paraId="6F95DBD8" w14:textId="77777777" w:rsidR="0021672B" w:rsidRPr="007418A9" w:rsidRDefault="0021672B" w:rsidP="00582A24">
      <w:pPr>
        <w:spacing w:line="240" w:lineRule="exact"/>
        <w:jc w:val="left"/>
        <w:rPr>
          <w:sz w:val="24"/>
          <w:szCs w:val="24"/>
        </w:rPr>
      </w:pPr>
    </w:p>
    <w:p w14:paraId="631FE162" w14:textId="77777777" w:rsidR="0021672B" w:rsidRPr="007418A9" w:rsidRDefault="0021672B" w:rsidP="00582A24">
      <w:pPr>
        <w:spacing w:line="240" w:lineRule="exact"/>
        <w:jc w:val="left"/>
        <w:rPr>
          <w:sz w:val="24"/>
          <w:szCs w:val="24"/>
        </w:rPr>
      </w:pPr>
      <w:r w:rsidRPr="007418A9">
        <w:rPr>
          <w:rFonts w:hint="eastAsia"/>
          <w:sz w:val="24"/>
          <w:szCs w:val="24"/>
        </w:rPr>
        <w:t>【回答・連絡】</w:t>
      </w:r>
    </w:p>
    <w:tbl>
      <w:tblPr>
        <w:tblStyle w:val="ad"/>
        <w:tblW w:w="0" w:type="auto"/>
        <w:tblLook w:val="04A0" w:firstRow="1" w:lastRow="0" w:firstColumn="1" w:lastColumn="0" w:noHBand="0" w:noVBand="1"/>
      </w:tblPr>
      <w:tblGrid>
        <w:gridCol w:w="9972"/>
      </w:tblGrid>
      <w:tr w:rsidR="0021672B" w:rsidRPr="007418A9" w14:paraId="32FD20EC" w14:textId="77777777" w:rsidTr="00183C49">
        <w:trPr>
          <w:trHeight w:val="2288"/>
        </w:trPr>
        <w:tc>
          <w:tcPr>
            <w:tcW w:w="10456" w:type="dxa"/>
          </w:tcPr>
          <w:p w14:paraId="59164670" w14:textId="77777777" w:rsidR="0021672B" w:rsidRPr="007418A9" w:rsidRDefault="0021672B" w:rsidP="00582A24">
            <w:pPr>
              <w:spacing w:line="240" w:lineRule="exact"/>
              <w:jc w:val="left"/>
              <w:rPr>
                <w:sz w:val="24"/>
                <w:szCs w:val="24"/>
              </w:rPr>
            </w:pPr>
            <w:r w:rsidRPr="007418A9">
              <w:rPr>
                <w:rFonts w:hint="eastAsia"/>
                <w:sz w:val="24"/>
                <w:szCs w:val="24"/>
              </w:rPr>
              <w:t>（以下に記載して返送お願いします）</w:t>
            </w:r>
          </w:p>
          <w:p w14:paraId="46992EB9" w14:textId="77777777" w:rsidR="0021672B" w:rsidRPr="007418A9" w:rsidRDefault="0021672B" w:rsidP="00582A24">
            <w:pPr>
              <w:spacing w:line="240" w:lineRule="exact"/>
              <w:jc w:val="left"/>
              <w:rPr>
                <w:sz w:val="24"/>
                <w:szCs w:val="24"/>
              </w:rPr>
            </w:pPr>
          </w:p>
          <w:p w14:paraId="7DA24898" w14:textId="77777777" w:rsidR="0021672B" w:rsidRPr="007418A9" w:rsidRDefault="0021672B" w:rsidP="00582A24">
            <w:pPr>
              <w:spacing w:line="240" w:lineRule="exact"/>
              <w:jc w:val="left"/>
              <w:rPr>
                <w:sz w:val="24"/>
                <w:szCs w:val="24"/>
              </w:rPr>
            </w:pPr>
          </w:p>
          <w:p w14:paraId="55C7E3CE" w14:textId="77777777" w:rsidR="0021672B" w:rsidRPr="007418A9" w:rsidRDefault="0021672B" w:rsidP="00582A24">
            <w:pPr>
              <w:spacing w:line="240" w:lineRule="exact"/>
              <w:jc w:val="left"/>
              <w:rPr>
                <w:sz w:val="24"/>
                <w:szCs w:val="24"/>
              </w:rPr>
            </w:pPr>
          </w:p>
          <w:p w14:paraId="707B47F3" w14:textId="77777777" w:rsidR="0021672B" w:rsidRPr="007418A9" w:rsidRDefault="0021672B" w:rsidP="00582A24">
            <w:pPr>
              <w:spacing w:line="240" w:lineRule="exact"/>
              <w:jc w:val="left"/>
              <w:rPr>
                <w:sz w:val="24"/>
                <w:szCs w:val="24"/>
              </w:rPr>
            </w:pPr>
          </w:p>
          <w:p w14:paraId="4484279E" w14:textId="77777777" w:rsidR="0021672B" w:rsidRPr="007418A9" w:rsidRDefault="0021672B" w:rsidP="00582A24">
            <w:pPr>
              <w:spacing w:line="240" w:lineRule="exact"/>
              <w:jc w:val="left"/>
              <w:rPr>
                <w:sz w:val="24"/>
                <w:szCs w:val="24"/>
              </w:rPr>
            </w:pPr>
          </w:p>
          <w:p w14:paraId="1CF0B96F" w14:textId="77777777" w:rsidR="0021672B" w:rsidRPr="007418A9" w:rsidRDefault="0021672B" w:rsidP="00582A24">
            <w:pPr>
              <w:spacing w:line="240" w:lineRule="exact"/>
              <w:jc w:val="left"/>
              <w:rPr>
                <w:sz w:val="24"/>
                <w:szCs w:val="24"/>
              </w:rPr>
            </w:pPr>
          </w:p>
          <w:p w14:paraId="5A06936A" w14:textId="77777777" w:rsidR="0021672B" w:rsidRPr="007418A9" w:rsidRDefault="0021672B" w:rsidP="00582A24">
            <w:pPr>
              <w:spacing w:line="240" w:lineRule="exact"/>
              <w:jc w:val="left"/>
              <w:rPr>
                <w:sz w:val="24"/>
                <w:szCs w:val="24"/>
              </w:rPr>
            </w:pPr>
          </w:p>
          <w:p w14:paraId="49523D46" w14:textId="77777777" w:rsidR="0021672B" w:rsidRPr="007418A9" w:rsidRDefault="0021672B" w:rsidP="00582A24">
            <w:pPr>
              <w:spacing w:line="240" w:lineRule="exact"/>
              <w:jc w:val="left"/>
              <w:rPr>
                <w:sz w:val="24"/>
                <w:szCs w:val="24"/>
              </w:rPr>
            </w:pPr>
          </w:p>
          <w:p w14:paraId="73057241" w14:textId="77777777" w:rsidR="0021672B" w:rsidRPr="007418A9" w:rsidRDefault="0021672B" w:rsidP="00582A24">
            <w:pPr>
              <w:spacing w:line="240" w:lineRule="exact"/>
              <w:jc w:val="left"/>
              <w:rPr>
                <w:sz w:val="24"/>
                <w:szCs w:val="24"/>
              </w:rPr>
            </w:pPr>
          </w:p>
        </w:tc>
      </w:tr>
    </w:tbl>
    <w:p w14:paraId="33E4DA92" w14:textId="77777777" w:rsidR="0021672B" w:rsidRPr="007418A9" w:rsidRDefault="0021672B" w:rsidP="00582A24">
      <w:pPr>
        <w:widowControl/>
        <w:jc w:val="left"/>
        <w:rPr>
          <w:sz w:val="16"/>
        </w:rPr>
      </w:pPr>
      <w:r w:rsidRPr="007418A9">
        <w:rPr>
          <w:sz w:val="16"/>
        </w:rPr>
        <w:br w:type="page"/>
      </w:r>
    </w:p>
    <w:p w14:paraId="7856E1EA" w14:textId="77777777" w:rsidR="0021672B" w:rsidRPr="007418A9" w:rsidRDefault="0021672B" w:rsidP="00582A24">
      <w:pPr>
        <w:spacing w:line="280" w:lineRule="exact"/>
        <w:jc w:val="left"/>
        <w:rPr>
          <w:b/>
          <w:sz w:val="28"/>
        </w:rPr>
      </w:pPr>
      <w:r w:rsidRPr="007418A9">
        <w:rPr>
          <w:rFonts w:hint="eastAsia"/>
          <w:b/>
          <w:sz w:val="28"/>
        </w:rPr>
        <w:lastRenderedPageBreak/>
        <w:t>「情報提供確認書」　使用の手引き</w:t>
      </w:r>
    </w:p>
    <w:p w14:paraId="3825D1A8" w14:textId="77777777" w:rsidR="0021672B" w:rsidRPr="007418A9" w:rsidRDefault="0021672B" w:rsidP="00582A24">
      <w:pPr>
        <w:spacing w:line="280" w:lineRule="exact"/>
        <w:jc w:val="left"/>
        <w:rPr>
          <w:sz w:val="28"/>
        </w:rPr>
      </w:pPr>
    </w:p>
    <w:p w14:paraId="1DE8F96B" w14:textId="77777777" w:rsidR="0021672B" w:rsidRPr="007418A9" w:rsidRDefault="0021672B" w:rsidP="00582A24">
      <w:pPr>
        <w:spacing w:line="280" w:lineRule="exact"/>
        <w:jc w:val="left"/>
        <w:rPr>
          <w:sz w:val="24"/>
          <w:szCs w:val="24"/>
        </w:rPr>
      </w:pPr>
      <w:r w:rsidRPr="007418A9">
        <w:rPr>
          <w:rFonts w:hint="eastAsia"/>
          <w:sz w:val="24"/>
          <w:szCs w:val="24"/>
        </w:rPr>
        <w:t>１　使用の目的</w:t>
      </w:r>
    </w:p>
    <w:p w14:paraId="0DB53A1E" w14:textId="77777777" w:rsidR="0021672B" w:rsidRPr="007418A9" w:rsidRDefault="0021672B" w:rsidP="00582A24">
      <w:pPr>
        <w:spacing w:line="280" w:lineRule="exact"/>
        <w:jc w:val="left"/>
        <w:rPr>
          <w:sz w:val="24"/>
          <w:szCs w:val="24"/>
        </w:rPr>
      </w:pPr>
    </w:p>
    <w:p w14:paraId="7C8345DF" w14:textId="77777777" w:rsidR="0021672B" w:rsidRPr="007418A9" w:rsidRDefault="0021672B" w:rsidP="00582A24">
      <w:pPr>
        <w:spacing w:line="280" w:lineRule="exact"/>
        <w:ind w:left="456" w:hangingChars="200" w:hanging="456"/>
        <w:jc w:val="left"/>
        <w:rPr>
          <w:sz w:val="24"/>
          <w:szCs w:val="24"/>
        </w:rPr>
      </w:pPr>
      <w:r w:rsidRPr="007418A9">
        <w:rPr>
          <w:rFonts w:hint="eastAsia"/>
          <w:sz w:val="24"/>
          <w:szCs w:val="24"/>
        </w:rPr>
        <w:t xml:space="preserve">　　　介護保険法の改正（「</w:t>
      </w:r>
      <w:r w:rsidRPr="007418A9">
        <w:rPr>
          <w:sz w:val="24"/>
          <w:szCs w:val="24"/>
        </w:rPr>
        <w:t>居宅サービス計画の実施状況等の把握及び評価等</w:t>
      </w:r>
      <w:r w:rsidRPr="007418A9">
        <w:rPr>
          <w:rFonts w:hint="eastAsia"/>
          <w:sz w:val="24"/>
          <w:szCs w:val="24"/>
        </w:rPr>
        <w:t>」</w:t>
      </w:r>
      <w:r w:rsidRPr="007418A9">
        <w:rPr>
          <w:sz w:val="24"/>
          <w:szCs w:val="24"/>
        </w:rPr>
        <w:t>（第13 号・第13 号の２）</w:t>
      </w:r>
      <w:r w:rsidRPr="007418A9">
        <w:rPr>
          <w:rFonts w:hint="eastAsia"/>
          <w:sz w:val="24"/>
          <w:szCs w:val="24"/>
        </w:rPr>
        <w:t>を参照）に伴い、介護支援専門員が、医師、歯科医師、薬剤師への情報提供を円滑に行なうための帳票です。モニタリングで把握した状況に対して専門的意見を求める際に使用してください。</w:t>
      </w:r>
    </w:p>
    <w:p w14:paraId="531C65F6" w14:textId="77777777" w:rsidR="0021672B" w:rsidRPr="007418A9" w:rsidRDefault="0021672B" w:rsidP="00582A24">
      <w:pPr>
        <w:spacing w:line="280" w:lineRule="exact"/>
        <w:ind w:left="456" w:hangingChars="200" w:hanging="456"/>
        <w:jc w:val="left"/>
        <w:rPr>
          <w:sz w:val="24"/>
          <w:szCs w:val="24"/>
        </w:rPr>
      </w:pPr>
    </w:p>
    <w:p w14:paraId="03806237" w14:textId="77777777" w:rsidR="0021672B" w:rsidRPr="007418A9" w:rsidRDefault="0021672B" w:rsidP="00582A24">
      <w:pPr>
        <w:spacing w:line="280" w:lineRule="exact"/>
        <w:ind w:left="456" w:hangingChars="200" w:hanging="456"/>
        <w:jc w:val="left"/>
        <w:rPr>
          <w:sz w:val="24"/>
          <w:szCs w:val="24"/>
        </w:rPr>
      </w:pPr>
      <w:r w:rsidRPr="007418A9">
        <w:rPr>
          <w:rFonts w:hint="eastAsia"/>
          <w:sz w:val="24"/>
          <w:szCs w:val="24"/>
        </w:rPr>
        <w:t>２　使用方法</w:t>
      </w:r>
    </w:p>
    <w:p w14:paraId="6F449545" w14:textId="77777777" w:rsidR="0021672B" w:rsidRPr="007418A9" w:rsidRDefault="0021672B" w:rsidP="00582A24">
      <w:pPr>
        <w:spacing w:line="280" w:lineRule="exact"/>
        <w:ind w:left="456" w:hangingChars="200" w:hanging="456"/>
        <w:jc w:val="left"/>
        <w:rPr>
          <w:sz w:val="24"/>
          <w:szCs w:val="24"/>
        </w:rPr>
      </w:pPr>
    </w:p>
    <w:p w14:paraId="351F683C" w14:textId="77777777" w:rsidR="0021672B" w:rsidRPr="007418A9" w:rsidRDefault="0021672B" w:rsidP="00582A24">
      <w:pPr>
        <w:spacing w:line="280" w:lineRule="exact"/>
        <w:ind w:left="456" w:hangingChars="200" w:hanging="456"/>
        <w:jc w:val="left"/>
        <w:rPr>
          <w:sz w:val="24"/>
          <w:szCs w:val="24"/>
        </w:rPr>
      </w:pPr>
      <w:r w:rsidRPr="007418A9">
        <w:rPr>
          <w:rFonts w:hint="eastAsia"/>
          <w:sz w:val="24"/>
          <w:szCs w:val="24"/>
        </w:rPr>
        <w:t xml:space="preserve">　　　介護支援専門員が、モニタリング等により把握した情報を基に、医師・歯科医師・薬剤師からの助言を求める必要があると判断した場合に使用します。</w:t>
      </w:r>
    </w:p>
    <w:p w14:paraId="10EE9C7E" w14:textId="77777777" w:rsidR="0021672B" w:rsidRPr="007418A9" w:rsidRDefault="0021672B" w:rsidP="00582A24">
      <w:pPr>
        <w:spacing w:line="280" w:lineRule="exact"/>
        <w:ind w:left="456" w:hangingChars="200" w:hanging="456"/>
        <w:jc w:val="left"/>
        <w:rPr>
          <w:sz w:val="24"/>
          <w:szCs w:val="24"/>
        </w:rPr>
      </w:pPr>
    </w:p>
    <w:p w14:paraId="2CF64752" w14:textId="77777777" w:rsidR="0021672B" w:rsidRPr="007418A9" w:rsidRDefault="0021672B" w:rsidP="00582A24">
      <w:pPr>
        <w:spacing w:line="280" w:lineRule="exact"/>
        <w:ind w:leftChars="100" w:left="426" w:hangingChars="100" w:hanging="228"/>
        <w:jc w:val="left"/>
        <w:rPr>
          <w:sz w:val="24"/>
          <w:szCs w:val="24"/>
        </w:rPr>
      </w:pPr>
      <w:r w:rsidRPr="007418A9">
        <w:rPr>
          <w:rFonts w:hint="eastAsia"/>
          <w:sz w:val="24"/>
          <w:szCs w:val="24"/>
        </w:rPr>
        <w:t>(1)「利用者の属性」欄</w:t>
      </w:r>
    </w:p>
    <w:p w14:paraId="7F1ADB71" w14:textId="77777777" w:rsidR="0021672B" w:rsidRPr="007418A9" w:rsidRDefault="0021672B" w:rsidP="00582A24">
      <w:pPr>
        <w:spacing w:line="280" w:lineRule="exact"/>
        <w:ind w:leftChars="100" w:left="426" w:hangingChars="100" w:hanging="228"/>
        <w:jc w:val="left"/>
        <w:rPr>
          <w:sz w:val="24"/>
          <w:szCs w:val="24"/>
        </w:rPr>
      </w:pPr>
      <w:r w:rsidRPr="007418A9">
        <w:rPr>
          <w:rFonts w:hint="eastAsia"/>
          <w:sz w:val="24"/>
          <w:szCs w:val="24"/>
        </w:rPr>
        <w:t xml:space="preserve">　利用者の氏名</w:t>
      </w:r>
      <w:r w:rsidR="005605DD" w:rsidRPr="007418A9">
        <w:rPr>
          <w:rFonts w:hint="eastAsia"/>
          <w:sz w:val="24"/>
          <w:szCs w:val="24"/>
        </w:rPr>
        <w:t>等を記載するとともに、担当介護支援専門員の氏名、事業者名、連絡先</w:t>
      </w:r>
      <w:r w:rsidRPr="007418A9">
        <w:rPr>
          <w:rFonts w:hint="eastAsia"/>
          <w:sz w:val="24"/>
          <w:szCs w:val="24"/>
        </w:rPr>
        <w:t>を記載します。</w:t>
      </w:r>
    </w:p>
    <w:p w14:paraId="44618945" w14:textId="77777777" w:rsidR="0021672B" w:rsidRPr="007418A9" w:rsidRDefault="0021672B" w:rsidP="00582A24">
      <w:pPr>
        <w:spacing w:line="280" w:lineRule="exact"/>
        <w:ind w:leftChars="100" w:left="426" w:hangingChars="100" w:hanging="228"/>
        <w:jc w:val="left"/>
        <w:rPr>
          <w:sz w:val="24"/>
          <w:szCs w:val="24"/>
        </w:rPr>
      </w:pPr>
      <w:r w:rsidRPr="007418A9">
        <w:rPr>
          <w:rFonts w:hint="eastAsia"/>
          <w:sz w:val="24"/>
          <w:szCs w:val="24"/>
        </w:rPr>
        <w:t>(2)「利用者の状況」欄</w:t>
      </w:r>
    </w:p>
    <w:p w14:paraId="6CDBE26C" w14:textId="77777777" w:rsidR="0021672B" w:rsidRPr="007418A9" w:rsidRDefault="0021672B" w:rsidP="00582A24">
      <w:pPr>
        <w:spacing w:line="280" w:lineRule="exact"/>
        <w:ind w:leftChars="100" w:left="426" w:hangingChars="100" w:hanging="228"/>
        <w:jc w:val="left"/>
        <w:rPr>
          <w:sz w:val="24"/>
          <w:szCs w:val="24"/>
        </w:rPr>
      </w:pPr>
      <w:r w:rsidRPr="007418A9">
        <w:rPr>
          <w:rFonts w:hint="eastAsia"/>
          <w:sz w:val="24"/>
          <w:szCs w:val="24"/>
        </w:rPr>
        <w:t xml:space="preserve">　　「指定居宅介護支援等の事業の人員及び運営に関する基準について」（平成</w:t>
      </w:r>
      <w:r w:rsidRPr="007418A9">
        <w:rPr>
          <w:sz w:val="24"/>
          <w:szCs w:val="24"/>
        </w:rPr>
        <w:t xml:space="preserve"> 11 年７月 29 日老企発第 22 号厚生省老人保健福祉局企画課長通知）</w:t>
      </w:r>
      <w:r w:rsidR="00183C49" w:rsidRPr="007418A9">
        <w:rPr>
          <w:rFonts w:hint="eastAsia"/>
          <w:sz w:val="24"/>
          <w:szCs w:val="24"/>
        </w:rPr>
        <w:t>に記載されている例示</w:t>
      </w:r>
      <w:r w:rsidRPr="007418A9">
        <w:rPr>
          <w:rFonts w:hint="eastAsia"/>
          <w:sz w:val="24"/>
          <w:szCs w:val="24"/>
        </w:rPr>
        <w:t>を参考に、介護支援専門員が把握した情報で情報提供が必要な内容についてチェックし、具体的状況欄に詳細の概要を記載します。例示に該当しないものであった場合は、「他」欄に記載することも可能です。</w:t>
      </w:r>
    </w:p>
    <w:p w14:paraId="4A8A3894" w14:textId="77777777" w:rsidR="0021672B" w:rsidRPr="007418A9" w:rsidRDefault="0021672B" w:rsidP="00582A24">
      <w:pPr>
        <w:spacing w:line="280" w:lineRule="exact"/>
        <w:ind w:leftChars="100" w:left="426" w:hangingChars="100" w:hanging="228"/>
        <w:jc w:val="left"/>
        <w:rPr>
          <w:sz w:val="24"/>
          <w:szCs w:val="24"/>
        </w:rPr>
      </w:pPr>
      <w:r w:rsidRPr="007418A9">
        <w:rPr>
          <w:rFonts w:hint="eastAsia"/>
          <w:sz w:val="24"/>
          <w:szCs w:val="24"/>
        </w:rPr>
        <w:t>(3)「確認事項」欄</w:t>
      </w:r>
    </w:p>
    <w:p w14:paraId="33A95C9C" w14:textId="77777777" w:rsidR="0021672B" w:rsidRPr="007418A9" w:rsidRDefault="0021672B" w:rsidP="00582A24">
      <w:pPr>
        <w:spacing w:line="280" w:lineRule="exact"/>
        <w:ind w:leftChars="100" w:left="426" w:hangingChars="100" w:hanging="228"/>
        <w:jc w:val="left"/>
        <w:rPr>
          <w:sz w:val="24"/>
          <w:szCs w:val="24"/>
        </w:rPr>
      </w:pPr>
      <w:r w:rsidRPr="007418A9">
        <w:rPr>
          <w:rFonts w:hint="eastAsia"/>
          <w:sz w:val="24"/>
          <w:szCs w:val="24"/>
        </w:rPr>
        <w:t xml:space="preserve">　　利用者の状況に基づき、何を確認したいのかを記入します。状況に応じた対応や手技、経過観察の期間などが考えられます。簡潔に記載するようにしてください。</w:t>
      </w:r>
    </w:p>
    <w:p w14:paraId="03529428" w14:textId="77777777" w:rsidR="0021672B" w:rsidRPr="007418A9" w:rsidRDefault="0021672B" w:rsidP="00582A24">
      <w:pPr>
        <w:spacing w:line="280" w:lineRule="exact"/>
        <w:ind w:leftChars="100" w:left="426" w:hangingChars="100" w:hanging="228"/>
        <w:jc w:val="left"/>
        <w:rPr>
          <w:sz w:val="24"/>
          <w:szCs w:val="24"/>
        </w:rPr>
      </w:pPr>
      <w:r w:rsidRPr="007418A9">
        <w:rPr>
          <w:rFonts w:hint="eastAsia"/>
          <w:sz w:val="24"/>
          <w:szCs w:val="24"/>
        </w:rPr>
        <w:t>(4</w:t>
      </w:r>
      <w:r w:rsidR="005F04BB" w:rsidRPr="007418A9">
        <w:rPr>
          <w:rFonts w:hint="eastAsia"/>
          <w:sz w:val="24"/>
          <w:szCs w:val="24"/>
        </w:rPr>
        <w:t>)</w:t>
      </w:r>
      <w:r w:rsidRPr="007418A9">
        <w:rPr>
          <w:rFonts w:hint="eastAsia"/>
          <w:sz w:val="24"/>
          <w:szCs w:val="24"/>
        </w:rPr>
        <w:t>「回答の希望方法」欄</w:t>
      </w:r>
    </w:p>
    <w:p w14:paraId="120A80F3" w14:textId="77777777" w:rsidR="0021672B" w:rsidRPr="007418A9" w:rsidRDefault="0021672B" w:rsidP="00582A24">
      <w:pPr>
        <w:spacing w:line="280" w:lineRule="exact"/>
        <w:ind w:leftChars="100" w:left="426" w:hangingChars="100" w:hanging="228"/>
        <w:jc w:val="left"/>
        <w:rPr>
          <w:sz w:val="24"/>
          <w:szCs w:val="24"/>
        </w:rPr>
      </w:pPr>
      <w:r w:rsidRPr="007418A9">
        <w:rPr>
          <w:rFonts w:hint="eastAsia"/>
          <w:sz w:val="24"/>
          <w:szCs w:val="24"/>
        </w:rPr>
        <w:t xml:space="preserve">　　介護支援専門員が、医師、歯科医師、薬剤師からの助言を受ける時期と方法の希望を提示する欄です。</w:t>
      </w:r>
    </w:p>
    <w:p w14:paraId="3801A985" w14:textId="77777777" w:rsidR="0021672B" w:rsidRPr="007418A9" w:rsidRDefault="0021672B" w:rsidP="00582A24">
      <w:pPr>
        <w:spacing w:line="280" w:lineRule="exact"/>
        <w:ind w:leftChars="100" w:left="426" w:hangingChars="100" w:hanging="228"/>
        <w:jc w:val="left"/>
        <w:rPr>
          <w:sz w:val="24"/>
          <w:szCs w:val="24"/>
        </w:rPr>
      </w:pPr>
      <w:r w:rsidRPr="007418A9">
        <w:rPr>
          <w:rFonts w:hint="eastAsia"/>
          <w:sz w:val="24"/>
          <w:szCs w:val="24"/>
        </w:rPr>
        <w:t>(5)「回答・連絡」欄</w:t>
      </w:r>
    </w:p>
    <w:p w14:paraId="32D1297C" w14:textId="77777777" w:rsidR="0021672B" w:rsidRPr="007418A9" w:rsidRDefault="0021672B" w:rsidP="00582A24">
      <w:pPr>
        <w:spacing w:line="280" w:lineRule="exact"/>
        <w:ind w:leftChars="100" w:left="426" w:hangingChars="100" w:hanging="228"/>
        <w:jc w:val="left"/>
        <w:rPr>
          <w:sz w:val="24"/>
          <w:szCs w:val="24"/>
        </w:rPr>
      </w:pPr>
      <w:r w:rsidRPr="007418A9">
        <w:rPr>
          <w:rFonts w:hint="eastAsia"/>
          <w:sz w:val="24"/>
          <w:szCs w:val="24"/>
        </w:rPr>
        <w:t xml:space="preserve">　　本紙をもって、回答する場合には、この欄に記入して返送してください。また、連絡等の伝達事項を記載することも可能です。入りきらない場合は、別紙資料を添付したことがわかるようにしておいてください。</w:t>
      </w:r>
    </w:p>
    <w:p w14:paraId="1D314F8B" w14:textId="77777777" w:rsidR="0021672B" w:rsidRPr="007418A9" w:rsidRDefault="0021672B" w:rsidP="00582A24">
      <w:pPr>
        <w:spacing w:line="280" w:lineRule="exact"/>
        <w:ind w:leftChars="100" w:left="426" w:hangingChars="100" w:hanging="228"/>
        <w:jc w:val="left"/>
        <w:rPr>
          <w:sz w:val="24"/>
          <w:szCs w:val="24"/>
        </w:rPr>
      </w:pPr>
    </w:p>
    <w:p w14:paraId="07C544A4" w14:textId="77777777" w:rsidR="0021672B" w:rsidRPr="007418A9" w:rsidRDefault="0021672B" w:rsidP="00582A24">
      <w:pPr>
        <w:spacing w:line="280" w:lineRule="exact"/>
        <w:ind w:leftChars="100" w:left="426" w:hangingChars="100" w:hanging="228"/>
        <w:jc w:val="left"/>
        <w:rPr>
          <w:sz w:val="24"/>
          <w:szCs w:val="24"/>
        </w:rPr>
      </w:pPr>
    </w:p>
    <w:p w14:paraId="35E70372" w14:textId="77777777" w:rsidR="0021672B" w:rsidRPr="007418A9" w:rsidRDefault="0021672B" w:rsidP="00582A24">
      <w:pPr>
        <w:spacing w:line="280" w:lineRule="exact"/>
        <w:ind w:leftChars="100" w:left="426" w:hangingChars="100" w:hanging="228"/>
        <w:jc w:val="left"/>
        <w:rPr>
          <w:sz w:val="24"/>
          <w:szCs w:val="24"/>
        </w:rPr>
      </w:pPr>
      <w:r w:rsidRPr="007418A9">
        <w:rPr>
          <w:rFonts w:hint="eastAsia"/>
          <w:sz w:val="24"/>
          <w:szCs w:val="24"/>
        </w:rPr>
        <w:t>（留意事項）</w:t>
      </w:r>
    </w:p>
    <w:p w14:paraId="7A7C0B45" w14:textId="77777777" w:rsidR="0021672B" w:rsidRPr="007418A9" w:rsidRDefault="0021672B" w:rsidP="00582A24">
      <w:pPr>
        <w:spacing w:line="280" w:lineRule="exact"/>
        <w:ind w:leftChars="100" w:left="426" w:hangingChars="100" w:hanging="228"/>
        <w:jc w:val="left"/>
        <w:rPr>
          <w:sz w:val="24"/>
          <w:szCs w:val="24"/>
        </w:rPr>
      </w:pPr>
    </w:p>
    <w:p w14:paraId="03C954A0" w14:textId="77777777" w:rsidR="0021672B" w:rsidRPr="007418A9" w:rsidRDefault="0021672B" w:rsidP="00582A24">
      <w:pPr>
        <w:spacing w:line="280" w:lineRule="exact"/>
        <w:ind w:leftChars="100" w:left="426" w:hangingChars="100" w:hanging="228"/>
        <w:jc w:val="left"/>
        <w:rPr>
          <w:sz w:val="24"/>
          <w:szCs w:val="24"/>
        </w:rPr>
      </w:pPr>
      <w:r w:rsidRPr="007418A9">
        <w:rPr>
          <w:rFonts w:hint="eastAsia"/>
          <w:sz w:val="24"/>
          <w:szCs w:val="24"/>
        </w:rPr>
        <w:t xml:space="preserve">　・本書式は、ケアマネジャーから医師等の医療関係者への情報提供のための書式です。任意書式ですので連携のツールとしてご活用ください。</w:t>
      </w:r>
    </w:p>
    <w:p w14:paraId="5DC029A8" w14:textId="77777777" w:rsidR="0021672B" w:rsidRPr="007418A9" w:rsidRDefault="0021672B" w:rsidP="00582A24">
      <w:pPr>
        <w:spacing w:line="280" w:lineRule="exact"/>
        <w:ind w:leftChars="100" w:left="426" w:hangingChars="100" w:hanging="228"/>
        <w:jc w:val="left"/>
        <w:rPr>
          <w:sz w:val="24"/>
          <w:szCs w:val="24"/>
        </w:rPr>
      </w:pPr>
      <w:r w:rsidRPr="007418A9">
        <w:rPr>
          <w:rFonts w:hint="eastAsia"/>
          <w:sz w:val="24"/>
          <w:szCs w:val="24"/>
        </w:rPr>
        <w:t xml:space="preserve">　・使用の際は、送り先へ送付する旨や必要性について、事前にご連絡を入れてから使用してください。（訪問看護ステーションも指示書などの送付の際には、そのようにしています）</w:t>
      </w:r>
    </w:p>
    <w:p w14:paraId="300B0054" w14:textId="77777777" w:rsidR="0021672B" w:rsidRPr="007418A9" w:rsidRDefault="0021672B" w:rsidP="00582A24">
      <w:pPr>
        <w:spacing w:line="280" w:lineRule="exact"/>
        <w:ind w:leftChars="100" w:left="426" w:hangingChars="100" w:hanging="228"/>
        <w:jc w:val="left"/>
        <w:rPr>
          <w:sz w:val="24"/>
          <w:szCs w:val="24"/>
          <w:u w:val="single"/>
        </w:rPr>
      </w:pPr>
      <w:r w:rsidRPr="007418A9">
        <w:rPr>
          <w:rFonts w:hint="eastAsia"/>
          <w:sz w:val="24"/>
          <w:szCs w:val="24"/>
        </w:rPr>
        <w:t xml:space="preserve">　・本書式は、</w:t>
      </w:r>
      <w:r w:rsidRPr="003D38E1">
        <w:rPr>
          <w:rFonts w:hint="eastAsia"/>
          <w:b/>
          <w:sz w:val="24"/>
          <w:szCs w:val="24"/>
          <w:u w:val="wave"/>
        </w:rPr>
        <w:t>逗子市・葉山町にのみ有効な書式</w:t>
      </w:r>
      <w:r w:rsidRPr="007418A9">
        <w:rPr>
          <w:rFonts w:hint="eastAsia"/>
          <w:sz w:val="24"/>
          <w:szCs w:val="24"/>
        </w:rPr>
        <w:t>ですので、市町外への使用の際は、</w:t>
      </w:r>
      <w:r w:rsidRPr="003D38E1">
        <w:rPr>
          <w:rFonts w:hint="eastAsia"/>
          <w:sz w:val="24"/>
          <w:szCs w:val="24"/>
          <w:u w:val="wave"/>
        </w:rPr>
        <w:t>必ず送り先の確認を行ない、了解を得てから送付してください。</w:t>
      </w:r>
    </w:p>
    <w:p w14:paraId="31185861" w14:textId="77777777" w:rsidR="0021672B" w:rsidRPr="007418A9" w:rsidRDefault="0021672B" w:rsidP="00582A24">
      <w:pPr>
        <w:spacing w:line="280" w:lineRule="exact"/>
        <w:ind w:leftChars="100" w:left="426" w:hangingChars="100" w:hanging="228"/>
        <w:jc w:val="left"/>
        <w:rPr>
          <w:sz w:val="24"/>
          <w:szCs w:val="24"/>
        </w:rPr>
      </w:pPr>
      <w:r w:rsidRPr="007418A9">
        <w:rPr>
          <w:rFonts w:hint="eastAsia"/>
          <w:sz w:val="24"/>
          <w:szCs w:val="24"/>
        </w:rPr>
        <w:t xml:space="preserve">　･訪問介護等のサービス事業者へのモニタリング書式と連動できるようにするなどの工夫をし、効果的に情報提供が行なわれるようにしてください。</w:t>
      </w:r>
    </w:p>
    <w:p w14:paraId="0E034E1E" w14:textId="77777777" w:rsidR="0021672B" w:rsidRPr="007418A9" w:rsidRDefault="0021672B" w:rsidP="00582A24">
      <w:pPr>
        <w:spacing w:line="280" w:lineRule="exact"/>
        <w:ind w:leftChars="100" w:left="426" w:hangingChars="100" w:hanging="228"/>
        <w:jc w:val="left"/>
        <w:rPr>
          <w:sz w:val="24"/>
          <w:szCs w:val="24"/>
        </w:rPr>
      </w:pPr>
      <w:r w:rsidRPr="007418A9">
        <w:rPr>
          <w:rFonts w:hint="eastAsia"/>
          <w:sz w:val="24"/>
          <w:szCs w:val="24"/>
        </w:rPr>
        <w:t xml:space="preserve">　・内服薬の処方や、リハビリテーションの指示は、あくまでも医師が判断するものですので、内服内容やリハビリテーションの必要性については、専門職からの提案ということで情報提供をお願いします。</w:t>
      </w:r>
    </w:p>
    <w:p w14:paraId="2FD89650" w14:textId="77777777" w:rsidR="0021672B" w:rsidRPr="007418A9" w:rsidRDefault="0021672B" w:rsidP="00582A24">
      <w:pPr>
        <w:ind w:leftChars="100" w:left="426" w:hangingChars="100" w:hanging="228"/>
        <w:jc w:val="left"/>
        <w:rPr>
          <w:sz w:val="24"/>
          <w:szCs w:val="24"/>
        </w:rPr>
      </w:pPr>
    </w:p>
    <w:p w14:paraId="230B447F" w14:textId="77777777" w:rsidR="00E559E3" w:rsidRPr="007418A9" w:rsidRDefault="00E559E3" w:rsidP="00582A24">
      <w:pPr>
        <w:ind w:leftChars="100" w:left="426" w:hangingChars="100" w:hanging="228"/>
        <w:jc w:val="left"/>
        <w:rPr>
          <w:sz w:val="24"/>
          <w:szCs w:val="24"/>
        </w:rPr>
      </w:pPr>
    </w:p>
    <w:p w14:paraId="024F6FEB" w14:textId="77777777" w:rsidR="00E559E3" w:rsidRPr="007418A9" w:rsidRDefault="00E559E3" w:rsidP="00582A24">
      <w:pPr>
        <w:spacing w:line="400" w:lineRule="exact"/>
        <w:ind w:leftChars="100" w:left="426" w:hangingChars="100" w:hanging="228"/>
        <w:jc w:val="left"/>
        <w:rPr>
          <w:sz w:val="22"/>
          <w:szCs w:val="22"/>
        </w:rPr>
      </w:pPr>
      <w:r w:rsidRPr="007418A9">
        <w:rPr>
          <w:rFonts w:hint="eastAsia"/>
          <w:sz w:val="24"/>
          <w:szCs w:val="24"/>
        </w:rPr>
        <w:lastRenderedPageBreak/>
        <w:t xml:space="preserve">　　　　　　　　　　　　　　　　　　　　　　　　　　　　　　　　　　　</w:t>
      </w:r>
      <w:r w:rsidRPr="007418A9">
        <w:rPr>
          <w:rFonts w:hint="eastAsia"/>
          <w:sz w:val="22"/>
          <w:szCs w:val="22"/>
        </w:rPr>
        <w:t>年　　月　　日</w:t>
      </w:r>
    </w:p>
    <w:p w14:paraId="5BD6BFB5" w14:textId="77777777" w:rsidR="00E559E3" w:rsidRPr="007418A9" w:rsidRDefault="00E559E3" w:rsidP="00582A24">
      <w:pPr>
        <w:spacing w:line="400" w:lineRule="exact"/>
        <w:ind w:leftChars="100" w:left="426" w:hangingChars="100" w:hanging="228"/>
        <w:jc w:val="left"/>
        <w:rPr>
          <w:sz w:val="24"/>
          <w:szCs w:val="24"/>
        </w:rPr>
      </w:pPr>
      <w:r w:rsidRPr="007418A9">
        <w:rPr>
          <w:rFonts w:hint="eastAsia"/>
          <w:sz w:val="24"/>
          <w:szCs w:val="24"/>
        </w:rPr>
        <w:t>管理者確保のための計画書</w:t>
      </w:r>
    </w:p>
    <w:p w14:paraId="5885697B" w14:textId="77777777" w:rsidR="00E559E3" w:rsidRPr="007418A9" w:rsidRDefault="00E559E3" w:rsidP="00582A24">
      <w:pPr>
        <w:spacing w:line="400" w:lineRule="exact"/>
        <w:ind w:leftChars="100" w:left="406" w:hangingChars="100" w:hanging="208"/>
        <w:jc w:val="left"/>
        <w:rPr>
          <w:sz w:val="22"/>
          <w:szCs w:val="22"/>
        </w:rPr>
      </w:pPr>
    </w:p>
    <w:p w14:paraId="112C6EA6" w14:textId="77777777" w:rsidR="00E559E3" w:rsidRPr="007418A9" w:rsidRDefault="00E559E3" w:rsidP="00582A24">
      <w:pPr>
        <w:spacing w:line="400" w:lineRule="exact"/>
        <w:jc w:val="left"/>
        <w:rPr>
          <w:sz w:val="22"/>
          <w:szCs w:val="22"/>
        </w:rPr>
      </w:pPr>
      <w:r w:rsidRPr="007418A9">
        <w:rPr>
          <w:rFonts w:hint="eastAsia"/>
          <w:sz w:val="22"/>
          <w:szCs w:val="22"/>
        </w:rPr>
        <w:t>逗子市長</w:t>
      </w:r>
    </w:p>
    <w:p w14:paraId="709D9D69" w14:textId="77777777" w:rsidR="00E559E3" w:rsidRPr="007418A9" w:rsidRDefault="00E559E3" w:rsidP="00582A24">
      <w:pPr>
        <w:spacing w:line="400" w:lineRule="exact"/>
        <w:jc w:val="left"/>
        <w:rPr>
          <w:sz w:val="22"/>
          <w:szCs w:val="22"/>
        </w:rPr>
      </w:pPr>
      <w:r w:rsidRPr="007418A9">
        <w:rPr>
          <w:rFonts w:hint="eastAsia"/>
          <w:sz w:val="22"/>
          <w:szCs w:val="22"/>
        </w:rPr>
        <w:t>（葉山町長）</w:t>
      </w:r>
    </w:p>
    <w:p w14:paraId="69ACAD71" w14:textId="77777777" w:rsidR="00E559E3" w:rsidRPr="007418A9" w:rsidRDefault="00E559E3" w:rsidP="00582A24">
      <w:pPr>
        <w:spacing w:line="400" w:lineRule="exact"/>
        <w:ind w:leftChars="100" w:left="406" w:hangingChars="100" w:hanging="208"/>
        <w:jc w:val="left"/>
        <w:rPr>
          <w:sz w:val="22"/>
          <w:szCs w:val="22"/>
        </w:rPr>
      </w:pPr>
    </w:p>
    <w:p w14:paraId="2086C243" w14:textId="77777777" w:rsidR="00E559E3" w:rsidRPr="007418A9" w:rsidRDefault="00E559E3" w:rsidP="00582A24">
      <w:pPr>
        <w:spacing w:line="400" w:lineRule="exact"/>
        <w:ind w:leftChars="100" w:left="406" w:hangingChars="100" w:hanging="208"/>
        <w:jc w:val="left"/>
        <w:rPr>
          <w:sz w:val="22"/>
          <w:szCs w:val="22"/>
        </w:rPr>
      </w:pPr>
      <w:r w:rsidRPr="007418A9">
        <w:rPr>
          <w:rFonts w:hint="eastAsia"/>
          <w:sz w:val="22"/>
          <w:szCs w:val="22"/>
        </w:rPr>
        <w:t xml:space="preserve">　　　　　　　　　　　　　　　　　　　届出書　住所</w:t>
      </w:r>
    </w:p>
    <w:p w14:paraId="6CD741A1" w14:textId="289DEEA5" w:rsidR="00E559E3" w:rsidRPr="007418A9" w:rsidRDefault="00E559E3" w:rsidP="005113E0">
      <w:pPr>
        <w:spacing w:line="400" w:lineRule="exact"/>
        <w:ind w:leftChars="100" w:left="406" w:rightChars="-113" w:right="-224" w:hangingChars="100" w:hanging="208"/>
        <w:jc w:val="left"/>
        <w:rPr>
          <w:sz w:val="22"/>
          <w:szCs w:val="22"/>
        </w:rPr>
      </w:pPr>
      <w:r w:rsidRPr="007418A9">
        <w:rPr>
          <w:rFonts w:hint="eastAsia"/>
          <w:sz w:val="22"/>
          <w:szCs w:val="22"/>
        </w:rPr>
        <w:t xml:space="preserve">　　　　　　　　　　　　　　　　　　　</w:t>
      </w:r>
      <w:r w:rsidR="003D38E1">
        <w:rPr>
          <w:rFonts w:hint="eastAsia"/>
          <w:sz w:val="22"/>
          <w:szCs w:val="22"/>
        </w:rPr>
        <w:t xml:space="preserve">　　　　</w:t>
      </w:r>
      <w:r w:rsidRPr="007418A9">
        <w:rPr>
          <w:rFonts w:hint="eastAsia"/>
          <w:sz w:val="22"/>
          <w:szCs w:val="22"/>
        </w:rPr>
        <w:t xml:space="preserve">氏名（法人にあっては、法人の名称及び代表者の氏名）　</w:t>
      </w:r>
    </w:p>
    <w:p w14:paraId="18FDADA9" w14:textId="77777777" w:rsidR="00E559E3" w:rsidRPr="007418A9" w:rsidRDefault="00E559E3" w:rsidP="00582A24">
      <w:pPr>
        <w:spacing w:line="400" w:lineRule="exact"/>
        <w:ind w:leftChars="100" w:left="406" w:hangingChars="100" w:hanging="208"/>
        <w:jc w:val="left"/>
        <w:rPr>
          <w:sz w:val="22"/>
          <w:szCs w:val="22"/>
        </w:rPr>
      </w:pPr>
      <w:r w:rsidRPr="007418A9">
        <w:rPr>
          <w:rFonts w:hint="eastAsia"/>
          <w:sz w:val="22"/>
          <w:szCs w:val="22"/>
        </w:rPr>
        <w:t xml:space="preserve">　　　　　　　　　　　　　　　　　　　　　　　　　　　　　　　　　　　　　　　　　　　　　　㊞</w:t>
      </w:r>
    </w:p>
    <w:p w14:paraId="56FBDCB9" w14:textId="77777777" w:rsidR="0021672B" w:rsidRPr="007418A9" w:rsidRDefault="0021672B" w:rsidP="00582A24">
      <w:pPr>
        <w:spacing w:line="400" w:lineRule="exact"/>
        <w:ind w:leftChars="200" w:left="396" w:right="792" w:firstLineChars="100" w:firstLine="208"/>
        <w:jc w:val="left"/>
        <w:rPr>
          <w:rFonts w:ascii="ＭＳ ゴシック" w:eastAsia="ＭＳ ゴシック" w:hAnsi="ＭＳ ゴシック"/>
          <w:sz w:val="22"/>
          <w:szCs w:val="22"/>
        </w:rPr>
      </w:pPr>
    </w:p>
    <w:p w14:paraId="174F851E" w14:textId="77777777" w:rsidR="00E559E3" w:rsidRPr="007418A9" w:rsidRDefault="00E559E3" w:rsidP="00582A24">
      <w:pPr>
        <w:spacing w:line="400" w:lineRule="exact"/>
        <w:ind w:right="792"/>
        <w:jc w:val="left"/>
        <w:rPr>
          <w:rFonts w:ascii="ＭＳ ゴシック" w:eastAsia="ＭＳ ゴシック" w:hAnsi="ＭＳ ゴシック"/>
          <w:sz w:val="22"/>
          <w:szCs w:val="22"/>
        </w:rPr>
      </w:pPr>
      <w:r w:rsidRPr="007418A9">
        <w:rPr>
          <w:rFonts w:ascii="ＭＳ ゴシック" w:eastAsia="ＭＳ ゴシック" w:hAnsi="ＭＳ ゴシック" w:hint="eastAsia"/>
          <w:sz w:val="22"/>
          <w:szCs w:val="22"/>
        </w:rPr>
        <w:t xml:space="preserve">事業所等情報　</w:t>
      </w:r>
    </w:p>
    <w:tbl>
      <w:tblPr>
        <w:tblStyle w:val="ad"/>
        <w:tblW w:w="8505" w:type="dxa"/>
        <w:tblInd w:w="1555" w:type="dxa"/>
        <w:tblLook w:val="04A0" w:firstRow="1" w:lastRow="0" w:firstColumn="1" w:lastColumn="0" w:noHBand="0" w:noVBand="1"/>
      </w:tblPr>
      <w:tblGrid>
        <w:gridCol w:w="2268"/>
        <w:gridCol w:w="567"/>
        <w:gridCol w:w="567"/>
        <w:gridCol w:w="567"/>
        <w:gridCol w:w="567"/>
        <w:gridCol w:w="567"/>
        <w:gridCol w:w="567"/>
        <w:gridCol w:w="567"/>
        <w:gridCol w:w="567"/>
        <w:gridCol w:w="567"/>
        <w:gridCol w:w="567"/>
        <w:gridCol w:w="567"/>
      </w:tblGrid>
      <w:tr w:rsidR="00E916C2" w:rsidRPr="007418A9" w14:paraId="71DEE6F1" w14:textId="77777777" w:rsidTr="00E916C2">
        <w:tc>
          <w:tcPr>
            <w:tcW w:w="2268" w:type="dxa"/>
          </w:tcPr>
          <w:p w14:paraId="60B2968E" w14:textId="77777777" w:rsidR="00E916C2" w:rsidRPr="007418A9" w:rsidRDefault="00E916C2" w:rsidP="00582A24">
            <w:pPr>
              <w:spacing w:line="400" w:lineRule="exact"/>
              <w:ind w:right="-1300"/>
              <w:jc w:val="left"/>
              <w:rPr>
                <w:rFonts w:ascii="ＭＳ ゴシック" w:eastAsia="ＭＳ ゴシック" w:hAnsi="ＭＳ ゴシック"/>
                <w:sz w:val="22"/>
                <w:szCs w:val="22"/>
              </w:rPr>
            </w:pPr>
            <w:r w:rsidRPr="007418A9">
              <w:rPr>
                <w:rFonts w:ascii="ＭＳ ゴシック" w:eastAsia="ＭＳ ゴシック" w:hAnsi="ＭＳ ゴシック" w:hint="eastAsia"/>
                <w:sz w:val="22"/>
                <w:szCs w:val="22"/>
              </w:rPr>
              <w:t>介護保険事業所番号</w:t>
            </w:r>
          </w:p>
        </w:tc>
        <w:tc>
          <w:tcPr>
            <w:tcW w:w="567" w:type="dxa"/>
          </w:tcPr>
          <w:p w14:paraId="3E46AA71" w14:textId="77777777" w:rsidR="00E916C2" w:rsidRPr="007418A9" w:rsidRDefault="00E916C2" w:rsidP="00582A24">
            <w:pPr>
              <w:spacing w:line="400" w:lineRule="exact"/>
              <w:ind w:right="792"/>
              <w:jc w:val="left"/>
              <w:rPr>
                <w:rFonts w:ascii="ＭＳ ゴシック" w:eastAsia="ＭＳ ゴシック" w:hAnsi="ＭＳ ゴシック"/>
                <w:sz w:val="22"/>
                <w:szCs w:val="22"/>
              </w:rPr>
            </w:pPr>
          </w:p>
        </w:tc>
        <w:tc>
          <w:tcPr>
            <w:tcW w:w="567" w:type="dxa"/>
          </w:tcPr>
          <w:p w14:paraId="38057742" w14:textId="77777777" w:rsidR="00E916C2" w:rsidRPr="007418A9" w:rsidRDefault="00E916C2" w:rsidP="00582A24">
            <w:pPr>
              <w:spacing w:line="400" w:lineRule="exact"/>
              <w:ind w:right="792"/>
              <w:jc w:val="left"/>
              <w:rPr>
                <w:rFonts w:ascii="ＭＳ ゴシック" w:eastAsia="ＭＳ ゴシック" w:hAnsi="ＭＳ ゴシック"/>
                <w:sz w:val="22"/>
                <w:szCs w:val="22"/>
              </w:rPr>
            </w:pPr>
          </w:p>
        </w:tc>
        <w:tc>
          <w:tcPr>
            <w:tcW w:w="567" w:type="dxa"/>
          </w:tcPr>
          <w:p w14:paraId="44BD0062" w14:textId="77777777" w:rsidR="00E916C2" w:rsidRPr="007418A9" w:rsidRDefault="00E916C2" w:rsidP="00582A24">
            <w:pPr>
              <w:spacing w:line="400" w:lineRule="exact"/>
              <w:ind w:right="792"/>
              <w:jc w:val="left"/>
              <w:rPr>
                <w:rFonts w:ascii="ＭＳ ゴシック" w:eastAsia="ＭＳ ゴシック" w:hAnsi="ＭＳ ゴシック"/>
                <w:sz w:val="22"/>
                <w:szCs w:val="22"/>
              </w:rPr>
            </w:pPr>
          </w:p>
        </w:tc>
        <w:tc>
          <w:tcPr>
            <w:tcW w:w="567" w:type="dxa"/>
          </w:tcPr>
          <w:p w14:paraId="21C48E8A" w14:textId="77777777" w:rsidR="00E916C2" w:rsidRPr="007418A9" w:rsidRDefault="00E916C2" w:rsidP="00582A24">
            <w:pPr>
              <w:spacing w:line="400" w:lineRule="exact"/>
              <w:ind w:right="792"/>
              <w:jc w:val="left"/>
              <w:rPr>
                <w:rFonts w:ascii="ＭＳ ゴシック" w:eastAsia="ＭＳ ゴシック" w:hAnsi="ＭＳ ゴシック"/>
                <w:sz w:val="22"/>
                <w:szCs w:val="22"/>
              </w:rPr>
            </w:pPr>
          </w:p>
        </w:tc>
        <w:tc>
          <w:tcPr>
            <w:tcW w:w="567" w:type="dxa"/>
          </w:tcPr>
          <w:p w14:paraId="0C9CFCEF" w14:textId="77777777" w:rsidR="00E916C2" w:rsidRPr="007418A9" w:rsidRDefault="00E916C2" w:rsidP="00582A24">
            <w:pPr>
              <w:spacing w:line="400" w:lineRule="exact"/>
              <w:ind w:right="792"/>
              <w:jc w:val="left"/>
              <w:rPr>
                <w:rFonts w:ascii="ＭＳ ゴシック" w:eastAsia="ＭＳ ゴシック" w:hAnsi="ＭＳ ゴシック"/>
                <w:sz w:val="22"/>
                <w:szCs w:val="22"/>
              </w:rPr>
            </w:pPr>
          </w:p>
        </w:tc>
        <w:tc>
          <w:tcPr>
            <w:tcW w:w="567" w:type="dxa"/>
          </w:tcPr>
          <w:p w14:paraId="7DA00428" w14:textId="77777777" w:rsidR="00E916C2" w:rsidRPr="007418A9" w:rsidRDefault="00E916C2" w:rsidP="00582A24">
            <w:pPr>
              <w:spacing w:line="400" w:lineRule="exact"/>
              <w:ind w:right="792"/>
              <w:jc w:val="left"/>
              <w:rPr>
                <w:rFonts w:ascii="ＭＳ ゴシック" w:eastAsia="ＭＳ ゴシック" w:hAnsi="ＭＳ ゴシック"/>
                <w:sz w:val="22"/>
                <w:szCs w:val="22"/>
              </w:rPr>
            </w:pPr>
          </w:p>
        </w:tc>
        <w:tc>
          <w:tcPr>
            <w:tcW w:w="567" w:type="dxa"/>
          </w:tcPr>
          <w:p w14:paraId="7ECC8097" w14:textId="77777777" w:rsidR="00E916C2" w:rsidRPr="007418A9" w:rsidRDefault="00E916C2" w:rsidP="00582A24">
            <w:pPr>
              <w:spacing w:line="400" w:lineRule="exact"/>
              <w:ind w:right="792"/>
              <w:jc w:val="left"/>
              <w:rPr>
                <w:rFonts w:ascii="ＭＳ ゴシック" w:eastAsia="ＭＳ ゴシック" w:hAnsi="ＭＳ ゴシック"/>
                <w:sz w:val="22"/>
                <w:szCs w:val="22"/>
              </w:rPr>
            </w:pPr>
          </w:p>
        </w:tc>
        <w:tc>
          <w:tcPr>
            <w:tcW w:w="567" w:type="dxa"/>
          </w:tcPr>
          <w:p w14:paraId="066E300C" w14:textId="77777777" w:rsidR="00E916C2" w:rsidRPr="007418A9" w:rsidRDefault="00E916C2" w:rsidP="00582A24">
            <w:pPr>
              <w:spacing w:line="400" w:lineRule="exact"/>
              <w:ind w:right="792"/>
              <w:jc w:val="left"/>
              <w:rPr>
                <w:rFonts w:ascii="ＭＳ ゴシック" w:eastAsia="ＭＳ ゴシック" w:hAnsi="ＭＳ ゴシック"/>
                <w:sz w:val="22"/>
                <w:szCs w:val="22"/>
              </w:rPr>
            </w:pPr>
          </w:p>
        </w:tc>
        <w:tc>
          <w:tcPr>
            <w:tcW w:w="567" w:type="dxa"/>
          </w:tcPr>
          <w:p w14:paraId="4C35F455" w14:textId="77777777" w:rsidR="00E916C2" w:rsidRPr="007418A9" w:rsidRDefault="00E916C2" w:rsidP="00582A24">
            <w:pPr>
              <w:spacing w:line="400" w:lineRule="exact"/>
              <w:ind w:right="792"/>
              <w:jc w:val="left"/>
              <w:rPr>
                <w:rFonts w:ascii="ＭＳ ゴシック" w:eastAsia="ＭＳ ゴシック" w:hAnsi="ＭＳ ゴシック"/>
                <w:sz w:val="22"/>
                <w:szCs w:val="22"/>
              </w:rPr>
            </w:pPr>
          </w:p>
        </w:tc>
        <w:tc>
          <w:tcPr>
            <w:tcW w:w="567" w:type="dxa"/>
          </w:tcPr>
          <w:p w14:paraId="4CEB2EA7" w14:textId="77777777" w:rsidR="00E916C2" w:rsidRPr="007418A9" w:rsidRDefault="00E916C2" w:rsidP="00582A24">
            <w:pPr>
              <w:spacing w:line="400" w:lineRule="exact"/>
              <w:ind w:right="792"/>
              <w:jc w:val="left"/>
              <w:rPr>
                <w:rFonts w:ascii="ＭＳ ゴシック" w:eastAsia="ＭＳ ゴシック" w:hAnsi="ＭＳ ゴシック"/>
                <w:sz w:val="22"/>
                <w:szCs w:val="22"/>
              </w:rPr>
            </w:pPr>
          </w:p>
        </w:tc>
        <w:tc>
          <w:tcPr>
            <w:tcW w:w="567" w:type="dxa"/>
          </w:tcPr>
          <w:p w14:paraId="7569AB56" w14:textId="77777777" w:rsidR="00E916C2" w:rsidRPr="007418A9" w:rsidRDefault="00E916C2" w:rsidP="00582A24">
            <w:pPr>
              <w:spacing w:line="400" w:lineRule="exact"/>
              <w:ind w:right="792"/>
              <w:jc w:val="left"/>
              <w:rPr>
                <w:rFonts w:ascii="ＭＳ ゴシック" w:eastAsia="ＭＳ ゴシック" w:hAnsi="ＭＳ ゴシック"/>
                <w:sz w:val="22"/>
                <w:szCs w:val="22"/>
              </w:rPr>
            </w:pPr>
          </w:p>
        </w:tc>
      </w:tr>
    </w:tbl>
    <w:p w14:paraId="0F4EB08D" w14:textId="77777777" w:rsidR="00E559E3" w:rsidRPr="007418A9" w:rsidRDefault="00E559E3" w:rsidP="00582A24">
      <w:pPr>
        <w:spacing w:line="400" w:lineRule="exact"/>
        <w:ind w:right="792"/>
        <w:jc w:val="left"/>
        <w:rPr>
          <w:rFonts w:ascii="ＭＳ ゴシック" w:eastAsia="ＭＳ ゴシック" w:hAnsi="ＭＳ ゴシック"/>
          <w:sz w:val="22"/>
          <w:szCs w:val="22"/>
        </w:rPr>
      </w:pPr>
    </w:p>
    <w:tbl>
      <w:tblPr>
        <w:tblStyle w:val="ad"/>
        <w:tblW w:w="9781" w:type="dxa"/>
        <w:tblInd w:w="279" w:type="dxa"/>
        <w:tblLook w:val="04A0" w:firstRow="1" w:lastRow="0" w:firstColumn="1" w:lastColumn="0" w:noHBand="0" w:noVBand="1"/>
      </w:tblPr>
      <w:tblGrid>
        <w:gridCol w:w="1134"/>
        <w:gridCol w:w="2333"/>
        <w:gridCol w:w="6314"/>
      </w:tblGrid>
      <w:tr w:rsidR="003934EB" w:rsidRPr="007418A9" w14:paraId="2DB52402" w14:textId="77777777" w:rsidTr="00E916C2">
        <w:trPr>
          <w:trHeight w:val="354"/>
        </w:trPr>
        <w:tc>
          <w:tcPr>
            <w:tcW w:w="1134" w:type="dxa"/>
            <w:vMerge w:val="restart"/>
          </w:tcPr>
          <w:p w14:paraId="58D7D495" w14:textId="77777777" w:rsidR="003934EB" w:rsidRPr="007418A9" w:rsidRDefault="003934EB" w:rsidP="005113E0">
            <w:pPr>
              <w:spacing w:line="400" w:lineRule="exact"/>
              <w:ind w:right="-103"/>
              <w:jc w:val="center"/>
              <w:rPr>
                <w:rFonts w:ascii="ＭＳ ゴシック" w:eastAsia="ＭＳ ゴシック" w:hAnsi="ＭＳ ゴシック"/>
                <w:sz w:val="22"/>
                <w:szCs w:val="22"/>
              </w:rPr>
            </w:pPr>
            <w:r w:rsidRPr="007418A9">
              <w:rPr>
                <w:rFonts w:ascii="ＭＳ ゴシック" w:eastAsia="ＭＳ ゴシック" w:hAnsi="ＭＳ ゴシック" w:hint="eastAsia"/>
                <w:sz w:val="22"/>
                <w:szCs w:val="22"/>
              </w:rPr>
              <w:t>事業者・</w:t>
            </w:r>
          </w:p>
          <w:p w14:paraId="6B033D48" w14:textId="77777777" w:rsidR="003934EB" w:rsidRPr="007418A9" w:rsidRDefault="003934EB" w:rsidP="005113E0">
            <w:pPr>
              <w:spacing w:line="400" w:lineRule="exact"/>
              <w:ind w:right="-103"/>
              <w:jc w:val="center"/>
              <w:rPr>
                <w:rFonts w:ascii="ＭＳ ゴシック" w:eastAsia="ＭＳ ゴシック" w:hAnsi="ＭＳ ゴシック"/>
                <w:sz w:val="22"/>
                <w:szCs w:val="22"/>
              </w:rPr>
            </w:pPr>
            <w:r w:rsidRPr="007418A9">
              <w:rPr>
                <w:rFonts w:ascii="ＭＳ ゴシック" w:eastAsia="ＭＳ ゴシック" w:hAnsi="ＭＳ ゴシック" w:hint="eastAsia"/>
                <w:sz w:val="22"/>
                <w:szCs w:val="22"/>
              </w:rPr>
              <w:t>開設者</w:t>
            </w:r>
          </w:p>
        </w:tc>
        <w:tc>
          <w:tcPr>
            <w:tcW w:w="2333" w:type="dxa"/>
          </w:tcPr>
          <w:p w14:paraId="7652D53C"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r w:rsidRPr="007418A9">
              <w:rPr>
                <w:rFonts w:ascii="ＭＳ ゴシック" w:eastAsia="ＭＳ ゴシック" w:hAnsi="ＭＳ ゴシック" w:hint="eastAsia"/>
                <w:sz w:val="22"/>
                <w:szCs w:val="22"/>
              </w:rPr>
              <w:t>フリガナ</w:t>
            </w:r>
          </w:p>
        </w:tc>
        <w:tc>
          <w:tcPr>
            <w:tcW w:w="6314" w:type="dxa"/>
          </w:tcPr>
          <w:p w14:paraId="62CB5628"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p>
        </w:tc>
      </w:tr>
      <w:tr w:rsidR="003934EB" w:rsidRPr="007418A9" w14:paraId="66E4E869" w14:textId="77777777" w:rsidTr="00E916C2">
        <w:trPr>
          <w:trHeight w:val="448"/>
        </w:trPr>
        <w:tc>
          <w:tcPr>
            <w:tcW w:w="1134" w:type="dxa"/>
            <w:vMerge/>
          </w:tcPr>
          <w:p w14:paraId="193334A6" w14:textId="77777777" w:rsidR="003934EB" w:rsidRPr="007418A9" w:rsidRDefault="003934EB" w:rsidP="005113E0">
            <w:pPr>
              <w:spacing w:line="400" w:lineRule="exact"/>
              <w:ind w:right="792"/>
              <w:jc w:val="center"/>
              <w:rPr>
                <w:rFonts w:ascii="ＭＳ ゴシック" w:eastAsia="ＭＳ ゴシック" w:hAnsi="ＭＳ ゴシック"/>
                <w:sz w:val="22"/>
                <w:szCs w:val="22"/>
              </w:rPr>
            </w:pPr>
          </w:p>
        </w:tc>
        <w:tc>
          <w:tcPr>
            <w:tcW w:w="2333" w:type="dxa"/>
          </w:tcPr>
          <w:p w14:paraId="5C778890"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r w:rsidRPr="007418A9">
              <w:rPr>
                <w:rFonts w:ascii="ＭＳ ゴシック" w:eastAsia="ＭＳ ゴシック" w:hAnsi="ＭＳ ゴシック" w:hint="eastAsia"/>
                <w:sz w:val="22"/>
                <w:szCs w:val="22"/>
              </w:rPr>
              <w:t>名　称</w:t>
            </w:r>
          </w:p>
        </w:tc>
        <w:tc>
          <w:tcPr>
            <w:tcW w:w="6314" w:type="dxa"/>
          </w:tcPr>
          <w:p w14:paraId="70BEE85B"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p>
        </w:tc>
      </w:tr>
      <w:tr w:rsidR="003934EB" w:rsidRPr="007418A9" w14:paraId="6E0BDEF4" w14:textId="77777777" w:rsidTr="00E916C2">
        <w:trPr>
          <w:trHeight w:val="462"/>
        </w:trPr>
        <w:tc>
          <w:tcPr>
            <w:tcW w:w="1134" w:type="dxa"/>
            <w:vMerge w:val="restart"/>
          </w:tcPr>
          <w:p w14:paraId="76B4FFFF" w14:textId="77777777" w:rsidR="003934EB" w:rsidRPr="007418A9" w:rsidRDefault="003934EB" w:rsidP="005113E0">
            <w:pPr>
              <w:spacing w:line="400" w:lineRule="exact"/>
              <w:ind w:right="-103"/>
              <w:jc w:val="center"/>
              <w:rPr>
                <w:rFonts w:ascii="ＭＳ ゴシック" w:eastAsia="ＭＳ ゴシック" w:hAnsi="ＭＳ ゴシック"/>
                <w:sz w:val="22"/>
                <w:szCs w:val="22"/>
              </w:rPr>
            </w:pPr>
            <w:r w:rsidRPr="007418A9">
              <w:rPr>
                <w:rFonts w:ascii="ＭＳ ゴシック" w:eastAsia="ＭＳ ゴシック" w:hAnsi="ＭＳ ゴシック" w:hint="eastAsia"/>
                <w:sz w:val="22"/>
                <w:szCs w:val="22"/>
              </w:rPr>
              <w:t>事業所等</w:t>
            </w:r>
          </w:p>
          <w:p w14:paraId="18CDE382" w14:textId="77777777" w:rsidR="003934EB" w:rsidRPr="007418A9" w:rsidRDefault="003934EB" w:rsidP="005113E0">
            <w:pPr>
              <w:spacing w:line="400" w:lineRule="exact"/>
              <w:ind w:right="-103"/>
              <w:jc w:val="center"/>
              <w:rPr>
                <w:rFonts w:ascii="ＭＳ ゴシック" w:eastAsia="ＭＳ ゴシック" w:hAnsi="ＭＳ ゴシック"/>
                <w:sz w:val="22"/>
                <w:szCs w:val="22"/>
              </w:rPr>
            </w:pPr>
            <w:r w:rsidRPr="007418A9">
              <w:rPr>
                <w:rFonts w:ascii="ＭＳ ゴシック" w:eastAsia="ＭＳ ゴシック" w:hAnsi="ＭＳ ゴシック" w:hint="eastAsia"/>
                <w:sz w:val="22"/>
                <w:szCs w:val="22"/>
              </w:rPr>
              <w:t>の名称</w:t>
            </w:r>
          </w:p>
        </w:tc>
        <w:tc>
          <w:tcPr>
            <w:tcW w:w="2333" w:type="dxa"/>
          </w:tcPr>
          <w:p w14:paraId="2D9DAE19"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r w:rsidRPr="007418A9">
              <w:rPr>
                <w:rFonts w:ascii="ＭＳ ゴシック" w:eastAsia="ＭＳ ゴシック" w:hAnsi="ＭＳ ゴシック" w:hint="eastAsia"/>
                <w:sz w:val="22"/>
                <w:szCs w:val="22"/>
              </w:rPr>
              <w:t>フリガナ</w:t>
            </w:r>
          </w:p>
        </w:tc>
        <w:tc>
          <w:tcPr>
            <w:tcW w:w="6314" w:type="dxa"/>
          </w:tcPr>
          <w:p w14:paraId="152CAD95"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p>
        </w:tc>
      </w:tr>
      <w:tr w:rsidR="003934EB" w:rsidRPr="007418A9" w14:paraId="16728820" w14:textId="77777777" w:rsidTr="00E916C2">
        <w:trPr>
          <w:trHeight w:val="391"/>
        </w:trPr>
        <w:tc>
          <w:tcPr>
            <w:tcW w:w="1134" w:type="dxa"/>
            <w:vMerge/>
          </w:tcPr>
          <w:p w14:paraId="58752ED3"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p>
        </w:tc>
        <w:tc>
          <w:tcPr>
            <w:tcW w:w="2333" w:type="dxa"/>
          </w:tcPr>
          <w:p w14:paraId="22923BFB"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r w:rsidRPr="007418A9">
              <w:rPr>
                <w:rFonts w:ascii="ＭＳ ゴシック" w:eastAsia="ＭＳ ゴシック" w:hAnsi="ＭＳ ゴシック" w:hint="eastAsia"/>
                <w:sz w:val="22"/>
                <w:szCs w:val="22"/>
              </w:rPr>
              <w:t>名　称</w:t>
            </w:r>
          </w:p>
        </w:tc>
        <w:tc>
          <w:tcPr>
            <w:tcW w:w="6314" w:type="dxa"/>
          </w:tcPr>
          <w:p w14:paraId="5F13D22A"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p>
        </w:tc>
      </w:tr>
    </w:tbl>
    <w:p w14:paraId="42DCF88F" w14:textId="77777777" w:rsidR="00E559E3" w:rsidRPr="007418A9" w:rsidRDefault="00E559E3" w:rsidP="00582A24">
      <w:pPr>
        <w:spacing w:line="400" w:lineRule="exact"/>
        <w:ind w:right="792"/>
        <w:jc w:val="left"/>
        <w:rPr>
          <w:rFonts w:ascii="ＭＳ ゴシック" w:eastAsia="ＭＳ ゴシック" w:hAnsi="ＭＳ ゴシック"/>
          <w:sz w:val="22"/>
          <w:szCs w:val="22"/>
        </w:rPr>
      </w:pPr>
    </w:p>
    <w:p w14:paraId="323863FC"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r w:rsidRPr="007418A9">
        <w:rPr>
          <w:rFonts w:ascii="ＭＳ ゴシック" w:eastAsia="ＭＳ ゴシック" w:hAnsi="ＭＳ ゴシック" w:hint="eastAsia"/>
          <w:sz w:val="22"/>
          <w:szCs w:val="22"/>
        </w:rPr>
        <w:t>１　主任介護支援専門員を管理者とする事が困難である理由</w:t>
      </w:r>
    </w:p>
    <w:p w14:paraId="386092D0"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r w:rsidRPr="007418A9">
        <w:rPr>
          <w:rFonts w:ascii="ＭＳ ゴシック" w:eastAsia="ＭＳ ゴシック" w:hAnsi="ＭＳ ゴシック" w:hint="eastAsia"/>
          <w:noProof/>
          <w:sz w:val="22"/>
          <w:szCs w:val="22"/>
        </w:rPr>
        <mc:AlternateContent>
          <mc:Choice Requires="wps">
            <w:drawing>
              <wp:anchor distT="0" distB="0" distL="114300" distR="114300" simplePos="0" relativeHeight="251875328" behindDoc="0" locked="0" layoutInCell="1" allowOverlap="1" wp14:anchorId="5865A387" wp14:editId="63989556">
                <wp:simplePos x="0" y="0"/>
                <wp:positionH relativeFrom="page">
                  <wp:align>center</wp:align>
                </wp:positionH>
                <wp:positionV relativeFrom="paragraph">
                  <wp:posOffset>71120</wp:posOffset>
                </wp:positionV>
                <wp:extent cx="6297283" cy="1173192"/>
                <wp:effectExtent l="0" t="0" r="27940" b="27305"/>
                <wp:wrapNone/>
                <wp:docPr id="52" name="正方形/長方形 52"/>
                <wp:cNvGraphicFramePr/>
                <a:graphic xmlns:a="http://schemas.openxmlformats.org/drawingml/2006/main">
                  <a:graphicData uri="http://schemas.microsoft.com/office/word/2010/wordprocessingShape">
                    <wps:wsp>
                      <wps:cNvSpPr/>
                      <wps:spPr>
                        <a:xfrm>
                          <a:off x="0" y="0"/>
                          <a:ext cx="6297283" cy="1173192"/>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75CDF2" id="正方形/長方形 52" o:spid="_x0000_s1026" style="position:absolute;left:0;text-align:left;margin-left:0;margin-top:5.6pt;width:495.85pt;height:92.4pt;z-index:25187532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" filled="f" strokecolor="#243f60 [1604]" strokeweight=".5pt">
                <w10:wrap anchorx="page"/>
              </v:rect>
            </w:pict>
          </mc:Fallback>
        </mc:AlternateContent>
      </w:r>
    </w:p>
    <w:p w14:paraId="6BED0E5A"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p>
    <w:p w14:paraId="004C75E8"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p>
    <w:p w14:paraId="1053E547"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p>
    <w:p w14:paraId="7D8F9DC5"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p>
    <w:p w14:paraId="09A499FE"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r w:rsidRPr="007418A9">
        <w:rPr>
          <w:rFonts w:ascii="ＭＳ ゴシック" w:eastAsia="ＭＳ ゴシック" w:hAnsi="ＭＳ ゴシック" w:hint="eastAsia"/>
          <w:sz w:val="22"/>
          <w:szCs w:val="22"/>
        </w:rPr>
        <w:t>※当該状況を把握できる書類を提出し、代替することも可。</w:t>
      </w:r>
    </w:p>
    <w:p w14:paraId="0AB461E5"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p>
    <w:p w14:paraId="451C3FA5"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r w:rsidRPr="007418A9">
        <w:rPr>
          <w:rFonts w:ascii="ＭＳ ゴシック" w:eastAsia="ＭＳ ゴシック" w:hAnsi="ＭＳ ゴシック" w:hint="eastAsia"/>
          <w:sz w:val="22"/>
          <w:szCs w:val="22"/>
        </w:rPr>
        <w:t>２　１．の理由が解消される見込み</w:t>
      </w:r>
    </w:p>
    <w:p w14:paraId="67C27248"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r w:rsidRPr="007418A9">
        <w:rPr>
          <w:rFonts w:ascii="ＭＳ ゴシック" w:eastAsia="ＭＳ ゴシック" w:hAnsi="ＭＳ ゴシック" w:hint="eastAsia"/>
          <w:noProof/>
          <w:sz w:val="22"/>
          <w:szCs w:val="22"/>
        </w:rPr>
        <mc:AlternateContent>
          <mc:Choice Requires="wps">
            <w:drawing>
              <wp:anchor distT="0" distB="0" distL="114300" distR="114300" simplePos="0" relativeHeight="251876352" behindDoc="0" locked="0" layoutInCell="1" allowOverlap="1" wp14:anchorId="6E3D8409" wp14:editId="6FA5DEAE">
                <wp:simplePos x="0" y="0"/>
                <wp:positionH relativeFrom="margin">
                  <wp:align>center</wp:align>
                </wp:positionH>
                <wp:positionV relativeFrom="paragraph">
                  <wp:posOffset>35560</wp:posOffset>
                </wp:positionV>
                <wp:extent cx="6366295" cy="1690777"/>
                <wp:effectExtent l="0" t="0" r="15875" b="24130"/>
                <wp:wrapNone/>
                <wp:docPr id="53" name="正方形/長方形 53"/>
                <wp:cNvGraphicFramePr/>
                <a:graphic xmlns:a="http://schemas.openxmlformats.org/drawingml/2006/main">
                  <a:graphicData uri="http://schemas.microsoft.com/office/word/2010/wordprocessingShape">
                    <wps:wsp>
                      <wps:cNvSpPr/>
                      <wps:spPr>
                        <a:xfrm>
                          <a:off x="0" y="0"/>
                          <a:ext cx="6366295" cy="1690777"/>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DE5C9D" id="正方形/長方形 53" o:spid="_x0000_s1026" style="position:absolute;left:0;text-align:left;margin-left:0;margin-top:2.8pt;width:501.3pt;height:133.15pt;z-index:2518763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" filled="f" strokecolor="#243f60 [1604]" strokeweight=".5pt">
                <w10:wrap anchorx="margin"/>
              </v:rect>
            </w:pict>
          </mc:Fallback>
        </mc:AlternateContent>
      </w:r>
      <w:r w:rsidRPr="007418A9">
        <w:rPr>
          <w:rFonts w:ascii="ＭＳ ゴシック" w:eastAsia="ＭＳ ゴシック" w:hAnsi="ＭＳ ゴシック" w:hint="eastAsia"/>
          <w:sz w:val="22"/>
          <w:szCs w:val="22"/>
        </w:rPr>
        <w:t>※解消の見込みに係る計画内容（方法、工程等）と時期を可能な限り具体的に記載すること。</w:t>
      </w:r>
    </w:p>
    <w:p w14:paraId="29A73017"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p>
    <w:p w14:paraId="0DECA678"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p>
    <w:p w14:paraId="4ABB0157"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p>
    <w:p w14:paraId="032F45D8"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p>
    <w:p w14:paraId="47971DC6"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p>
    <w:p w14:paraId="0B5E1884"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p>
    <w:p w14:paraId="33DF336E" w14:textId="77777777" w:rsidR="003934EB" w:rsidRPr="007418A9" w:rsidRDefault="003934EB" w:rsidP="00582A24">
      <w:pPr>
        <w:spacing w:line="400" w:lineRule="exact"/>
        <w:ind w:right="792"/>
        <w:jc w:val="left"/>
        <w:rPr>
          <w:rFonts w:ascii="ＭＳ ゴシック" w:eastAsia="ＭＳ ゴシック" w:hAnsi="ＭＳ ゴシック"/>
          <w:sz w:val="22"/>
          <w:szCs w:val="22"/>
        </w:rPr>
      </w:pPr>
      <w:r w:rsidRPr="007418A9">
        <w:rPr>
          <w:rFonts w:ascii="ＭＳ ゴシック" w:eastAsia="ＭＳ ゴシック" w:hAnsi="ＭＳ ゴシック" w:hint="eastAsia"/>
          <w:sz w:val="22"/>
          <w:szCs w:val="22"/>
        </w:rPr>
        <w:t>※当該状況を把握できる書類を提出し、代替することも可。</w:t>
      </w:r>
    </w:p>
    <w:sectPr w:rsidR="003934EB" w:rsidRPr="007418A9" w:rsidSect="00BE13D6">
      <w:footnotePr>
        <w:numFmt w:val="lowerRoman"/>
      </w:footnotePr>
      <w:endnotePr>
        <w:numFmt w:val="decimal"/>
        <w:numStart w:val="0"/>
      </w:endnotePr>
      <w:pgSz w:w="11905" w:h="16837" w:code="9"/>
      <w:pgMar w:top="851" w:right="1072" w:bottom="284" w:left="851" w:header="720" w:footer="301" w:gutter="0"/>
      <w:cols w:space="720"/>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2869A" w14:textId="77777777" w:rsidR="00F8241F" w:rsidRDefault="00F8241F">
      <w:r>
        <w:separator/>
      </w:r>
    </w:p>
  </w:endnote>
  <w:endnote w:type="continuationSeparator" w:id="0">
    <w:p w14:paraId="4DBF09C7" w14:textId="77777777" w:rsidR="00F8241F" w:rsidRDefault="00F8241F">
      <w:r>
        <w:continuationSeparator/>
      </w:r>
    </w:p>
  </w:endnote>
  <w:endnote w:type="continuationNotice" w:id="1">
    <w:p w14:paraId="1CD9DEB6" w14:textId="77777777" w:rsidR="00F8241F" w:rsidRDefault="00F824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altName w:val="ＭＳ 明朝"/>
    <w:charset w:val="80"/>
    <w:family w:val="auto"/>
    <w:pitch w:val="fixed"/>
    <w:sig w:usb0="00000001" w:usb1="08070000" w:usb2="00000010" w:usb3="00000000" w:csb0="00020000" w:csb1="00000000"/>
  </w:font>
  <w:font w:name="HG明朝E">
    <w:altName w:val="HG明朝E"/>
    <w:panose1 w:val="02020909000000000000"/>
    <w:charset w:val="80"/>
    <w:family w:val="roman"/>
    <w:pitch w:val="fixed"/>
    <w:sig w:usb0="E00002FF" w:usb1="6AC7FDFB" w:usb2="00000012"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E8E58" w14:textId="77777777" w:rsidR="00F8241F" w:rsidRDefault="00F824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D27C9B1" w14:textId="77777777" w:rsidR="00F8241F" w:rsidRDefault="00F824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6B315" w14:textId="77777777" w:rsidR="00F8241F" w:rsidRDefault="00F8241F" w:rsidP="004726A4">
    <w:pPr>
      <w:pStyle w:val="a5"/>
      <w:tabs>
        <w:tab w:val="center" w:pos="4991"/>
        <w:tab w:val="right" w:pos="9982"/>
      </w:tabs>
      <w:jc w:val="left"/>
    </w:pPr>
    <w:r>
      <w:tab/>
    </w:r>
    <w:r>
      <w:tab/>
    </w:r>
    <w:sdt>
      <w:sdtPr>
        <w:id w:val="1916899045"/>
        <w:docPartObj>
          <w:docPartGallery w:val="Page Numbers (Bottom of Page)"/>
          <w:docPartUnique/>
        </w:docPartObj>
      </w:sdtPr>
      <w:sdtContent>
        <w:r>
          <w:fldChar w:fldCharType="begin"/>
        </w:r>
        <w:r>
          <w:instrText>PAGE   \* MERGEFORMAT</w:instrText>
        </w:r>
        <w:r>
          <w:fldChar w:fldCharType="separate"/>
        </w:r>
        <w:r w:rsidRPr="00FA1D8F">
          <w:rPr>
            <w:noProof/>
            <w:lang w:val="ja-JP"/>
          </w:rPr>
          <w:t>17</w:t>
        </w:r>
        <w:r>
          <w:fldChar w:fldCharType="end"/>
        </w:r>
      </w:sdtContent>
    </w:sdt>
    <w:r>
      <w:tab/>
    </w:r>
    <w:r>
      <w:tab/>
    </w:r>
  </w:p>
  <w:p w14:paraId="3430EF9E" w14:textId="77777777" w:rsidR="00F8241F" w:rsidRDefault="00F824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320A9" w14:textId="77777777" w:rsidR="00F8241F" w:rsidRDefault="00F8241F">
      <w:r>
        <w:separator/>
      </w:r>
    </w:p>
  </w:footnote>
  <w:footnote w:type="continuationSeparator" w:id="0">
    <w:p w14:paraId="3643FBAF" w14:textId="77777777" w:rsidR="00F8241F" w:rsidRDefault="00F8241F">
      <w:r>
        <w:continuationSeparator/>
      </w:r>
    </w:p>
  </w:footnote>
  <w:footnote w:type="continuationNotice" w:id="1">
    <w:p w14:paraId="53180D7A" w14:textId="77777777" w:rsidR="00F8241F" w:rsidRDefault="00F824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4D206" w14:textId="77777777" w:rsidR="00F8241F" w:rsidRDefault="00F8241F">
    <w:pPr>
      <w:pStyle w:val="ab"/>
    </w:pPr>
  </w:p>
  <w:p w14:paraId="489A07C5" w14:textId="77777777" w:rsidR="00F8241F" w:rsidRDefault="00F8241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D5A"/>
    <w:multiLevelType w:val="hybridMultilevel"/>
    <w:tmpl w:val="6F3EFCA6"/>
    <w:lvl w:ilvl="0" w:tplc="4C468046">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 w15:restartNumberingAfterBreak="0">
    <w:nsid w:val="046F44DC"/>
    <w:multiLevelType w:val="hybridMultilevel"/>
    <w:tmpl w:val="D4AC5498"/>
    <w:lvl w:ilvl="0" w:tplc="A90A81A8">
      <w:start w:val="1"/>
      <w:numFmt w:val="decimalEnclosedCircle"/>
      <w:lvlText w:val="%1"/>
      <w:lvlJc w:val="left"/>
      <w:pPr>
        <w:ind w:left="420" w:hanging="42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677C3F"/>
    <w:multiLevelType w:val="hybridMultilevel"/>
    <w:tmpl w:val="FD36924C"/>
    <w:lvl w:ilvl="0" w:tplc="3B7EA1C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2607E8"/>
    <w:multiLevelType w:val="hybridMultilevel"/>
    <w:tmpl w:val="FE3AB0F4"/>
    <w:lvl w:ilvl="0" w:tplc="FFEEDA52">
      <w:start w:val="1"/>
      <w:numFmt w:val="decimalEnclosedCircle"/>
      <w:lvlText w:val="%1"/>
      <w:lvlJc w:val="left"/>
      <w:pPr>
        <w:tabs>
          <w:tab w:val="num" w:pos="935"/>
        </w:tabs>
        <w:ind w:left="935" w:hanging="360"/>
      </w:pPr>
      <w:rPr>
        <w:rFonts w:hint="eastAsia"/>
      </w:rPr>
    </w:lvl>
    <w:lvl w:ilvl="1" w:tplc="04090017" w:tentative="1">
      <w:start w:val="1"/>
      <w:numFmt w:val="aiueoFullWidth"/>
      <w:lvlText w:val="(%2)"/>
      <w:lvlJc w:val="left"/>
      <w:pPr>
        <w:tabs>
          <w:tab w:val="num" w:pos="1415"/>
        </w:tabs>
        <w:ind w:left="1415" w:hanging="420"/>
      </w:pPr>
    </w:lvl>
    <w:lvl w:ilvl="2" w:tplc="04090011" w:tentative="1">
      <w:start w:val="1"/>
      <w:numFmt w:val="decimalEnclosedCircle"/>
      <w:lvlText w:val="%3"/>
      <w:lvlJc w:val="lef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7" w:tentative="1">
      <w:start w:val="1"/>
      <w:numFmt w:val="aiueoFullWidth"/>
      <w:lvlText w:val="(%5)"/>
      <w:lvlJc w:val="left"/>
      <w:pPr>
        <w:tabs>
          <w:tab w:val="num" w:pos="2675"/>
        </w:tabs>
        <w:ind w:left="2675" w:hanging="420"/>
      </w:pPr>
    </w:lvl>
    <w:lvl w:ilvl="5" w:tplc="04090011" w:tentative="1">
      <w:start w:val="1"/>
      <w:numFmt w:val="decimalEnclosedCircle"/>
      <w:lvlText w:val="%6"/>
      <w:lvlJc w:val="lef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7" w:tentative="1">
      <w:start w:val="1"/>
      <w:numFmt w:val="aiueoFullWidth"/>
      <w:lvlText w:val="(%8)"/>
      <w:lvlJc w:val="left"/>
      <w:pPr>
        <w:tabs>
          <w:tab w:val="num" w:pos="3935"/>
        </w:tabs>
        <w:ind w:left="3935" w:hanging="420"/>
      </w:pPr>
    </w:lvl>
    <w:lvl w:ilvl="8" w:tplc="04090011" w:tentative="1">
      <w:start w:val="1"/>
      <w:numFmt w:val="decimalEnclosedCircle"/>
      <w:lvlText w:val="%9"/>
      <w:lvlJc w:val="left"/>
      <w:pPr>
        <w:tabs>
          <w:tab w:val="num" w:pos="4355"/>
        </w:tabs>
        <w:ind w:left="4355" w:hanging="420"/>
      </w:pPr>
    </w:lvl>
  </w:abstractNum>
  <w:abstractNum w:abstractNumId="4" w15:restartNumberingAfterBreak="0">
    <w:nsid w:val="074931B5"/>
    <w:multiLevelType w:val="hybridMultilevel"/>
    <w:tmpl w:val="638696FC"/>
    <w:lvl w:ilvl="0" w:tplc="019C12B6">
      <w:start w:val="1"/>
      <w:numFmt w:val="decimalEnclosedCircle"/>
      <w:lvlText w:val="%1"/>
      <w:lvlJc w:val="left"/>
      <w:pPr>
        <w:tabs>
          <w:tab w:val="num" w:pos="1172"/>
        </w:tabs>
        <w:ind w:left="1172" w:hanging="360"/>
      </w:pPr>
      <w:rPr>
        <w:rFonts w:hint="default"/>
      </w:rPr>
    </w:lvl>
    <w:lvl w:ilvl="1" w:tplc="04090017" w:tentative="1">
      <w:start w:val="1"/>
      <w:numFmt w:val="aiueoFullWidth"/>
      <w:lvlText w:val="(%2)"/>
      <w:lvlJc w:val="left"/>
      <w:pPr>
        <w:tabs>
          <w:tab w:val="num" w:pos="1232"/>
        </w:tabs>
        <w:ind w:left="1232" w:hanging="420"/>
      </w:pPr>
    </w:lvl>
    <w:lvl w:ilvl="2" w:tplc="04090011" w:tentative="1">
      <w:start w:val="1"/>
      <w:numFmt w:val="decimalEnclosedCircle"/>
      <w:lvlText w:val="%3"/>
      <w:lvlJc w:val="left"/>
      <w:pPr>
        <w:tabs>
          <w:tab w:val="num" w:pos="1652"/>
        </w:tabs>
        <w:ind w:left="1652" w:hanging="420"/>
      </w:pPr>
    </w:lvl>
    <w:lvl w:ilvl="3" w:tplc="0409000F" w:tentative="1">
      <w:start w:val="1"/>
      <w:numFmt w:val="decimal"/>
      <w:lvlText w:val="%4."/>
      <w:lvlJc w:val="left"/>
      <w:pPr>
        <w:tabs>
          <w:tab w:val="num" w:pos="2072"/>
        </w:tabs>
        <w:ind w:left="2072" w:hanging="420"/>
      </w:pPr>
    </w:lvl>
    <w:lvl w:ilvl="4" w:tplc="04090017" w:tentative="1">
      <w:start w:val="1"/>
      <w:numFmt w:val="aiueoFullWidth"/>
      <w:lvlText w:val="(%5)"/>
      <w:lvlJc w:val="left"/>
      <w:pPr>
        <w:tabs>
          <w:tab w:val="num" w:pos="2492"/>
        </w:tabs>
        <w:ind w:left="2492" w:hanging="420"/>
      </w:pPr>
    </w:lvl>
    <w:lvl w:ilvl="5" w:tplc="04090011" w:tentative="1">
      <w:start w:val="1"/>
      <w:numFmt w:val="decimalEnclosedCircle"/>
      <w:lvlText w:val="%6"/>
      <w:lvlJc w:val="left"/>
      <w:pPr>
        <w:tabs>
          <w:tab w:val="num" w:pos="2912"/>
        </w:tabs>
        <w:ind w:left="2912" w:hanging="420"/>
      </w:pPr>
    </w:lvl>
    <w:lvl w:ilvl="6" w:tplc="0409000F" w:tentative="1">
      <w:start w:val="1"/>
      <w:numFmt w:val="decimal"/>
      <w:lvlText w:val="%7."/>
      <w:lvlJc w:val="left"/>
      <w:pPr>
        <w:tabs>
          <w:tab w:val="num" w:pos="3332"/>
        </w:tabs>
        <w:ind w:left="3332" w:hanging="420"/>
      </w:pPr>
    </w:lvl>
    <w:lvl w:ilvl="7" w:tplc="04090017" w:tentative="1">
      <w:start w:val="1"/>
      <w:numFmt w:val="aiueoFullWidth"/>
      <w:lvlText w:val="(%8)"/>
      <w:lvlJc w:val="left"/>
      <w:pPr>
        <w:tabs>
          <w:tab w:val="num" w:pos="3752"/>
        </w:tabs>
        <w:ind w:left="3752" w:hanging="420"/>
      </w:pPr>
    </w:lvl>
    <w:lvl w:ilvl="8" w:tplc="04090011" w:tentative="1">
      <w:start w:val="1"/>
      <w:numFmt w:val="decimalEnclosedCircle"/>
      <w:lvlText w:val="%9"/>
      <w:lvlJc w:val="left"/>
      <w:pPr>
        <w:tabs>
          <w:tab w:val="num" w:pos="4172"/>
        </w:tabs>
        <w:ind w:left="4172" w:hanging="420"/>
      </w:pPr>
    </w:lvl>
  </w:abstractNum>
  <w:abstractNum w:abstractNumId="5" w15:restartNumberingAfterBreak="0">
    <w:nsid w:val="0B821A8F"/>
    <w:multiLevelType w:val="hybridMultilevel"/>
    <w:tmpl w:val="37122944"/>
    <w:lvl w:ilvl="0" w:tplc="86CCC80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0F416FB2"/>
    <w:multiLevelType w:val="hybridMultilevel"/>
    <w:tmpl w:val="BFB637BE"/>
    <w:lvl w:ilvl="0" w:tplc="A1A48932">
      <w:start w:val="1"/>
      <w:numFmt w:val="bullet"/>
      <w:lvlText w:val="●"/>
      <w:lvlJc w:val="left"/>
      <w:pPr>
        <w:tabs>
          <w:tab w:val="num" w:pos="540"/>
        </w:tabs>
        <w:ind w:left="540" w:hanging="360"/>
      </w:pPr>
      <w:rPr>
        <w:rFonts w:ascii="ＭＳ 明朝" w:eastAsia="ＭＳ 明朝" w:hAnsi="ＭＳ 明朝" w:cs="ＭＳ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151D3486"/>
    <w:multiLevelType w:val="hybridMultilevel"/>
    <w:tmpl w:val="AC2A59BE"/>
    <w:lvl w:ilvl="0" w:tplc="1B90ED6A">
      <w:numFmt w:val="bullet"/>
      <w:lvlText w:val="※"/>
      <w:lvlJc w:val="left"/>
      <w:pPr>
        <w:ind w:left="444" w:hanging="360"/>
      </w:pPr>
      <w:rPr>
        <w:rFonts w:ascii="ＭＳ Ｐ明朝" w:eastAsia="ＭＳ Ｐ明朝" w:hAnsi="ＭＳ Ｐ明朝" w:cs="Times New Roman" w:hint="eastAsia"/>
      </w:rPr>
    </w:lvl>
    <w:lvl w:ilvl="1" w:tplc="0409000B" w:tentative="1">
      <w:start w:val="1"/>
      <w:numFmt w:val="bullet"/>
      <w:lvlText w:val=""/>
      <w:lvlJc w:val="left"/>
      <w:pPr>
        <w:ind w:left="924" w:hanging="420"/>
      </w:pPr>
      <w:rPr>
        <w:rFonts w:ascii="Wingdings" w:hAnsi="Wingdings" w:hint="default"/>
      </w:rPr>
    </w:lvl>
    <w:lvl w:ilvl="2" w:tplc="0409000D"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B" w:tentative="1">
      <w:start w:val="1"/>
      <w:numFmt w:val="bullet"/>
      <w:lvlText w:val=""/>
      <w:lvlJc w:val="left"/>
      <w:pPr>
        <w:ind w:left="2184" w:hanging="420"/>
      </w:pPr>
      <w:rPr>
        <w:rFonts w:ascii="Wingdings" w:hAnsi="Wingdings" w:hint="default"/>
      </w:rPr>
    </w:lvl>
    <w:lvl w:ilvl="5" w:tplc="0409000D"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B" w:tentative="1">
      <w:start w:val="1"/>
      <w:numFmt w:val="bullet"/>
      <w:lvlText w:val=""/>
      <w:lvlJc w:val="left"/>
      <w:pPr>
        <w:ind w:left="3444" w:hanging="420"/>
      </w:pPr>
      <w:rPr>
        <w:rFonts w:ascii="Wingdings" w:hAnsi="Wingdings" w:hint="default"/>
      </w:rPr>
    </w:lvl>
    <w:lvl w:ilvl="8" w:tplc="0409000D" w:tentative="1">
      <w:start w:val="1"/>
      <w:numFmt w:val="bullet"/>
      <w:lvlText w:val=""/>
      <w:lvlJc w:val="left"/>
      <w:pPr>
        <w:ind w:left="3864" w:hanging="420"/>
      </w:pPr>
      <w:rPr>
        <w:rFonts w:ascii="Wingdings" w:hAnsi="Wingdings" w:hint="default"/>
      </w:rPr>
    </w:lvl>
  </w:abstractNum>
  <w:abstractNum w:abstractNumId="8" w15:restartNumberingAfterBreak="0">
    <w:nsid w:val="15EC2D43"/>
    <w:multiLevelType w:val="hybridMultilevel"/>
    <w:tmpl w:val="BC1C33EE"/>
    <w:lvl w:ilvl="0" w:tplc="797AC608">
      <w:start w:val="1"/>
      <w:numFmt w:val="decimalEnclosedCircle"/>
      <w:lvlText w:val="%1"/>
      <w:lvlJc w:val="left"/>
      <w:pPr>
        <w:ind w:left="510" w:hanging="36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16804E60"/>
    <w:multiLevelType w:val="hybridMultilevel"/>
    <w:tmpl w:val="57F4BCB2"/>
    <w:lvl w:ilvl="0" w:tplc="E7FE99D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1EE90AB0"/>
    <w:multiLevelType w:val="hybridMultilevel"/>
    <w:tmpl w:val="B3D80A7A"/>
    <w:lvl w:ilvl="0" w:tplc="4BCE998C">
      <w:numFmt w:val="bullet"/>
      <w:lvlText w:val="○"/>
      <w:lvlJc w:val="left"/>
      <w:pPr>
        <w:ind w:left="360" w:hanging="360"/>
      </w:pPr>
      <w:rPr>
        <w:rFonts w:ascii="ＭＳ Ｐゴシック" w:eastAsia="ＭＳ Ｐゴシック" w:hAnsi="ＭＳ Ｐゴシック"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317C4F"/>
    <w:multiLevelType w:val="hybridMultilevel"/>
    <w:tmpl w:val="9C76EAB2"/>
    <w:lvl w:ilvl="0" w:tplc="0E285D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9A72DE"/>
    <w:multiLevelType w:val="hybridMultilevel"/>
    <w:tmpl w:val="E9445406"/>
    <w:lvl w:ilvl="0" w:tplc="77625A34">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3" w15:restartNumberingAfterBreak="0">
    <w:nsid w:val="26E8479C"/>
    <w:multiLevelType w:val="hybridMultilevel"/>
    <w:tmpl w:val="2648FB48"/>
    <w:lvl w:ilvl="0" w:tplc="927C1F8A">
      <w:numFmt w:val="bullet"/>
      <w:lvlText w:val="○"/>
      <w:lvlJc w:val="left"/>
      <w:pPr>
        <w:ind w:left="360" w:hanging="360"/>
      </w:pPr>
      <w:rPr>
        <w:rFonts w:ascii="ＭＳ ゴシック" w:eastAsia="ＭＳ ゴシック" w:hAnsi="ＭＳ ゴシック"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FE7569"/>
    <w:multiLevelType w:val="hybridMultilevel"/>
    <w:tmpl w:val="1F08F14A"/>
    <w:lvl w:ilvl="0" w:tplc="40A2F55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5913C3"/>
    <w:multiLevelType w:val="hybridMultilevel"/>
    <w:tmpl w:val="A614DE8C"/>
    <w:lvl w:ilvl="0" w:tplc="3D52D6D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2F725DA0"/>
    <w:multiLevelType w:val="hybridMultilevel"/>
    <w:tmpl w:val="E73811A4"/>
    <w:lvl w:ilvl="0" w:tplc="65A4CBC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9B5EBD"/>
    <w:multiLevelType w:val="hybridMultilevel"/>
    <w:tmpl w:val="504E39AA"/>
    <w:lvl w:ilvl="0" w:tplc="668C967A">
      <w:start w:val="1"/>
      <w:numFmt w:val="decimalEnclosedCircle"/>
      <w:lvlText w:val="%1"/>
      <w:lvlJc w:val="left"/>
      <w:pPr>
        <w:ind w:left="736" w:hanging="360"/>
      </w:pPr>
      <w:rPr>
        <w:rFonts w:ascii="ＭＳ 明朝" w:eastAsia="ＭＳ 明朝" w:hAnsi="ＭＳ 明朝" w:cs="ＭＳ 明朝" w:hint="default"/>
      </w:rPr>
    </w:lvl>
    <w:lvl w:ilvl="1" w:tplc="04090017" w:tentative="1">
      <w:start w:val="1"/>
      <w:numFmt w:val="aiueoFullWidth"/>
      <w:lvlText w:val="(%2)"/>
      <w:lvlJc w:val="left"/>
      <w:pPr>
        <w:ind w:left="1216" w:hanging="420"/>
      </w:pPr>
    </w:lvl>
    <w:lvl w:ilvl="2" w:tplc="04090011" w:tentative="1">
      <w:start w:val="1"/>
      <w:numFmt w:val="decimalEnclosedCircle"/>
      <w:lvlText w:val="%3"/>
      <w:lvlJc w:val="left"/>
      <w:pPr>
        <w:ind w:left="1636" w:hanging="420"/>
      </w:pPr>
    </w:lvl>
    <w:lvl w:ilvl="3" w:tplc="0409000F" w:tentative="1">
      <w:start w:val="1"/>
      <w:numFmt w:val="decimal"/>
      <w:lvlText w:val="%4."/>
      <w:lvlJc w:val="left"/>
      <w:pPr>
        <w:ind w:left="2056" w:hanging="420"/>
      </w:pPr>
    </w:lvl>
    <w:lvl w:ilvl="4" w:tplc="04090017" w:tentative="1">
      <w:start w:val="1"/>
      <w:numFmt w:val="aiueoFullWidth"/>
      <w:lvlText w:val="(%5)"/>
      <w:lvlJc w:val="left"/>
      <w:pPr>
        <w:ind w:left="2476" w:hanging="420"/>
      </w:pPr>
    </w:lvl>
    <w:lvl w:ilvl="5" w:tplc="04090011" w:tentative="1">
      <w:start w:val="1"/>
      <w:numFmt w:val="decimalEnclosedCircle"/>
      <w:lvlText w:val="%6"/>
      <w:lvlJc w:val="left"/>
      <w:pPr>
        <w:ind w:left="2896" w:hanging="420"/>
      </w:pPr>
    </w:lvl>
    <w:lvl w:ilvl="6" w:tplc="0409000F" w:tentative="1">
      <w:start w:val="1"/>
      <w:numFmt w:val="decimal"/>
      <w:lvlText w:val="%7."/>
      <w:lvlJc w:val="left"/>
      <w:pPr>
        <w:ind w:left="3316" w:hanging="420"/>
      </w:pPr>
    </w:lvl>
    <w:lvl w:ilvl="7" w:tplc="04090017" w:tentative="1">
      <w:start w:val="1"/>
      <w:numFmt w:val="aiueoFullWidth"/>
      <w:lvlText w:val="(%8)"/>
      <w:lvlJc w:val="left"/>
      <w:pPr>
        <w:ind w:left="3736" w:hanging="420"/>
      </w:pPr>
    </w:lvl>
    <w:lvl w:ilvl="8" w:tplc="04090011" w:tentative="1">
      <w:start w:val="1"/>
      <w:numFmt w:val="decimalEnclosedCircle"/>
      <w:lvlText w:val="%9"/>
      <w:lvlJc w:val="left"/>
      <w:pPr>
        <w:ind w:left="4156" w:hanging="420"/>
      </w:pPr>
    </w:lvl>
  </w:abstractNum>
  <w:abstractNum w:abstractNumId="18" w15:restartNumberingAfterBreak="0">
    <w:nsid w:val="338A6384"/>
    <w:multiLevelType w:val="hybridMultilevel"/>
    <w:tmpl w:val="2E4CA462"/>
    <w:lvl w:ilvl="0" w:tplc="B9127208">
      <w:start w:val="19"/>
      <w:numFmt w:val="bullet"/>
      <w:lvlText w:val="・"/>
      <w:lvlJc w:val="left"/>
      <w:pPr>
        <w:tabs>
          <w:tab w:val="num" w:pos="502"/>
        </w:tabs>
        <w:ind w:left="502" w:hanging="360"/>
      </w:pPr>
      <w:rPr>
        <w:rFonts w:ascii="Times New Roman" w:eastAsia="ＭＳ ゴシック" w:hAnsi="Times New Roman" w:cs="Times New Roman" w:hint="default"/>
        <w:color w:val="auto"/>
      </w:rPr>
    </w:lvl>
    <w:lvl w:ilvl="1" w:tplc="B0428068">
      <w:start w:val="13"/>
      <w:numFmt w:val="bullet"/>
      <w:lvlText w:val="○"/>
      <w:lvlJc w:val="left"/>
      <w:pPr>
        <w:tabs>
          <w:tab w:val="num" w:pos="780"/>
        </w:tabs>
        <w:ind w:left="780" w:hanging="360"/>
      </w:pPr>
      <w:rPr>
        <w:rFonts w:ascii="ＭＳ Ｐ明朝" w:eastAsia="ＭＳ Ｐ明朝" w:hAnsi="ＭＳ Ｐ明朝" w:cs="Times New Roman" w:hint="eastAsia"/>
      </w:rPr>
    </w:lvl>
    <w:lvl w:ilvl="2" w:tplc="A93A8A80">
      <w:numFmt w:val="bullet"/>
      <w:lvlText w:val="※"/>
      <w:lvlJc w:val="left"/>
      <w:pPr>
        <w:tabs>
          <w:tab w:val="num" w:pos="1470"/>
        </w:tabs>
        <w:ind w:left="1470" w:hanging="63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3CD0867"/>
    <w:multiLevelType w:val="hybridMultilevel"/>
    <w:tmpl w:val="7D1AAB98"/>
    <w:lvl w:ilvl="0" w:tplc="28E65E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E755FE"/>
    <w:multiLevelType w:val="hybridMultilevel"/>
    <w:tmpl w:val="61649BBA"/>
    <w:lvl w:ilvl="0" w:tplc="BCB4BD12">
      <w:start w:val="1"/>
      <w:numFmt w:val="decimalEnclosedCircle"/>
      <w:lvlText w:val="%1"/>
      <w:lvlJc w:val="left"/>
      <w:pPr>
        <w:ind w:left="360" w:hanging="36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FE3EF8"/>
    <w:multiLevelType w:val="hybridMultilevel"/>
    <w:tmpl w:val="4F0A9B04"/>
    <w:lvl w:ilvl="0" w:tplc="574094F6">
      <w:start w:val="1"/>
      <w:numFmt w:val="bullet"/>
      <w:lvlText w:val="○"/>
      <w:lvlJc w:val="left"/>
      <w:pPr>
        <w:tabs>
          <w:tab w:val="num" w:pos="630"/>
        </w:tabs>
        <w:ind w:left="630" w:hanging="42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3510625C"/>
    <w:multiLevelType w:val="hybridMultilevel"/>
    <w:tmpl w:val="FC028552"/>
    <w:lvl w:ilvl="0" w:tplc="77EAD70A">
      <w:start w:val="1"/>
      <w:numFmt w:val="decimalEnclosedCircle"/>
      <w:lvlText w:val="%1"/>
      <w:lvlJc w:val="left"/>
      <w:pPr>
        <w:ind w:left="495" w:hanging="360"/>
      </w:pPr>
      <w:rPr>
        <w:rFonts w:ascii="ＭＳ Ｐ明朝" w:eastAsia="ＭＳ Ｐ明朝" w:hAnsi="ＭＳ Ｐ明朝"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3" w15:restartNumberingAfterBreak="0">
    <w:nsid w:val="358326C5"/>
    <w:multiLevelType w:val="hybridMultilevel"/>
    <w:tmpl w:val="3B848DD0"/>
    <w:lvl w:ilvl="0" w:tplc="28E65E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822940"/>
    <w:multiLevelType w:val="hybridMultilevel"/>
    <w:tmpl w:val="84B2FFD8"/>
    <w:lvl w:ilvl="0" w:tplc="6A16553E">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25" w15:restartNumberingAfterBreak="0">
    <w:nsid w:val="3984409E"/>
    <w:multiLevelType w:val="hybridMultilevel"/>
    <w:tmpl w:val="3EC09790"/>
    <w:lvl w:ilvl="0" w:tplc="CD0E2B14">
      <w:start w:val="1"/>
      <w:numFmt w:val="decimalEnclosedCircle"/>
      <w:lvlText w:val="%1"/>
      <w:lvlJc w:val="left"/>
      <w:pPr>
        <w:ind w:left="420" w:hanging="42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9B769CE"/>
    <w:multiLevelType w:val="hybridMultilevel"/>
    <w:tmpl w:val="98F460A0"/>
    <w:lvl w:ilvl="0" w:tplc="CD0E2B14">
      <w:start w:val="1"/>
      <w:numFmt w:val="decimalEnclosedCircle"/>
      <w:lvlText w:val="%1"/>
      <w:lvlJc w:val="left"/>
      <w:pPr>
        <w:ind w:left="420" w:hanging="42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CB94A77"/>
    <w:multiLevelType w:val="hybridMultilevel"/>
    <w:tmpl w:val="78F8230C"/>
    <w:lvl w:ilvl="0" w:tplc="0E0AD094">
      <w:start w:val="1"/>
      <w:numFmt w:val="decimalFullWidth"/>
      <w:lvlText w:val="（%1）"/>
      <w:lvlJc w:val="left"/>
      <w:pPr>
        <w:ind w:left="928" w:hanging="360"/>
      </w:pPr>
      <w:rPr>
        <w:rFonts w:ascii="ＭＳ Ｐゴシック" w:eastAsia="ＭＳ Ｐゴシック" w:hAnsi="ＭＳ Ｐゴシック" w:hint="default"/>
      </w:rPr>
    </w:lvl>
    <w:lvl w:ilvl="1" w:tplc="CC0A1964">
      <w:start w:val="1"/>
      <w:numFmt w:val="decimalEnclosedCircle"/>
      <w:lvlText w:val="%2"/>
      <w:lvlJc w:val="left"/>
      <w:pPr>
        <w:ind w:left="1034" w:hanging="360"/>
      </w:pPr>
      <w:rPr>
        <w:rFonts w:hint="default"/>
      </w:r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8" w15:restartNumberingAfterBreak="0">
    <w:nsid w:val="3E5B74BA"/>
    <w:multiLevelType w:val="hybridMultilevel"/>
    <w:tmpl w:val="273CB73A"/>
    <w:lvl w:ilvl="0" w:tplc="89F4BCD0">
      <w:start w:val="1"/>
      <w:numFmt w:val="decimalEnclosedCircle"/>
      <w:lvlText w:val="%1"/>
      <w:lvlJc w:val="left"/>
      <w:pPr>
        <w:ind w:left="1198" w:hanging="360"/>
      </w:pPr>
      <w:rPr>
        <w:rFonts w:hint="eastAsia"/>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9" w15:restartNumberingAfterBreak="0">
    <w:nsid w:val="3EAD42C1"/>
    <w:multiLevelType w:val="hybridMultilevel"/>
    <w:tmpl w:val="C456CA36"/>
    <w:lvl w:ilvl="0" w:tplc="28E65E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25B6B81"/>
    <w:multiLevelType w:val="hybridMultilevel"/>
    <w:tmpl w:val="9DBCB1BA"/>
    <w:lvl w:ilvl="0" w:tplc="7A1CE794">
      <w:numFmt w:val="bullet"/>
      <w:lvlText w:val="※"/>
      <w:lvlJc w:val="left"/>
      <w:pPr>
        <w:tabs>
          <w:tab w:val="num" w:pos="550"/>
        </w:tabs>
        <w:ind w:left="5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31" w15:restartNumberingAfterBreak="0">
    <w:nsid w:val="473C1F3E"/>
    <w:multiLevelType w:val="hybridMultilevel"/>
    <w:tmpl w:val="6DCA64C2"/>
    <w:lvl w:ilvl="0" w:tplc="2A428C5E">
      <w:start w:val="1"/>
      <w:numFmt w:val="decimalFullWidth"/>
      <w:lvlText w:val="（%1）"/>
      <w:lvlJc w:val="left"/>
      <w:pPr>
        <w:ind w:left="461" w:hanging="420"/>
      </w:pPr>
      <w:rPr>
        <w:rFonts w:hint="default"/>
      </w:rPr>
    </w:lvl>
    <w:lvl w:ilvl="1" w:tplc="04090017" w:tentative="1">
      <w:start w:val="1"/>
      <w:numFmt w:val="aiueoFullWidth"/>
      <w:lvlText w:val="(%2)"/>
      <w:lvlJc w:val="left"/>
      <w:pPr>
        <w:ind w:left="881" w:hanging="420"/>
      </w:pPr>
    </w:lvl>
    <w:lvl w:ilvl="2" w:tplc="04090011" w:tentative="1">
      <w:start w:val="1"/>
      <w:numFmt w:val="decimalEnclosedCircle"/>
      <w:lvlText w:val="%3"/>
      <w:lvlJc w:val="left"/>
      <w:pPr>
        <w:ind w:left="1301" w:hanging="420"/>
      </w:pPr>
    </w:lvl>
    <w:lvl w:ilvl="3" w:tplc="0409000F" w:tentative="1">
      <w:start w:val="1"/>
      <w:numFmt w:val="decimal"/>
      <w:lvlText w:val="%4."/>
      <w:lvlJc w:val="left"/>
      <w:pPr>
        <w:ind w:left="1721" w:hanging="420"/>
      </w:pPr>
    </w:lvl>
    <w:lvl w:ilvl="4" w:tplc="04090017" w:tentative="1">
      <w:start w:val="1"/>
      <w:numFmt w:val="aiueoFullWidth"/>
      <w:lvlText w:val="(%5)"/>
      <w:lvlJc w:val="left"/>
      <w:pPr>
        <w:ind w:left="2141" w:hanging="420"/>
      </w:pPr>
    </w:lvl>
    <w:lvl w:ilvl="5" w:tplc="04090011" w:tentative="1">
      <w:start w:val="1"/>
      <w:numFmt w:val="decimalEnclosedCircle"/>
      <w:lvlText w:val="%6"/>
      <w:lvlJc w:val="left"/>
      <w:pPr>
        <w:ind w:left="2561" w:hanging="420"/>
      </w:pPr>
    </w:lvl>
    <w:lvl w:ilvl="6" w:tplc="0409000F" w:tentative="1">
      <w:start w:val="1"/>
      <w:numFmt w:val="decimal"/>
      <w:lvlText w:val="%7."/>
      <w:lvlJc w:val="left"/>
      <w:pPr>
        <w:ind w:left="2981" w:hanging="420"/>
      </w:pPr>
    </w:lvl>
    <w:lvl w:ilvl="7" w:tplc="04090017" w:tentative="1">
      <w:start w:val="1"/>
      <w:numFmt w:val="aiueoFullWidth"/>
      <w:lvlText w:val="(%8)"/>
      <w:lvlJc w:val="left"/>
      <w:pPr>
        <w:ind w:left="3401" w:hanging="420"/>
      </w:pPr>
    </w:lvl>
    <w:lvl w:ilvl="8" w:tplc="04090011" w:tentative="1">
      <w:start w:val="1"/>
      <w:numFmt w:val="decimalEnclosedCircle"/>
      <w:lvlText w:val="%9"/>
      <w:lvlJc w:val="left"/>
      <w:pPr>
        <w:ind w:left="3821" w:hanging="420"/>
      </w:pPr>
    </w:lvl>
  </w:abstractNum>
  <w:abstractNum w:abstractNumId="32" w15:restartNumberingAfterBreak="0">
    <w:nsid w:val="480D4C8B"/>
    <w:multiLevelType w:val="hybridMultilevel"/>
    <w:tmpl w:val="EF10CA18"/>
    <w:lvl w:ilvl="0" w:tplc="B0FE77D6">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33" w15:restartNumberingAfterBreak="0">
    <w:nsid w:val="485D669D"/>
    <w:multiLevelType w:val="hybridMultilevel"/>
    <w:tmpl w:val="3ADA3B32"/>
    <w:lvl w:ilvl="0" w:tplc="64EC396C">
      <w:start w:val="1"/>
      <w:numFmt w:val="decimalEnclosedCircle"/>
      <w:lvlText w:val="%1"/>
      <w:lvlJc w:val="left"/>
      <w:pPr>
        <w:ind w:left="743" w:hanging="360"/>
      </w:pPr>
      <w:rPr>
        <w:rFonts w:ascii="ＭＳ 明朝" w:eastAsia="ＭＳ 明朝" w:hAnsi="ＭＳ 明朝" w:cs="ＭＳ 明朝"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34" w15:restartNumberingAfterBreak="0">
    <w:nsid w:val="492714C3"/>
    <w:multiLevelType w:val="hybridMultilevel"/>
    <w:tmpl w:val="48B6D178"/>
    <w:lvl w:ilvl="0" w:tplc="19DC8F62">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35" w15:restartNumberingAfterBreak="0">
    <w:nsid w:val="4B2348FA"/>
    <w:multiLevelType w:val="hybridMultilevel"/>
    <w:tmpl w:val="A35A393A"/>
    <w:lvl w:ilvl="0" w:tplc="0DF4B1F6">
      <w:start w:val="11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BBB1BFC"/>
    <w:multiLevelType w:val="hybridMultilevel"/>
    <w:tmpl w:val="F6747030"/>
    <w:lvl w:ilvl="0" w:tplc="44889B4C">
      <w:start w:val="1"/>
      <w:numFmt w:val="decimalEnclosedCircle"/>
      <w:lvlText w:val="%1"/>
      <w:lvlJc w:val="left"/>
      <w:pPr>
        <w:ind w:left="420" w:hanging="420"/>
      </w:pPr>
      <w:rPr>
        <w:rFonts w:ascii="Century" w:eastAsia="ＭＳ 明朝" w:hAnsi="Century"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E166D0D"/>
    <w:multiLevelType w:val="hybridMultilevel"/>
    <w:tmpl w:val="B2C26402"/>
    <w:lvl w:ilvl="0" w:tplc="B9127208">
      <w:start w:val="19"/>
      <w:numFmt w:val="bullet"/>
      <w:lvlText w:val="・"/>
      <w:lvlJc w:val="left"/>
      <w:pPr>
        <w:tabs>
          <w:tab w:val="num" w:pos="1494"/>
        </w:tabs>
        <w:ind w:left="1494" w:hanging="360"/>
      </w:pPr>
      <w:rPr>
        <w:rFonts w:ascii="Times New Roman" w:eastAsia="ＭＳ ゴシック" w:hAnsi="Times New Roman" w:cs="Times New Roman" w:hint="default"/>
        <w:color w:val="auto"/>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8" w15:restartNumberingAfterBreak="0">
    <w:nsid w:val="4E9D107E"/>
    <w:multiLevelType w:val="hybridMultilevel"/>
    <w:tmpl w:val="3FEEDFA0"/>
    <w:lvl w:ilvl="0" w:tplc="74043F2E">
      <w:numFmt w:val="bullet"/>
      <w:lvlText w:val="※"/>
      <w:lvlJc w:val="left"/>
      <w:pPr>
        <w:ind w:left="435" w:hanging="360"/>
      </w:pPr>
      <w:rPr>
        <w:rFonts w:ascii="ＭＳ Ｐ明朝" w:eastAsia="ＭＳ Ｐ明朝" w:hAnsi="ＭＳ Ｐ明朝" w:cs="Times New Roman" w:hint="eastAsia"/>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abstractNum w:abstractNumId="39" w15:restartNumberingAfterBreak="0">
    <w:nsid w:val="4F570ECE"/>
    <w:multiLevelType w:val="hybridMultilevel"/>
    <w:tmpl w:val="0972DA64"/>
    <w:lvl w:ilvl="0" w:tplc="84CADD1C">
      <w:start w:val="3"/>
      <w:numFmt w:val="bullet"/>
      <w:lvlText w:val="□"/>
      <w:lvlJc w:val="left"/>
      <w:pPr>
        <w:tabs>
          <w:tab w:val="num" w:pos="580"/>
        </w:tabs>
        <w:ind w:left="58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40" w15:restartNumberingAfterBreak="0">
    <w:nsid w:val="4F9141F8"/>
    <w:multiLevelType w:val="hybridMultilevel"/>
    <w:tmpl w:val="7070D620"/>
    <w:lvl w:ilvl="0" w:tplc="18EC5CB4">
      <w:start w:val="1"/>
      <w:numFmt w:val="decimalEnclosedCircle"/>
      <w:lvlText w:val="%1"/>
      <w:lvlJc w:val="left"/>
      <w:pPr>
        <w:ind w:left="360" w:hanging="360"/>
      </w:pPr>
      <w:rPr>
        <w:rFonts w:ascii="ＭＳ Ｐゴシック" w:eastAsia="ＭＳ Ｐゴシック" w:hAnsi="ＭＳ Ｐゴシック"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0E81F79"/>
    <w:multiLevelType w:val="hybridMultilevel"/>
    <w:tmpl w:val="1B40D3FE"/>
    <w:lvl w:ilvl="0" w:tplc="25EADC90">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42" w15:restartNumberingAfterBreak="0">
    <w:nsid w:val="53150E25"/>
    <w:multiLevelType w:val="hybridMultilevel"/>
    <w:tmpl w:val="30C09CBC"/>
    <w:lvl w:ilvl="0" w:tplc="A8C40280">
      <w:start w:val="1"/>
      <w:numFmt w:val="decimalFullWidth"/>
      <w:lvlText w:val="（%1）"/>
      <w:lvlJc w:val="left"/>
      <w:pPr>
        <w:ind w:left="573" w:hanging="375"/>
      </w:pPr>
      <w:rPr>
        <w:rFonts w:hint="eastAsia"/>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43" w15:restartNumberingAfterBreak="0">
    <w:nsid w:val="535479C7"/>
    <w:multiLevelType w:val="hybridMultilevel"/>
    <w:tmpl w:val="3B3487FE"/>
    <w:lvl w:ilvl="0" w:tplc="D2F6E7DA">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4" w15:restartNumberingAfterBreak="0">
    <w:nsid w:val="53E07EDB"/>
    <w:multiLevelType w:val="hybridMultilevel"/>
    <w:tmpl w:val="0E788FA6"/>
    <w:lvl w:ilvl="0" w:tplc="AA0E88FE">
      <w:start w:val="1"/>
      <w:numFmt w:val="bullet"/>
      <w:lvlText w:val="●"/>
      <w:lvlJc w:val="left"/>
      <w:pPr>
        <w:ind w:left="756" w:hanging="360"/>
      </w:pPr>
      <w:rPr>
        <w:rFonts w:ascii="ＭＳ Ｐ明朝" w:eastAsia="ＭＳ Ｐ明朝" w:hAnsi="ＭＳ Ｐ明朝" w:cs="ＭＳゴシック" w:hint="eastAsia"/>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abstractNum w:abstractNumId="45" w15:restartNumberingAfterBreak="0">
    <w:nsid w:val="56A12E62"/>
    <w:multiLevelType w:val="hybridMultilevel"/>
    <w:tmpl w:val="68DE6772"/>
    <w:lvl w:ilvl="0" w:tplc="28E65E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6D90EF7"/>
    <w:multiLevelType w:val="hybridMultilevel"/>
    <w:tmpl w:val="88EEBDA0"/>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7" w15:restartNumberingAfterBreak="0">
    <w:nsid w:val="591F31C7"/>
    <w:multiLevelType w:val="hybridMultilevel"/>
    <w:tmpl w:val="FAF2BC2C"/>
    <w:lvl w:ilvl="0" w:tplc="A0462A6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BB273A6"/>
    <w:multiLevelType w:val="hybridMultilevel"/>
    <w:tmpl w:val="4D16A00C"/>
    <w:lvl w:ilvl="0" w:tplc="AF1E8554">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9" w15:restartNumberingAfterBreak="0">
    <w:nsid w:val="5CD360E1"/>
    <w:multiLevelType w:val="hybridMultilevel"/>
    <w:tmpl w:val="A6B03594"/>
    <w:lvl w:ilvl="0" w:tplc="C554ADBE">
      <w:start w:val="1"/>
      <w:numFmt w:val="decimalEnclosedCircle"/>
      <w:lvlText w:val="%1"/>
      <w:lvlJc w:val="left"/>
      <w:pPr>
        <w:ind w:left="420" w:hanging="420"/>
      </w:pPr>
      <w:rPr>
        <w:rFonts w:ascii="Century" w:eastAsia="ＭＳ 明朝" w:hAnsi="Century"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0CE048D"/>
    <w:multiLevelType w:val="hybridMultilevel"/>
    <w:tmpl w:val="78E0ABC8"/>
    <w:lvl w:ilvl="0" w:tplc="39049E98">
      <w:numFmt w:val="bullet"/>
      <w:lvlText w:val="•"/>
      <w:lvlJc w:val="left"/>
      <w:pPr>
        <w:ind w:left="1413" w:hanging="420"/>
      </w:pPr>
      <w:rPr>
        <w:rFont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51" w15:restartNumberingAfterBreak="0">
    <w:nsid w:val="62C268BC"/>
    <w:multiLevelType w:val="hybridMultilevel"/>
    <w:tmpl w:val="63CADCFC"/>
    <w:lvl w:ilvl="0" w:tplc="0250FD9E">
      <w:start w:val="119"/>
      <w:numFmt w:val="bullet"/>
      <w:lvlText w:val="★"/>
      <w:lvlJc w:val="left"/>
      <w:pPr>
        <w:ind w:left="103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52" w15:restartNumberingAfterBreak="0">
    <w:nsid w:val="66C42B8C"/>
    <w:multiLevelType w:val="hybridMultilevel"/>
    <w:tmpl w:val="754C73D4"/>
    <w:lvl w:ilvl="0" w:tplc="3588F5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A3B1683"/>
    <w:multiLevelType w:val="hybridMultilevel"/>
    <w:tmpl w:val="B8BC8CE2"/>
    <w:lvl w:ilvl="0" w:tplc="D80616F4">
      <w:start w:val="2"/>
      <w:numFmt w:val="decimalEnclosedCircle"/>
      <w:lvlText w:val="%1"/>
      <w:lvlJc w:val="left"/>
      <w:pPr>
        <w:ind w:left="75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AB74643"/>
    <w:multiLevelType w:val="hybridMultilevel"/>
    <w:tmpl w:val="6ACC9980"/>
    <w:lvl w:ilvl="0" w:tplc="CD0E2B14">
      <w:start w:val="1"/>
      <w:numFmt w:val="decimalEnclosedCircle"/>
      <w:lvlText w:val="%1"/>
      <w:lvlJc w:val="left"/>
      <w:pPr>
        <w:ind w:left="560" w:hanging="420"/>
      </w:pPr>
      <w:rPr>
        <w:rFonts w:ascii="Century" w:eastAsia="ＭＳ 明朝" w:hAnsi="Century"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55" w15:restartNumberingAfterBreak="0">
    <w:nsid w:val="6ABE4EF6"/>
    <w:multiLevelType w:val="hybridMultilevel"/>
    <w:tmpl w:val="E836EBD2"/>
    <w:lvl w:ilvl="0" w:tplc="019C12B6">
      <w:start w:val="1"/>
      <w:numFmt w:val="decimalEnclosedCircle"/>
      <w:lvlText w:val="%1"/>
      <w:lvlJc w:val="left"/>
      <w:pPr>
        <w:tabs>
          <w:tab w:val="num" w:pos="570"/>
        </w:tabs>
        <w:ind w:left="570" w:hanging="360"/>
      </w:pPr>
      <w:rPr>
        <w:rFont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6" w15:restartNumberingAfterBreak="0">
    <w:nsid w:val="6BFD0BF2"/>
    <w:multiLevelType w:val="hybridMultilevel"/>
    <w:tmpl w:val="DDD248E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3140E80"/>
    <w:multiLevelType w:val="hybridMultilevel"/>
    <w:tmpl w:val="D0F4C9B0"/>
    <w:lvl w:ilvl="0" w:tplc="019C12B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766C584F"/>
    <w:multiLevelType w:val="hybridMultilevel"/>
    <w:tmpl w:val="1ECE3164"/>
    <w:lvl w:ilvl="0" w:tplc="98883D6E">
      <w:start w:val="1"/>
      <w:numFmt w:val="bullet"/>
      <w:lvlText w:val="●"/>
      <w:lvlJc w:val="left"/>
      <w:pPr>
        <w:ind w:left="558" w:hanging="360"/>
      </w:pPr>
      <w:rPr>
        <w:rFonts w:ascii="ＭＳ Ｐ明朝" w:eastAsia="ＭＳ Ｐ明朝" w:hAnsi="ＭＳ Ｐ明朝" w:cs="ＭＳゴシック" w:hint="eastAsia"/>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59" w15:restartNumberingAfterBreak="0">
    <w:nsid w:val="7B1817E4"/>
    <w:multiLevelType w:val="hybridMultilevel"/>
    <w:tmpl w:val="8CBA20F4"/>
    <w:lvl w:ilvl="0" w:tplc="B9127208">
      <w:start w:val="19"/>
      <w:numFmt w:val="bullet"/>
      <w:lvlText w:val="・"/>
      <w:lvlJc w:val="left"/>
      <w:pPr>
        <w:ind w:left="420" w:hanging="420"/>
      </w:pPr>
      <w:rPr>
        <w:rFonts w:ascii="Times New Roman" w:eastAsia="ＭＳ ゴシック"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EB252FF"/>
    <w:multiLevelType w:val="hybridMultilevel"/>
    <w:tmpl w:val="A7E6983E"/>
    <w:lvl w:ilvl="0" w:tplc="12861532">
      <w:numFmt w:val="bullet"/>
      <w:lvlText w:val="•"/>
      <w:lvlJc w:val="left"/>
      <w:pPr>
        <w:ind w:left="645" w:hanging="358"/>
      </w:pPr>
      <w:rPr>
        <w:rFonts w:ascii="ＭＳ ゴシック" w:eastAsia="ＭＳ ゴシック" w:hAnsi="ＭＳ ゴシック" w:cs="ＭＳ ゴシック" w:hint="default"/>
        <w:w w:val="199"/>
        <w:sz w:val="20"/>
        <w:szCs w:val="20"/>
      </w:rPr>
    </w:lvl>
    <w:lvl w:ilvl="1" w:tplc="72DA974E">
      <w:start w:val="1"/>
      <w:numFmt w:val="lowerLetter"/>
      <w:lvlText w:val="%2"/>
      <w:lvlJc w:val="left"/>
      <w:pPr>
        <w:ind w:left="1360" w:hanging="358"/>
      </w:pPr>
      <w:rPr>
        <w:rFonts w:ascii="ＭＳ ゴシック" w:eastAsia="ＭＳ ゴシック" w:hAnsi="ＭＳ ゴシック" w:cs="ＭＳ ゴシック" w:hint="default"/>
        <w:w w:val="99"/>
        <w:sz w:val="20"/>
        <w:szCs w:val="20"/>
      </w:rPr>
    </w:lvl>
    <w:lvl w:ilvl="2" w:tplc="39049E98">
      <w:numFmt w:val="bullet"/>
      <w:lvlText w:val="•"/>
      <w:lvlJc w:val="left"/>
      <w:pPr>
        <w:ind w:left="2301" w:hanging="358"/>
      </w:pPr>
      <w:rPr>
        <w:rFonts w:hint="default"/>
      </w:rPr>
    </w:lvl>
    <w:lvl w:ilvl="3" w:tplc="98766D84">
      <w:numFmt w:val="bullet"/>
      <w:lvlText w:val="•"/>
      <w:lvlJc w:val="left"/>
      <w:pPr>
        <w:ind w:left="3243" w:hanging="358"/>
      </w:pPr>
      <w:rPr>
        <w:rFonts w:hint="default"/>
      </w:rPr>
    </w:lvl>
    <w:lvl w:ilvl="4" w:tplc="E9F4FA86">
      <w:numFmt w:val="bullet"/>
      <w:lvlText w:val="•"/>
      <w:lvlJc w:val="left"/>
      <w:pPr>
        <w:ind w:left="4185" w:hanging="358"/>
      </w:pPr>
      <w:rPr>
        <w:rFonts w:hint="default"/>
      </w:rPr>
    </w:lvl>
    <w:lvl w:ilvl="5" w:tplc="7248CBFE">
      <w:numFmt w:val="bullet"/>
      <w:lvlText w:val="•"/>
      <w:lvlJc w:val="left"/>
      <w:pPr>
        <w:ind w:left="5127" w:hanging="358"/>
      </w:pPr>
      <w:rPr>
        <w:rFonts w:hint="default"/>
      </w:rPr>
    </w:lvl>
    <w:lvl w:ilvl="6" w:tplc="5B6E0BE8">
      <w:numFmt w:val="bullet"/>
      <w:lvlText w:val="•"/>
      <w:lvlJc w:val="left"/>
      <w:pPr>
        <w:ind w:left="6068" w:hanging="358"/>
      </w:pPr>
      <w:rPr>
        <w:rFonts w:hint="default"/>
      </w:rPr>
    </w:lvl>
    <w:lvl w:ilvl="7" w:tplc="09F09536">
      <w:numFmt w:val="bullet"/>
      <w:lvlText w:val="•"/>
      <w:lvlJc w:val="left"/>
      <w:pPr>
        <w:ind w:left="7010" w:hanging="358"/>
      </w:pPr>
      <w:rPr>
        <w:rFonts w:hint="default"/>
      </w:rPr>
    </w:lvl>
    <w:lvl w:ilvl="8" w:tplc="D3D6463A">
      <w:numFmt w:val="bullet"/>
      <w:lvlText w:val="•"/>
      <w:lvlJc w:val="left"/>
      <w:pPr>
        <w:ind w:left="7952" w:hanging="358"/>
      </w:pPr>
      <w:rPr>
        <w:rFonts w:hint="default"/>
      </w:rPr>
    </w:lvl>
  </w:abstractNum>
  <w:num w:numId="1">
    <w:abstractNumId w:val="3"/>
  </w:num>
  <w:num w:numId="2">
    <w:abstractNumId w:val="18"/>
  </w:num>
  <w:num w:numId="3">
    <w:abstractNumId w:val="57"/>
  </w:num>
  <w:num w:numId="4">
    <w:abstractNumId w:val="11"/>
  </w:num>
  <w:num w:numId="5">
    <w:abstractNumId w:val="4"/>
  </w:num>
  <w:num w:numId="6">
    <w:abstractNumId w:val="39"/>
  </w:num>
  <w:num w:numId="7">
    <w:abstractNumId w:val="6"/>
  </w:num>
  <w:num w:numId="8">
    <w:abstractNumId w:val="21"/>
  </w:num>
  <w:num w:numId="9">
    <w:abstractNumId w:val="55"/>
  </w:num>
  <w:num w:numId="10">
    <w:abstractNumId w:val="14"/>
  </w:num>
  <w:num w:numId="11">
    <w:abstractNumId w:val="52"/>
  </w:num>
  <w:num w:numId="12">
    <w:abstractNumId w:val="30"/>
  </w:num>
  <w:num w:numId="13">
    <w:abstractNumId w:val="10"/>
  </w:num>
  <w:num w:numId="14">
    <w:abstractNumId w:val="40"/>
  </w:num>
  <w:num w:numId="15">
    <w:abstractNumId w:val="15"/>
  </w:num>
  <w:num w:numId="16">
    <w:abstractNumId w:val="34"/>
  </w:num>
  <w:num w:numId="17">
    <w:abstractNumId w:val="5"/>
  </w:num>
  <w:num w:numId="18">
    <w:abstractNumId w:val="41"/>
  </w:num>
  <w:num w:numId="19">
    <w:abstractNumId w:val="9"/>
  </w:num>
  <w:num w:numId="20">
    <w:abstractNumId w:val="24"/>
  </w:num>
  <w:num w:numId="21">
    <w:abstractNumId w:val="2"/>
  </w:num>
  <w:num w:numId="22">
    <w:abstractNumId w:val="53"/>
  </w:num>
  <w:num w:numId="23">
    <w:abstractNumId w:val="60"/>
  </w:num>
  <w:num w:numId="24">
    <w:abstractNumId w:val="22"/>
  </w:num>
  <w:num w:numId="25">
    <w:abstractNumId w:val="27"/>
  </w:num>
  <w:num w:numId="26">
    <w:abstractNumId w:val="32"/>
  </w:num>
  <w:num w:numId="27">
    <w:abstractNumId w:val="48"/>
  </w:num>
  <w:num w:numId="28">
    <w:abstractNumId w:val="43"/>
  </w:num>
  <w:num w:numId="29">
    <w:abstractNumId w:val="17"/>
  </w:num>
  <w:num w:numId="30">
    <w:abstractNumId w:val="33"/>
  </w:num>
  <w:num w:numId="31">
    <w:abstractNumId w:val="35"/>
  </w:num>
  <w:num w:numId="32">
    <w:abstractNumId w:val="51"/>
  </w:num>
  <w:num w:numId="33">
    <w:abstractNumId w:val="13"/>
  </w:num>
  <w:num w:numId="34">
    <w:abstractNumId w:val="28"/>
  </w:num>
  <w:num w:numId="35">
    <w:abstractNumId w:val="44"/>
  </w:num>
  <w:num w:numId="36">
    <w:abstractNumId w:val="58"/>
  </w:num>
  <w:num w:numId="37">
    <w:abstractNumId w:val="0"/>
  </w:num>
  <w:num w:numId="38">
    <w:abstractNumId w:val="31"/>
  </w:num>
  <w:num w:numId="39">
    <w:abstractNumId w:val="7"/>
  </w:num>
  <w:num w:numId="40">
    <w:abstractNumId w:val="38"/>
  </w:num>
  <w:num w:numId="41">
    <w:abstractNumId w:val="47"/>
  </w:num>
  <w:num w:numId="42">
    <w:abstractNumId w:val="42"/>
  </w:num>
  <w:num w:numId="43">
    <w:abstractNumId w:val="8"/>
  </w:num>
  <w:num w:numId="44">
    <w:abstractNumId w:val="29"/>
  </w:num>
  <w:num w:numId="45">
    <w:abstractNumId w:val="19"/>
  </w:num>
  <w:num w:numId="46">
    <w:abstractNumId w:val="45"/>
  </w:num>
  <w:num w:numId="47">
    <w:abstractNumId w:val="23"/>
  </w:num>
  <w:num w:numId="48">
    <w:abstractNumId w:val="20"/>
  </w:num>
  <w:num w:numId="49">
    <w:abstractNumId w:val="16"/>
  </w:num>
  <w:num w:numId="50">
    <w:abstractNumId w:val="56"/>
  </w:num>
  <w:num w:numId="51">
    <w:abstractNumId w:val="36"/>
  </w:num>
  <w:num w:numId="52">
    <w:abstractNumId w:val="25"/>
  </w:num>
  <w:num w:numId="53">
    <w:abstractNumId w:val="1"/>
  </w:num>
  <w:num w:numId="54">
    <w:abstractNumId w:val="26"/>
  </w:num>
  <w:num w:numId="55">
    <w:abstractNumId w:val="49"/>
  </w:num>
  <w:num w:numId="56">
    <w:abstractNumId w:val="59"/>
  </w:num>
  <w:num w:numId="57">
    <w:abstractNumId w:val="46"/>
  </w:num>
  <w:num w:numId="58">
    <w:abstractNumId w:val="54"/>
  </w:num>
  <w:num w:numId="59">
    <w:abstractNumId w:val="12"/>
  </w:num>
  <w:num w:numId="60">
    <w:abstractNumId w:val="37"/>
  </w:num>
  <w:num w:numId="61">
    <w:abstractNumId w:val="5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のじま">
    <w15:presenceInfo w15:providerId="AD" w15:userId="S-1-5-21-448539723-602609370-725345543-12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7"/>
  <w:drawingGridVerticalSpacing w:val="285"/>
  <w:displayHorizontalDrawingGridEvery w:val="0"/>
  <w:doNotShadeFormData/>
  <w:noPunctuationKerning/>
  <w:characterSpacingControl w:val="doNotCompress"/>
  <w:noLineBreaksAfter w:lang="zh-CN" w:val="([\{‘“〈《「『【〔＄（［｛｢￡￥"/>
  <w:noLineBreaksBefore w:lang="zh-CN" w:val="%),.:;?]}¡£¤¥§¨©ª«¬­"/>
  <w:hdrShapeDefaults>
    <o:shapedefaults v:ext="edit" spidmax="28673" fillcolor="white">
      <v:fill color="white"/>
      <v:stroke dashstyle="1 1" weight="1pt"/>
      <v:textbox inset="5.85pt,.7pt,5.85pt,.7pt"/>
    </o:shapedefaults>
  </w:hdrShapeDefaults>
  <w:footnotePr>
    <w:numFmt w:val="lowerRoman"/>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F41"/>
    <w:rsid w:val="0000383F"/>
    <w:rsid w:val="0000414C"/>
    <w:rsid w:val="00006428"/>
    <w:rsid w:val="000073C1"/>
    <w:rsid w:val="000079DB"/>
    <w:rsid w:val="00010EE7"/>
    <w:rsid w:val="00010F8C"/>
    <w:rsid w:val="00011337"/>
    <w:rsid w:val="00011DA9"/>
    <w:rsid w:val="00011F90"/>
    <w:rsid w:val="00012A34"/>
    <w:rsid w:val="000139E6"/>
    <w:rsid w:val="00013E44"/>
    <w:rsid w:val="0001453F"/>
    <w:rsid w:val="0001514F"/>
    <w:rsid w:val="000168CD"/>
    <w:rsid w:val="000169B2"/>
    <w:rsid w:val="00016AB9"/>
    <w:rsid w:val="0001786D"/>
    <w:rsid w:val="000209C6"/>
    <w:rsid w:val="00021F41"/>
    <w:rsid w:val="000235A7"/>
    <w:rsid w:val="00023711"/>
    <w:rsid w:val="00023B2D"/>
    <w:rsid w:val="00025335"/>
    <w:rsid w:val="00025D5A"/>
    <w:rsid w:val="00025F7B"/>
    <w:rsid w:val="0002664E"/>
    <w:rsid w:val="00026FD9"/>
    <w:rsid w:val="000271B4"/>
    <w:rsid w:val="00027748"/>
    <w:rsid w:val="00027763"/>
    <w:rsid w:val="000304E0"/>
    <w:rsid w:val="00030DA5"/>
    <w:rsid w:val="000313DD"/>
    <w:rsid w:val="00032C3C"/>
    <w:rsid w:val="00032C5F"/>
    <w:rsid w:val="00035095"/>
    <w:rsid w:val="00035917"/>
    <w:rsid w:val="00035EE4"/>
    <w:rsid w:val="000363DB"/>
    <w:rsid w:val="00036CD5"/>
    <w:rsid w:val="0004213B"/>
    <w:rsid w:val="00043A15"/>
    <w:rsid w:val="0004491F"/>
    <w:rsid w:val="000458D6"/>
    <w:rsid w:val="0004616A"/>
    <w:rsid w:val="00046323"/>
    <w:rsid w:val="000470CB"/>
    <w:rsid w:val="00047234"/>
    <w:rsid w:val="000477CC"/>
    <w:rsid w:val="00050C0B"/>
    <w:rsid w:val="00052816"/>
    <w:rsid w:val="00052A72"/>
    <w:rsid w:val="0005476D"/>
    <w:rsid w:val="00054AD9"/>
    <w:rsid w:val="00054AE4"/>
    <w:rsid w:val="00054C7F"/>
    <w:rsid w:val="00054DBB"/>
    <w:rsid w:val="00055DA7"/>
    <w:rsid w:val="00057102"/>
    <w:rsid w:val="00057D5B"/>
    <w:rsid w:val="000601FB"/>
    <w:rsid w:val="00061575"/>
    <w:rsid w:val="00061D32"/>
    <w:rsid w:val="00062559"/>
    <w:rsid w:val="00062592"/>
    <w:rsid w:val="00063145"/>
    <w:rsid w:val="000640B4"/>
    <w:rsid w:val="0006464F"/>
    <w:rsid w:val="00065CB6"/>
    <w:rsid w:val="00065CBE"/>
    <w:rsid w:val="00066637"/>
    <w:rsid w:val="00073243"/>
    <w:rsid w:val="00073D61"/>
    <w:rsid w:val="00073F22"/>
    <w:rsid w:val="00073FCF"/>
    <w:rsid w:val="0007479A"/>
    <w:rsid w:val="00076688"/>
    <w:rsid w:val="00076EB3"/>
    <w:rsid w:val="0007742E"/>
    <w:rsid w:val="00077B8D"/>
    <w:rsid w:val="00077DCB"/>
    <w:rsid w:val="000812CB"/>
    <w:rsid w:val="0008158C"/>
    <w:rsid w:val="00081763"/>
    <w:rsid w:val="000821AE"/>
    <w:rsid w:val="0008235B"/>
    <w:rsid w:val="00084754"/>
    <w:rsid w:val="00084D9C"/>
    <w:rsid w:val="000854F7"/>
    <w:rsid w:val="00086D47"/>
    <w:rsid w:val="000879E1"/>
    <w:rsid w:val="00087E17"/>
    <w:rsid w:val="00090154"/>
    <w:rsid w:val="00090349"/>
    <w:rsid w:val="0009034A"/>
    <w:rsid w:val="000918EA"/>
    <w:rsid w:val="000932CE"/>
    <w:rsid w:val="00094204"/>
    <w:rsid w:val="00094A4E"/>
    <w:rsid w:val="00095448"/>
    <w:rsid w:val="0009601B"/>
    <w:rsid w:val="00097866"/>
    <w:rsid w:val="00097954"/>
    <w:rsid w:val="000A0361"/>
    <w:rsid w:val="000A12CE"/>
    <w:rsid w:val="000A1B62"/>
    <w:rsid w:val="000A4222"/>
    <w:rsid w:val="000A54D0"/>
    <w:rsid w:val="000A6AB0"/>
    <w:rsid w:val="000B0045"/>
    <w:rsid w:val="000B0379"/>
    <w:rsid w:val="000B3331"/>
    <w:rsid w:val="000B36F2"/>
    <w:rsid w:val="000B3FC3"/>
    <w:rsid w:val="000B4630"/>
    <w:rsid w:val="000B55D0"/>
    <w:rsid w:val="000B5916"/>
    <w:rsid w:val="000B5CDE"/>
    <w:rsid w:val="000B7446"/>
    <w:rsid w:val="000B7718"/>
    <w:rsid w:val="000B7A6A"/>
    <w:rsid w:val="000C3510"/>
    <w:rsid w:val="000C50D4"/>
    <w:rsid w:val="000C5489"/>
    <w:rsid w:val="000C6537"/>
    <w:rsid w:val="000C7ACA"/>
    <w:rsid w:val="000D5A47"/>
    <w:rsid w:val="000D5BAD"/>
    <w:rsid w:val="000D6006"/>
    <w:rsid w:val="000D6D95"/>
    <w:rsid w:val="000E00C9"/>
    <w:rsid w:val="000E039B"/>
    <w:rsid w:val="000E09DE"/>
    <w:rsid w:val="000E2B4B"/>
    <w:rsid w:val="000E2DEE"/>
    <w:rsid w:val="000E2F55"/>
    <w:rsid w:val="000E3CA1"/>
    <w:rsid w:val="000E5D25"/>
    <w:rsid w:val="000E7D79"/>
    <w:rsid w:val="000F0FEE"/>
    <w:rsid w:val="000F2262"/>
    <w:rsid w:val="000F28CC"/>
    <w:rsid w:val="000F29BB"/>
    <w:rsid w:val="000F2E59"/>
    <w:rsid w:val="000F34DD"/>
    <w:rsid w:val="000F446F"/>
    <w:rsid w:val="000F6B1D"/>
    <w:rsid w:val="000F7FAB"/>
    <w:rsid w:val="00100411"/>
    <w:rsid w:val="00100517"/>
    <w:rsid w:val="00102932"/>
    <w:rsid w:val="001055E9"/>
    <w:rsid w:val="001061D8"/>
    <w:rsid w:val="00106A16"/>
    <w:rsid w:val="00110227"/>
    <w:rsid w:val="00110F56"/>
    <w:rsid w:val="00111B7C"/>
    <w:rsid w:val="001124F8"/>
    <w:rsid w:val="00112802"/>
    <w:rsid w:val="0011476B"/>
    <w:rsid w:val="00114905"/>
    <w:rsid w:val="00116451"/>
    <w:rsid w:val="00116628"/>
    <w:rsid w:val="0011727E"/>
    <w:rsid w:val="00117839"/>
    <w:rsid w:val="00121EB7"/>
    <w:rsid w:val="0012278A"/>
    <w:rsid w:val="00122911"/>
    <w:rsid w:val="00124BA7"/>
    <w:rsid w:val="001255D0"/>
    <w:rsid w:val="00125943"/>
    <w:rsid w:val="00127112"/>
    <w:rsid w:val="00127318"/>
    <w:rsid w:val="00130C5E"/>
    <w:rsid w:val="00131096"/>
    <w:rsid w:val="00131593"/>
    <w:rsid w:val="00131E0B"/>
    <w:rsid w:val="00134449"/>
    <w:rsid w:val="0013449C"/>
    <w:rsid w:val="00134CA9"/>
    <w:rsid w:val="00134D69"/>
    <w:rsid w:val="00135A4D"/>
    <w:rsid w:val="00135E9B"/>
    <w:rsid w:val="00136B07"/>
    <w:rsid w:val="00136D47"/>
    <w:rsid w:val="001370EC"/>
    <w:rsid w:val="00140749"/>
    <w:rsid w:val="0014105E"/>
    <w:rsid w:val="00141746"/>
    <w:rsid w:val="00143487"/>
    <w:rsid w:val="00143A3C"/>
    <w:rsid w:val="001452AC"/>
    <w:rsid w:val="001459C6"/>
    <w:rsid w:val="00145E0F"/>
    <w:rsid w:val="001460A5"/>
    <w:rsid w:val="001466E4"/>
    <w:rsid w:val="0015210F"/>
    <w:rsid w:val="001522F0"/>
    <w:rsid w:val="00153FC0"/>
    <w:rsid w:val="001541E6"/>
    <w:rsid w:val="00154577"/>
    <w:rsid w:val="0015459F"/>
    <w:rsid w:val="0015619A"/>
    <w:rsid w:val="001569AD"/>
    <w:rsid w:val="001569F8"/>
    <w:rsid w:val="00156F51"/>
    <w:rsid w:val="0015712E"/>
    <w:rsid w:val="00157DE0"/>
    <w:rsid w:val="00160515"/>
    <w:rsid w:val="00162869"/>
    <w:rsid w:val="001637A8"/>
    <w:rsid w:val="0016387B"/>
    <w:rsid w:val="00163BB0"/>
    <w:rsid w:val="0016455D"/>
    <w:rsid w:val="001653E9"/>
    <w:rsid w:val="001655AC"/>
    <w:rsid w:val="00165771"/>
    <w:rsid w:val="00167F2D"/>
    <w:rsid w:val="00167F55"/>
    <w:rsid w:val="00167FD9"/>
    <w:rsid w:val="00170E38"/>
    <w:rsid w:val="0017104D"/>
    <w:rsid w:val="001725C8"/>
    <w:rsid w:val="00172AC0"/>
    <w:rsid w:val="0017306A"/>
    <w:rsid w:val="0017373E"/>
    <w:rsid w:val="00173A97"/>
    <w:rsid w:val="00174EE1"/>
    <w:rsid w:val="001752BF"/>
    <w:rsid w:val="00175727"/>
    <w:rsid w:val="00176492"/>
    <w:rsid w:val="00176671"/>
    <w:rsid w:val="00176A02"/>
    <w:rsid w:val="00177925"/>
    <w:rsid w:val="0018033E"/>
    <w:rsid w:val="001807BF"/>
    <w:rsid w:val="00182E1F"/>
    <w:rsid w:val="001830E1"/>
    <w:rsid w:val="00183C49"/>
    <w:rsid w:val="001872BB"/>
    <w:rsid w:val="001877A7"/>
    <w:rsid w:val="00190DC7"/>
    <w:rsid w:val="00191E2A"/>
    <w:rsid w:val="00191EE9"/>
    <w:rsid w:val="00193089"/>
    <w:rsid w:val="00193434"/>
    <w:rsid w:val="00193E7F"/>
    <w:rsid w:val="00194333"/>
    <w:rsid w:val="00194542"/>
    <w:rsid w:val="00195EAC"/>
    <w:rsid w:val="00195FF0"/>
    <w:rsid w:val="00197D8D"/>
    <w:rsid w:val="001A0005"/>
    <w:rsid w:val="001A110A"/>
    <w:rsid w:val="001A1B89"/>
    <w:rsid w:val="001A52AE"/>
    <w:rsid w:val="001A5E69"/>
    <w:rsid w:val="001A6159"/>
    <w:rsid w:val="001A65EC"/>
    <w:rsid w:val="001A7C9F"/>
    <w:rsid w:val="001B070B"/>
    <w:rsid w:val="001B253D"/>
    <w:rsid w:val="001B2CDA"/>
    <w:rsid w:val="001B6869"/>
    <w:rsid w:val="001B6DFB"/>
    <w:rsid w:val="001C059E"/>
    <w:rsid w:val="001C1040"/>
    <w:rsid w:val="001C1546"/>
    <w:rsid w:val="001C1722"/>
    <w:rsid w:val="001C247D"/>
    <w:rsid w:val="001C2F3F"/>
    <w:rsid w:val="001C3743"/>
    <w:rsid w:val="001C3888"/>
    <w:rsid w:val="001C48D8"/>
    <w:rsid w:val="001C6265"/>
    <w:rsid w:val="001C6518"/>
    <w:rsid w:val="001C6A87"/>
    <w:rsid w:val="001C716D"/>
    <w:rsid w:val="001C799F"/>
    <w:rsid w:val="001C7BCA"/>
    <w:rsid w:val="001D0B01"/>
    <w:rsid w:val="001D1A98"/>
    <w:rsid w:val="001D1F04"/>
    <w:rsid w:val="001D2A3F"/>
    <w:rsid w:val="001D35B0"/>
    <w:rsid w:val="001D3652"/>
    <w:rsid w:val="001D3861"/>
    <w:rsid w:val="001D3DB5"/>
    <w:rsid w:val="001D3EE1"/>
    <w:rsid w:val="001D45F8"/>
    <w:rsid w:val="001D6192"/>
    <w:rsid w:val="001D68D0"/>
    <w:rsid w:val="001D69C7"/>
    <w:rsid w:val="001E1D71"/>
    <w:rsid w:val="001E373E"/>
    <w:rsid w:val="001E421F"/>
    <w:rsid w:val="001E5661"/>
    <w:rsid w:val="001E5C7C"/>
    <w:rsid w:val="001F0B90"/>
    <w:rsid w:val="001F0F82"/>
    <w:rsid w:val="001F13FF"/>
    <w:rsid w:val="001F46D3"/>
    <w:rsid w:val="001F484E"/>
    <w:rsid w:val="001F5A0C"/>
    <w:rsid w:val="001F5E38"/>
    <w:rsid w:val="001F6CEC"/>
    <w:rsid w:val="002000EA"/>
    <w:rsid w:val="00200E37"/>
    <w:rsid w:val="0020146C"/>
    <w:rsid w:val="0020194B"/>
    <w:rsid w:val="00201FFA"/>
    <w:rsid w:val="002029BE"/>
    <w:rsid w:val="00202D7D"/>
    <w:rsid w:val="0020516D"/>
    <w:rsid w:val="00205185"/>
    <w:rsid w:val="00205281"/>
    <w:rsid w:val="002063B8"/>
    <w:rsid w:val="00207C9F"/>
    <w:rsid w:val="0021001C"/>
    <w:rsid w:val="002124D5"/>
    <w:rsid w:val="002127F9"/>
    <w:rsid w:val="00214764"/>
    <w:rsid w:val="00215374"/>
    <w:rsid w:val="0021672B"/>
    <w:rsid w:val="00216CEB"/>
    <w:rsid w:val="00217B0F"/>
    <w:rsid w:val="002215D8"/>
    <w:rsid w:val="00221BF0"/>
    <w:rsid w:val="00222754"/>
    <w:rsid w:val="00223CF7"/>
    <w:rsid w:val="00223D08"/>
    <w:rsid w:val="00225021"/>
    <w:rsid w:val="00225446"/>
    <w:rsid w:val="002254E3"/>
    <w:rsid w:val="00227800"/>
    <w:rsid w:val="00230EE6"/>
    <w:rsid w:val="00232356"/>
    <w:rsid w:val="00234C87"/>
    <w:rsid w:val="00236F84"/>
    <w:rsid w:val="00240181"/>
    <w:rsid w:val="00240D5F"/>
    <w:rsid w:val="00241C3C"/>
    <w:rsid w:val="0024203D"/>
    <w:rsid w:val="00242EDC"/>
    <w:rsid w:val="00242FF4"/>
    <w:rsid w:val="002459DC"/>
    <w:rsid w:val="00246B33"/>
    <w:rsid w:val="00246CDB"/>
    <w:rsid w:val="00247BE0"/>
    <w:rsid w:val="002502FA"/>
    <w:rsid w:val="002508D4"/>
    <w:rsid w:val="0025102A"/>
    <w:rsid w:val="0025144A"/>
    <w:rsid w:val="0025256E"/>
    <w:rsid w:val="002536CE"/>
    <w:rsid w:val="0025445E"/>
    <w:rsid w:val="002548F6"/>
    <w:rsid w:val="00254AF4"/>
    <w:rsid w:val="002551F6"/>
    <w:rsid w:val="00256514"/>
    <w:rsid w:val="00256C0F"/>
    <w:rsid w:val="0026054B"/>
    <w:rsid w:val="002608E2"/>
    <w:rsid w:val="002613E0"/>
    <w:rsid w:val="00261840"/>
    <w:rsid w:val="00261AD3"/>
    <w:rsid w:val="00261D25"/>
    <w:rsid w:val="0026200C"/>
    <w:rsid w:val="0026598D"/>
    <w:rsid w:val="002669B0"/>
    <w:rsid w:val="002671ED"/>
    <w:rsid w:val="00267263"/>
    <w:rsid w:val="002673C5"/>
    <w:rsid w:val="00270A4E"/>
    <w:rsid w:val="002740D2"/>
    <w:rsid w:val="00274ACF"/>
    <w:rsid w:val="00275749"/>
    <w:rsid w:val="00275BCF"/>
    <w:rsid w:val="00276509"/>
    <w:rsid w:val="002766C3"/>
    <w:rsid w:val="00280E10"/>
    <w:rsid w:val="00281651"/>
    <w:rsid w:val="002832CF"/>
    <w:rsid w:val="002834B7"/>
    <w:rsid w:val="002838BA"/>
    <w:rsid w:val="00286F37"/>
    <w:rsid w:val="00286F7B"/>
    <w:rsid w:val="002874B1"/>
    <w:rsid w:val="002876C2"/>
    <w:rsid w:val="002877DB"/>
    <w:rsid w:val="00287A3B"/>
    <w:rsid w:val="00291F59"/>
    <w:rsid w:val="002923A9"/>
    <w:rsid w:val="0029249F"/>
    <w:rsid w:val="00292855"/>
    <w:rsid w:val="00293FC2"/>
    <w:rsid w:val="0029517C"/>
    <w:rsid w:val="00295B9C"/>
    <w:rsid w:val="00296220"/>
    <w:rsid w:val="00296F19"/>
    <w:rsid w:val="002A04C8"/>
    <w:rsid w:val="002A2B0E"/>
    <w:rsid w:val="002A311B"/>
    <w:rsid w:val="002A42D6"/>
    <w:rsid w:val="002A4336"/>
    <w:rsid w:val="002A59CA"/>
    <w:rsid w:val="002A6B09"/>
    <w:rsid w:val="002A6D3E"/>
    <w:rsid w:val="002A7873"/>
    <w:rsid w:val="002A7906"/>
    <w:rsid w:val="002B067C"/>
    <w:rsid w:val="002B0894"/>
    <w:rsid w:val="002B4EE0"/>
    <w:rsid w:val="002B6B72"/>
    <w:rsid w:val="002B76AE"/>
    <w:rsid w:val="002B7D84"/>
    <w:rsid w:val="002C0B2E"/>
    <w:rsid w:val="002C1A4C"/>
    <w:rsid w:val="002C1CC9"/>
    <w:rsid w:val="002C1FAD"/>
    <w:rsid w:val="002C38C4"/>
    <w:rsid w:val="002C43E5"/>
    <w:rsid w:val="002C6C69"/>
    <w:rsid w:val="002D078C"/>
    <w:rsid w:val="002D1E10"/>
    <w:rsid w:val="002D1F5F"/>
    <w:rsid w:val="002D24F3"/>
    <w:rsid w:val="002D2669"/>
    <w:rsid w:val="002D30CB"/>
    <w:rsid w:val="002D3597"/>
    <w:rsid w:val="002D4950"/>
    <w:rsid w:val="002D4B2E"/>
    <w:rsid w:val="002D5AAC"/>
    <w:rsid w:val="002D6071"/>
    <w:rsid w:val="002D6601"/>
    <w:rsid w:val="002D667B"/>
    <w:rsid w:val="002D67B9"/>
    <w:rsid w:val="002D737E"/>
    <w:rsid w:val="002D7B7D"/>
    <w:rsid w:val="002D7D4A"/>
    <w:rsid w:val="002D7F98"/>
    <w:rsid w:val="002E361D"/>
    <w:rsid w:val="002E3EC8"/>
    <w:rsid w:val="002E60BB"/>
    <w:rsid w:val="002E719E"/>
    <w:rsid w:val="002E787B"/>
    <w:rsid w:val="002F221F"/>
    <w:rsid w:val="002F2BE6"/>
    <w:rsid w:val="002F2D37"/>
    <w:rsid w:val="002F36C9"/>
    <w:rsid w:val="002F4089"/>
    <w:rsid w:val="002F4879"/>
    <w:rsid w:val="002F4DC9"/>
    <w:rsid w:val="002F62C5"/>
    <w:rsid w:val="002F6E07"/>
    <w:rsid w:val="0030018A"/>
    <w:rsid w:val="00303287"/>
    <w:rsid w:val="003048C9"/>
    <w:rsid w:val="00305F2E"/>
    <w:rsid w:val="00305F45"/>
    <w:rsid w:val="003067F3"/>
    <w:rsid w:val="00306899"/>
    <w:rsid w:val="00307E6D"/>
    <w:rsid w:val="003108E5"/>
    <w:rsid w:val="00311CC7"/>
    <w:rsid w:val="003127D9"/>
    <w:rsid w:val="0031358A"/>
    <w:rsid w:val="003137C8"/>
    <w:rsid w:val="0031397B"/>
    <w:rsid w:val="00316BBA"/>
    <w:rsid w:val="00317092"/>
    <w:rsid w:val="0032014A"/>
    <w:rsid w:val="00322796"/>
    <w:rsid w:val="00323AEF"/>
    <w:rsid w:val="00324006"/>
    <w:rsid w:val="00324599"/>
    <w:rsid w:val="00325E79"/>
    <w:rsid w:val="003268E1"/>
    <w:rsid w:val="00327491"/>
    <w:rsid w:val="00330F0D"/>
    <w:rsid w:val="003310F4"/>
    <w:rsid w:val="00331B85"/>
    <w:rsid w:val="00331CF6"/>
    <w:rsid w:val="00331F25"/>
    <w:rsid w:val="00331FBA"/>
    <w:rsid w:val="003335C6"/>
    <w:rsid w:val="003339C1"/>
    <w:rsid w:val="00334437"/>
    <w:rsid w:val="0033593B"/>
    <w:rsid w:val="00336E09"/>
    <w:rsid w:val="00337711"/>
    <w:rsid w:val="00337771"/>
    <w:rsid w:val="003379CA"/>
    <w:rsid w:val="00340219"/>
    <w:rsid w:val="00341262"/>
    <w:rsid w:val="00342EC0"/>
    <w:rsid w:val="00342F6A"/>
    <w:rsid w:val="00345082"/>
    <w:rsid w:val="00345A33"/>
    <w:rsid w:val="00345EC4"/>
    <w:rsid w:val="00345F7A"/>
    <w:rsid w:val="003463D7"/>
    <w:rsid w:val="0034660A"/>
    <w:rsid w:val="00347067"/>
    <w:rsid w:val="003473B5"/>
    <w:rsid w:val="003473CB"/>
    <w:rsid w:val="00350314"/>
    <w:rsid w:val="0035277A"/>
    <w:rsid w:val="00353251"/>
    <w:rsid w:val="0035457B"/>
    <w:rsid w:val="003553DE"/>
    <w:rsid w:val="0035702A"/>
    <w:rsid w:val="003614A2"/>
    <w:rsid w:val="00362225"/>
    <w:rsid w:val="00362981"/>
    <w:rsid w:val="00363537"/>
    <w:rsid w:val="00363E83"/>
    <w:rsid w:val="00364F32"/>
    <w:rsid w:val="00366B4F"/>
    <w:rsid w:val="00366F2A"/>
    <w:rsid w:val="003701E2"/>
    <w:rsid w:val="00370D13"/>
    <w:rsid w:val="0037310D"/>
    <w:rsid w:val="00373B53"/>
    <w:rsid w:val="0037479B"/>
    <w:rsid w:val="00374803"/>
    <w:rsid w:val="00381789"/>
    <w:rsid w:val="00382312"/>
    <w:rsid w:val="00382761"/>
    <w:rsid w:val="00382AF2"/>
    <w:rsid w:val="00384119"/>
    <w:rsid w:val="00384FCA"/>
    <w:rsid w:val="00385201"/>
    <w:rsid w:val="00386EE7"/>
    <w:rsid w:val="0038785E"/>
    <w:rsid w:val="00390979"/>
    <w:rsid w:val="00391A14"/>
    <w:rsid w:val="0039205A"/>
    <w:rsid w:val="003923D6"/>
    <w:rsid w:val="003934EB"/>
    <w:rsid w:val="00394117"/>
    <w:rsid w:val="00395273"/>
    <w:rsid w:val="0039609D"/>
    <w:rsid w:val="0039623D"/>
    <w:rsid w:val="00397E8B"/>
    <w:rsid w:val="003A1525"/>
    <w:rsid w:val="003A4814"/>
    <w:rsid w:val="003A4D16"/>
    <w:rsid w:val="003A54F9"/>
    <w:rsid w:val="003A597C"/>
    <w:rsid w:val="003A5DF7"/>
    <w:rsid w:val="003A5F0C"/>
    <w:rsid w:val="003A710E"/>
    <w:rsid w:val="003A78E3"/>
    <w:rsid w:val="003A79F4"/>
    <w:rsid w:val="003A7B31"/>
    <w:rsid w:val="003B24A9"/>
    <w:rsid w:val="003B2779"/>
    <w:rsid w:val="003B2FE4"/>
    <w:rsid w:val="003B3AF7"/>
    <w:rsid w:val="003B3ECF"/>
    <w:rsid w:val="003B7438"/>
    <w:rsid w:val="003C0A08"/>
    <w:rsid w:val="003C10A0"/>
    <w:rsid w:val="003C13E8"/>
    <w:rsid w:val="003C1AD4"/>
    <w:rsid w:val="003C7A95"/>
    <w:rsid w:val="003C7AAB"/>
    <w:rsid w:val="003D1CED"/>
    <w:rsid w:val="003D3259"/>
    <w:rsid w:val="003D38E1"/>
    <w:rsid w:val="003D55C6"/>
    <w:rsid w:val="003D56EE"/>
    <w:rsid w:val="003D58A1"/>
    <w:rsid w:val="003D75BA"/>
    <w:rsid w:val="003E14E6"/>
    <w:rsid w:val="003E1546"/>
    <w:rsid w:val="003E338E"/>
    <w:rsid w:val="003E3BA4"/>
    <w:rsid w:val="003E5F14"/>
    <w:rsid w:val="003E68B6"/>
    <w:rsid w:val="003E7936"/>
    <w:rsid w:val="003F053B"/>
    <w:rsid w:val="003F0E06"/>
    <w:rsid w:val="003F11C0"/>
    <w:rsid w:val="003F1BF0"/>
    <w:rsid w:val="003F46EC"/>
    <w:rsid w:val="003F56A6"/>
    <w:rsid w:val="0040014D"/>
    <w:rsid w:val="00400966"/>
    <w:rsid w:val="00400D66"/>
    <w:rsid w:val="00404160"/>
    <w:rsid w:val="00404242"/>
    <w:rsid w:val="004045A3"/>
    <w:rsid w:val="00404E41"/>
    <w:rsid w:val="00404FB6"/>
    <w:rsid w:val="00405A58"/>
    <w:rsid w:val="00405F13"/>
    <w:rsid w:val="00406154"/>
    <w:rsid w:val="00407078"/>
    <w:rsid w:val="00407F83"/>
    <w:rsid w:val="00416F98"/>
    <w:rsid w:val="004178E5"/>
    <w:rsid w:val="00420160"/>
    <w:rsid w:val="00420E6F"/>
    <w:rsid w:val="004216D8"/>
    <w:rsid w:val="00422471"/>
    <w:rsid w:val="00423D70"/>
    <w:rsid w:val="0042402F"/>
    <w:rsid w:val="00424088"/>
    <w:rsid w:val="00425872"/>
    <w:rsid w:val="0042650C"/>
    <w:rsid w:val="00426C92"/>
    <w:rsid w:val="00426F5D"/>
    <w:rsid w:val="004303D2"/>
    <w:rsid w:val="00430BAF"/>
    <w:rsid w:val="004318B7"/>
    <w:rsid w:val="00432551"/>
    <w:rsid w:val="00433057"/>
    <w:rsid w:val="004353B9"/>
    <w:rsid w:val="00436E53"/>
    <w:rsid w:val="0044060F"/>
    <w:rsid w:val="00440876"/>
    <w:rsid w:val="0044216D"/>
    <w:rsid w:val="004427D1"/>
    <w:rsid w:val="00443DC7"/>
    <w:rsid w:val="00444D40"/>
    <w:rsid w:val="0044551C"/>
    <w:rsid w:val="00446BF6"/>
    <w:rsid w:val="00447354"/>
    <w:rsid w:val="00447421"/>
    <w:rsid w:val="00447710"/>
    <w:rsid w:val="00450811"/>
    <w:rsid w:val="004512B8"/>
    <w:rsid w:val="00452441"/>
    <w:rsid w:val="004527E4"/>
    <w:rsid w:val="0045499B"/>
    <w:rsid w:val="004549FF"/>
    <w:rsid w:val="00455C6D"/>
    <w:rsid w:val="00456664"/>
    <w:rsid w:val="00456B65"/>
    <w:rsid w:val="004600A9"/>
    <w:rsid w:val="004618A1"/>
    <w:rsid w:val="00462388"/>
    <w:rsid w:val="00465ACA"/>
    <w:rsid w:val="00466F82"/>
    <w:rsid w:val="00467677"/>
    <w:rsid w:val="00467CDC"/>
    <w:rsid w:val="00470382"/>
    <w:rsid w:val="00470892"/>
    <w:rsid w:val="004708CB"/>
    <w:rsid w:val="00470940"/>
    <w:rsid w:val="00470A09"/>
    <w:rsid w:val="004710FA"/>
    <w:rsid w:val="004726A4"/>
    <w:rsid w:val="004736C0"/>
    <w:rsid w:val="004743A1"/>
    <w:rsid w:val="00474CFF"/>
    <w:rsid w:val="004755E7"/>
    <w:rsid w:val="00480F05"/>
    <w:rsid w:val="00482F6A"/>
    <w:rsid w:val="00483FB9"/>
    <w:rsid w:val="004863EB"/>
    <w:rsid w:val="00486DF3"/>
    <w:rsid w:val="00494347"/>
    <w:rsid w:val="00496196"/>
    <w:rsid w:val="004A0FDF"/>
    <w:rsid w:val="004A1997"/>
    <w:rsid w:val="004A26BB"/>
    <w:rsid w:val="004A285B"/>
    <w:rsid w:val="004A3AA7"/>
    <w:rsid w:val="004A4003"/>
    <w:rsid w:val="004A425D"/>
    <w:rsid w:val="004A58B2"/>
    <w:rsid w:val="004A749E"/>
    <w:rsid w:val="004A78BA"/>
    <w:rsid w:val="004B0498"/>
    <w:rsid w:val="004B0611"/>
    <w:rsid w:val="004B0915"/>
    <w:rsid w:val="004B0AF2"/>
    <w:rsid w:val="004B1661"/>
    <w:rsid w:val="004B2682"/>
    <w:rsid w:val="004B2C2E"/>
    <w:rsid w:val="004B2D32"/>
    <w:rsid w:val="004B4505"/>
    <w:rsid w:val="004B48B2"/>
    <w:rsid w:val="004B4C8A"/>
    <w:rsid w:val="004B5B61"/>
    <w:rsid w:val="004B6673"/>
    <w:rsid w:val="004B695C"/>
    <w:rsid w:val="004B7467"/>
    <w:rsid w:val="004C01FF"/>
    <w:rsid w:val="004C1B04"/>
    <w:rsid w:val="004C2369"/>
    <w:rsid w:val="004C25A4"/>
    <w:rsid w:val="004C2EBE"/>
    <w:rsid w:val="004C3581"/>
    <w:rsid w:val="004C3F5B"/>
    <w:rsid w:val="004C43DA"/>
    <w:rsid w:val="004C441F"/>
    <w:rsid w:val="004C4BB8"/>
    <w:rsid w:val="004C516E"/>
    <w:rsid w:val="004C6196"/>
    <w:rsid w:val="004C69C7"/>
    <w:rsid w:val="004C71BF"/>
    <w:rsid w:val="004D1D91"/>
    <w:rsid w:val="004D2AD2"/>
    <w:rsid w:val="004D3B0D"/>
    <w:rsid w:val="004D3F35"/>
    <w:rsid w:val="004D4DFD"/>
    <w:rsid w:val="004D59D5"/>
    <w:rsid w:val="004D5A9D"/>
    <w:rsid w:val="004D66E2"/>
    <w:rsid w:val="004D6D2E"/>
    <w:rsid w:val="004D73BE"/>
    <w:rsid w:val="004D7A7E"/>
    <w:rsid w:val="004E13E0"/>
    <w:rsid w:val="004E17D6"/>
    <w:rsid w:val="004E21BD"/>
    <w:rsid w:val="004E333A"/>
    <w:rsid w:val="004E464F"/>
    <w:rsid w:val="004E4E6F"/>
    <w:rsid w:val="004E62DF"/>
    <w:rsid w:val="004F1588"/>
    <w:rsid w:val="004F1BB8"/>
    <w:rsid w:val="004F1CFD"/>
    <w:rsid w:val="004F331B"/>
    <w:rsid w:val="004F3EB1"/>
    <w:rsid w:val="004F47EB"/>
    <w:rsid w:val="004F4D81"/>
    <w:rsid w:val="004F503A"/>
    <w:rsid w:val="004F5242"/>
    <w:rsid w:val="004F52C3"/>
    <w:rsid w:val="004F5427"/>
    <w:rsid w:val="004F57FC"/>
    <w:rsid w:val="004F7F48"/>
    <w:rsid w:val="0050046F"/>
    <w:rsid w:val="005007E5"/>
    <w:rsid w:val="00500A37"/>
    <w:rsid w:val="00500EF6"/>
    <w:rsid w:val="005025FD"/>
    <w:rsid w:val="00503698"/>
    <w:rsid w:val="00505128"/>
    <w:rsid w:val="00506F5E"/>
    <w:rsid w:val="00507056"/>
    <w:rsid w:val="0051077D"/>
    <w:rsid w:val="0051119F"/>
    <w:rsid w:val="005113E0"/>
    <w:rsid w:val="005142A2"/>
    <w:rsid w:val="005142EC"/>
    <w:rsid w:val="00514E68"/>
    <w:rsid w:val="00516CBF"/>
    <w:rsid w:val="00517185"/>
    <w:rsid w:val="005215D7"/>
    <w:rsid w:val="00521FB4"/>
    <w:rsid w:val="005227E4"/>
    <w:rsid w:val="005231B9"/>
    <w:rsid w:val="00523AAC"/>
    <w:rsid w:val="0052564C"/>
    <w:rsid w:val="005268CB"/>
    <w:rsid w:val="0053044E"/>
    <w:rsid w:val="00530D6B"/>
    <w:rsid w:val="0053107F"/>
    <w:rsid w:val="0053176B"/>
    <w:rsid w:val="005328C2"/>
    <w:rsid w:val="00533A3A"/>
    <w:rsid w:val="00533F08"/>
    <w:rsid w:val="0053461C"/>
    <w:rsid w:val="00534DC3"/>
    <w:rsid w:val="00534F3E"/>
    <w:rsid w:val="00535FF9"/>
    <w:rsid w:val="005364BB"/>
    <w:rsid w:val="00536BEB"/>
    <w:rsid w:val="005404EC"/>
    <w:rsid w:val="005407DD"/>
    <w:rsid w:val="00540803"/>
    <w:rsid w:val="00541703"/>
    <w:rsid w:val="00542032"/>
    <w:rsid w:val="0054432A"/>
    <w:rsid w:val="0054445B"/>
    <w:rsid w:val="005466D6"/>
    <w:rsid w:val="00550062"/>
    <w:rsid w:val="005520ED"/>
    <w:rsid w:val="00552B5A"/>
    <w:rsid w:val="00552CA8"/>
    <w:rsid w:val="00553239"/>
    <w:rsid w:val="0055358B"/>
    <w:rsid w:val="00553DEF"/>
    <w:rsid w:val="00554A90"/>
    <w:rsid w:val="00554DD4"/>
    <w:rsid w:val="00555C7C"/>
    <w:rsid w:val="005568A6"/>
    <w:rsid w:val="00557151"/>
    <w:rsid w:val="00557600"/>
    <w:rsid w:val="0056039B"/>
    <w:rsid w:val="005605DD"/>
    <w:rsid w:val="00561688"/>
    <w:rsid w:val="0056173A"/>
    <w:rsid w:val="00561912"/>
    <w:rsid w:val="00563527"/>
    <w:rsid w:val="00564AA7"/>
    <w:rsid w:val="00565E8D"/>
    <w:rsid w:val="0056605F"/>
    <w:rsid w:val="00570401"/>
    <w:rsid w:val="0057089E"/>
    <w:rsid w:val="00570AC0"/>
    <w:rsid w:val="005724AD"/>
    <w:rsid w:val="005726D6"/>
    <w:rsid w:val="0057418A"/>
    <w:rsid w:val="00574665"/>
    <w:rsid w:val="005760EB"/>
    <w:rsid w:val="005761BC"/>
    <w:rsid w:val="00576447"/>
    <w:rsid w:val="00576C74"/>
    <w:rsid w:val="00577D86"/>
    <w:rsid w:val="005821AD"/>
    <w:rsid w:val="00582A24"/>
    <w:rsid w:val="00583A62"/>
    <w:rsid w:val="0058408E"/>
    <w:rsid w:val="00584114"/>
    <w:rsid w:val="00584D41"/>
    <w:rsid w:val="00585ADA"/>
    <w:rsid w:val="00591022"/>
    <w:rsid w:val="005919E4"/>
    <w:rsid w:val="0059227B"/>
    <w:rsid w:val="00594C0C"/>
    <w:rsid w:val="005951C8"/>
    <w:rsid w:val="005957C2"/>
    <w:rsid w:val="00595C66"/>
    <w:rsid w:val="0059771D"/>
    <w:rsid w:val="005A0630"/>
    <w:rsid w:val="005A0FC1"/>
    <w:rsid w:val="005A13D9"/>
    <w:rsid w:val="005A18EE"/>
    <w:rsid w:val="005A27B4"/>
    <w:rsid w:val="005A27E6"/>
    <w:rsid w:val="005A419F"/>
    <w:rsid w:val="005A438A"/>
    <w:rsid w:val="005A464E"/>
    <w:rsid w:val="005A54B8"/>
    <w:rsid w:val="005A5705"/>
    <w:rsid w:val="005A5FC5"/>
    <w:rsid w:val="005B0D84"/>
    <w:rsid w:val="005B1F4B"/>
    <w:rsid w:val="005B2CA6"/>
    <w:rsid w:val="005B3000"/>
    <w:rsid w:val="005B3D9C"/>
    <w:rsid w:val="005B4FFB"/>
    <w:rsid w:val="005B6448"/>
    <w:rsid w:val="005B6475"/>
    <w:rsid w:val="005B7EC9"/>
    <w:rsid w:val="005C233E"/>
    <w:rsid w:val="005C6ED6"/>
    <w:rsid w:val="005D03B5"/>
    <w:rsid w:val="005D296E"/>
    <w:rsid w:val="005D2A04"/>
    <w:rsid w:val="005D34A8"/>
    <w:rsid w:val="005D4DB3"/>
    <w:rsid w:val="005D577E"/>
    <w:rsid w:val="005D71F4"/>
    <w:rsid w:val="005D7206"/>
    <w:rsid w:val="005D7B73"/>
    <w:rsid w:val="005E0116"/>
    <w:rsid w:val="005E1035"/>
    <w:rsid w:val="005E117A"/>
    <w:rsid w:val="005E2835"/>
    <w:rsid w:val="005E3629"/>
    <w:rsid w:val="005E3C42"/>
    <w:rsid w:val="005E4299"/>
    <w:rsid w:val="005E4498"/>
    <w:rsid w:val="005E4BFB"/>
    <w:rsid w:val="005E636C"/>
    <w:rsid w:val="005F04BB"/>
    <w:rsid w:val="005F162B"/>
    <w:rsid w:val="005F30BE"/>
    <w:rsid w:val="005F33D1"/>
    <w:rsid w:val="005F3B57"/>
    <w:rsid w:val="005F4151"/>
    <w:rsid w:val="005F41CF"/>
    <w:rsid w:val="005F4681"/>
    <w:rsid w:val="005F4D3B"/>
    <w:rsid w:val="005F4EA2"/>
    <w:rsid w:val="005F6490"/>
    <w:rsid w:val="005F64CD"/>
    <w:rsid w:val="00601A21"/>
    <w:rsid w:val="006032E3"/>
    <w:rsid w:val="00604035"/>
    <w:rsid w:val="0060514D"/>
    <w:rsid w:val="00605BC8"/>
    <w:rsid w:val="00612A7C"/>
    <w:rsid w:val="00612DBB"/>
    <w:rsid w:val="00613429"/>
    <w:rsid w:val="00613838"/>
    <w:rsid w:val="006146C8"/>
    <w:rsid w:val="00614B14"/>
    <w:rsid w:val="0061595E"/>
    <w:rsid w:val="00616287"/>
    <w:rsid w:val="00622053"/>
    <w:rsid w:val="00622526"/>
    <w:rsid w:val="00622617"/>
    <w:rsid w:val="00623F38"/>
    <w:rsid w:val="00624FF0"/>
    <w:rsid w:val="0062561A"/>
    <w:rsid w:val="006265EB"/>
    <w:rsid w:val="00626E09"/>
    <w:rsid w:val="00632668"/>
    <w:rsid w:val="00633C99"/>
    <w:rsid w:val="00634B65"/>
    <w:rsid w:val="00634D80"/>
    <w:rsid w:val="00635041"/>
    <w:rsid w:val="0063569F"/>
    <w:rsid w:val="00636028"/>
    <w:rsid w:val="00636B9C"/>
    <w:rsid w:val="00637CF1"/>
    <w:rsid w:val="00640408"/>
    <w:rsid w:val="00640A82"/>
    <w:rsid w:val="00642476"/>
    <w:rsid w:val="0064304D"/>
    <w:rsid w:val="006438BA"/>
    <w:rsid w:val="006439F8"/>
    <w:rsid w:val="00644025"/>
    <w:rsid w:val="00644907"/>
    <w:rsid w:val="00645AE3"/>
    <w:rsid w:val="00646797"/>
    <w:rsid w:val="00647660"/>
    <w:rsid w:val="006510E1"/>
    <w:rsid w:val="006524CB"/>
    <w:rsid w:val="00653731"/>
    <w:rsid w:val="0065437C"/>
    <w:rsid w:val="00654589"/>
    <w:rsid w:val="00654F58"/>
    <w:rsid w:val="00655465"/>
    <w:rsid w:val="00656045"/>
    <w:rsid w:val="00656B21"/>
    <w:rsid w:val="00656C18"/>
    <w:rsid w:val="00656ED1"/>
    <w:rsid w:val="006573B2"/>
    <w:rsid w:val="00662828"/>
    <w:rsid w:val="00662A50"/>
    <w:rsid w:val="00662B7D"/>
    <w:rsid w:val="0066458F"/>
    <w:rsid w:val="00664698"/>
    <w:rsid w:val="00665190"/>
    <w:rsid w:val="0066553A"/>
    <w:rsid w:val="0066615B"/>
    <w:rsid w:val="00666420"/>
    <w:rsid w:val="00671D3C"/>
    <w:rsid w:val="006722C8"/>
    <w:rsid w:val="00673798"/>
    <w:rsid w:val="0067384E"/>
    <w:rsid w:val="006738D9"/>
    <w:rsid w:val="00673C95"/>
    <w:rsid w:val="0067453A"/>
    <w:rsid w:val="00675C23"/>
    <w:rsid w:val="00675EA6"/>
    <w:rsid w:val="00676700"/>
    <w:rsid w:val="006774AA"/>
    <w:rsid w:val="00677FC7"/>
    <w:rsid w:val="00677FD5"/>
    <w:rsid w:val="00680E64"/>
    <w:rsid w:val="00682BED"/>
    <w:rsid w:val="00682DA5"/>
    <w:rsid w:val="006834DC"/>
    <w:rsid w:val="006850C4"/>
    <w:rsid w:val="0068574A"/>
    <w:rsid w:val="00686905"/>
    <w:rsid w:val="00686B5D"/>
    <w:rsid w:val="00690405"/>
    <w:rsid w:val="0069168F"/>
    <w:rsid w:val="00691A12"/>
    <w:rsid w:val="00692133"/>
    <w:rsid w:val="00693477"/>
    <w:rsid w:val="00694137"/>
    <w:rsid w:val="00696BB4"/>
    <w:rsid w:val="0069711B"/>
    <w:rsid w:val="006A0CC9"/>
    <w:rsid w:val="006A1A2C"/>
    <w:rsid w:val="006A1ED8"/>
    <w:rsid w:val="006A1F3A"/>
    <w:rsid w:val="006A5508"/>
    <w:rsid w:val="006A5D79"/>
    <w:rsid w:val="006A69AB"/>
    <w:rsid w:val="006A6BE6"/>
    <w:rsid w:val="006A789E"/>
    <w:rsid w:val="006B0560"/>
    <w:rsid w:val="006B05AD"/>
    <w:rsid w:val="006B13B1"/>
    <w:rsid w:val="006B1C0A"/>
    <w:rsid w:val="006B20AF"/>
    <w:rsid w:val="006B2BF9"/>
    <w:rsid w:val="006B396C"/>
    <w:rsid w:val="006B398A"/>
    <w:rsid w:val="006B3CD0"/>
    <w:rsid w:val="006B5B02"/>
    <w:rsid w:val="006B63EF"/>
    <w:rsid w:val="006C1DCC"/>
    <w:rsid w:val="006C2869"/>
    <w:rsid w:val="006C2AC7"/>
    <w:rsid w:val="006C2FED"/>
    <w:rsid w:val="006C302E"/>
    <w:rsid w:val="006C48F7"/>
    <w:rsid w:val="006C5F09"/>
    <w:rsid w:val="006C5F0B"/>
    <w:rsid w:val="006D1E00"/>
    <w:rsid w:val="006D3A0A"/>
    <w:rsid w:val="006D51DF"/>
    <w:rsid w:val="006D7376"/>
    <w:rsid w:val="006D78E9"/>
    <w:rsid w:val="006E0050"/>
    <w:rsid w:val="006E0138"/>
    <w:rsid w:val="006E01E4"/>
    <w:rsid w:val="006E0729"/>
    <w:rsid w:val="006E3590"/>
    <w:rsid w:val="006E3DC5"/>
    <w:rsid w:val="006E5058"/>
    <w:rsid w:val="006E5A1E"/>
    <w:rsid w:val="006E5DF6"/>
    <w:rsid w:val="006E649B"/>
    <w:rsid w:val="006F07E4"/>
    <w:rsid w:val="006F0CA8"/>
    <w:rsid w:val="006F1F0F"/>
    <w:rsid w:val="006F322D"/>
    <w:rsid w:val="006F339D"/>
    <w:rsid w:val="006F34DF"/>
    <w:rsid w:val="006F3B10"/>
    <w:rsid w:val="006F41BC"/>
    <w:rsid w:val="006F49F5"/>
    <w:rsid w:val="006F7117"/>
    <w:rsid w:val="006F77C7"/>
    <w:rsid w:val="00702115"/>
    <w:rsid w:val="00702151"/>
    <w:rsid w:val="00702BFE"/>
    <w:rsid w:val="00702E0F"/>
    <w:rsid w:val="0070492E"/>
    <w:rsid w:val="00704ADF"/>
    <w:rsid w:val="00705A28"/>
    <w:rsid w:val="0070621F"/>
    <w:rsid w:val="0071029E"/>
    <w:rsid w:val="00711326"/>
    <w:rsid w:val="007125B3"/>
    <w:rsid w:val="00712C34"/>
    <w:rsid w:val="00712E3F"/>
    <w:rsid w:val="007150E0"/>
    <w:rsid w:val="00717611"/>
    <w:rsid w:val="00721307"/>
    <w:rsid w:val="00721840"/>
    <w:rsid w:val="007234FE"/>
    <w:rsid w:val="00723A8E"/>
    <w:rsid w:val="0072638B"/>
    <w:rsid w:val="00726390"/>
    <w:rsid w:val="00726AAE"/>
    <w:rsid w:val="00726D5D"/>
    <w:rsid w:val="0072749D"/>
    <w:rsid w:val="00727547"/>
    <w:rsid w:val="00727772"/>
    <w:rsid w:val="00731B8E"/>
    <w:rsid w:val="00731DBD"/>
    <w:rsid w:val="0073338D"/>
    <w:rsid w:val="00737A11"/>
    <w:rsid w:val="0074030F"/>
    <w:rsid w:val="00741182"/>
    <w:rsid w:val="007418A9"/>
    <w:rsid w:val="00741B11"/>
    <w:rsid w:val="00741C4C"/>
    <w:rsid w:val="00741EF3"/>
    <w:rsid w:val="00742584"/>
    <w:rsid w:val="00742D71"/>
    <w:rsid w:val="0074336A"/>
    <w:rsid w:val="007443A6"/>
    <w:rsid w:val="00744DD9"/>
    <w:rsid w:val="00746422"/>
    <w:rsid w:val="007474FD"/>
    <w:rsid w:val="007505BB"/>
    <w:rsid w:val="00751072"/>
    <w:rsid w:val="00751620"/>
    <w:rsid w:val="00751C2B"/>
    <w:rsid w:val="007522E5"/>
    <w:rsid w:val="00753F34"/>
    <w:rsid w:val="00754379"/>
    <w:rsid w:val="007546C5"/>
    <w:rsid w:val="00755388"/>
    <w:rsid w:val="0075549E"/>
    <w:rsid w:val="00755740"/>
    <w:rsid w:val="00755F99"/>
    <w:rsid w:val="00760731"/>
    <w:rsid w:val="00760C13"/>
    <w:rsid w:val="00760FB0"/>
    <w:rsid w:val="0076212F"/>
    <w:rsid w:val="007637DC"/>
    <w:rsid w:val="00764ADB"/>
    <w:rsid w:val="007668E3"/>
    <w:rsid w:val="00766B90"/>
    <w:rsid w:val="007675E9"/>
    <w:rsid w:val="00767806"/>
    <w:rsid w:val="00767A92"/>
    <w:rsid w:val="007722E3"/>
    <w:rsid w:val="00772FFB"/>
    <w:rsid w:val="00773BB8"/>
    <w:rsid w:val="00773C07"/>
    <w:rsid w:val="007756F2"/>
    <w:rsid w:val="00776332"/>
    <w:rsid w:val="00777D3C"/>
    <w:rsid w:val="00777D65"/>
    <w:rsid w:val="00780F4C"/>
    <w:rsid w:val="0078123C"/>
    <w:rsid w:val="00781B0A"/>
    <w:rsid w:val="00781EA9"/>
    <w:rsid w:val="00782183"/>
    <w:rsid w:val="0078229A"/>
    <w:rsid w:val="007824D1"/>
    <w:rsid w:val="0078399E"/>
    <w:rsid w:val="00784080"/>
    <w:rsid w:val="00784994"/>
    <w:rsid w:val="0078512C"/>
    <w:rsid w:val="00785C14"/>
    <w:rsid w:val="00786A37"/>
    <w:rsid w:val="00787192"/>
    <w:rsid w:val="0078737E"/>
    <w:rsid w:val="00787522"/>
    <w:rsid w:val="00791476"/>
    <w:rsid w:val="00791F81"/>
    <w:rsid w:val="00793B0B"/>
    <w:rsid w:val="00794077"/>
    <w:rsid w:val="0079422B"/>
    <w:rsid w:val="00795593"/>
    <w:rsid w:val="00795840"/>
    <w:rsid w:val="00796917"/>
    <w:rsid w:val="0079746C"/>
    <w:rsid w:val="0079749B"/>
    <w:rsid w:val="0079783D"/>
    <w:rsid w:val="00797B8C"/>
    <w:rsid w:val="00797DF9"/>
    <w:rsid w:val="007A042F"/>
    <w:rsid w:val="007A0973"/>
    <w:rsid w:val="007A0C3C"/>
    <w:rsid w:val="007A1142"/>
    <w:rsid w:val="007A1C0B"/>
    <w:rsid w:val="007A2C9B"/>
    <w:rsid w:val="007A4C12"/>
    <w:rsid w:val="007A4FD1"/>
    <w:rsid w:val="007A63F9"/>
    <w:rsid w:val="007A7368"/>
    <w:rsid w:val="007B08D5"/>
    <w:rsid w:val="007B1A3E"/>
    <w:rsid w:val="007B33E4"/>
    <w:rsid w:val="007B5323"/>
    <w:rsid w:val="007B563D"/>
    <w:rsid w:val="007B5648"/>
    <w:rsid w:val="007B5D7C"/>
    <w:rsid w:val="007B61AA"/>
    <w:rsid w:val="007B61C1"/>
    <w:rsid w:val="007C0C55"/>
    <w:rsid w:val="007C2B2E"/>
    <w:rsid w:val="007C3122"/>
    <w:rsid w:val="007C32CA"/>
    <w:rsid w:val="007C3ECF"/>
    <w:rsid w:val="007C4BA9"/>
    <w:rsid w:val="007C6BC5"/>
    <w:rsid w:val="007C7B70"/>
    <w:rsid w:val="007D28C6"/>
    <w:rsid w:val="007D419A"/>
    <w:rsid w:val="007D66A3"/>
    <w:rsid w:val="007D6A51"/>
    <w:rsid w:val="007D6F27"/>
    <w:rsid w:val="007E053B"/>
    <w:rsid w:val="007E1549"/>
    <w:rsid w:val="007E1575"/>
    <w:rsid w:val="007E275E"/>
    <w:rsid w:val="007E2AC3"/>
    <w:rsid w:val="007E601F"/>
    <w:rsid w:val="007F0272"/>
    <w:rsid w:val="007F0A47"/>
    <w:rsid w:val="007F1529"/>
    <w:rsid w:val="007F36C0"/>
    <w:rsid w:val="007F4587"/>
    <w:rsid w:val="007F5B1C"/>
    <w:rsid w:val="007F5BA4"/>
    <w:rsid w:val="007F5D74"/>
    <w:rsid w:val="007F6C5B"/>
    <w:rsid w:val="007F6CA5"/>
    <w:rsid w:val="007F78A9"/>
    <w:rsid w:val="007F7916"/>
    <w:rsid w:val="008002C5"/>
    <w:rsid w:val="008023E4"/>
    <w:rsid w:val="00803362"/>
    <w:rsid w:val="00805522"/>
    <w:rsid w:val="00805B6A"/>
    <w:rsid w:val="0080677D"/>
    <w:rsid w:val="008069F6"/>
    <w:rsid w:val="0080738A"/>
    <w:rsid w:val="008105BA"/>
    <w:rsid w:val="0081366C"/>
    <w:rsid w:val="0081496F"/>
    <w:rsid w:val="00814F74"/>
    <w:rsid w:val="008208BC"/>
    <w:rsid w:val="00820E90"/>
    <w:rsid w:val="00821B81"/>
    <w:rsid w:val="0082309C"/>
    <w:rsid w:val="008240CC"/>
    <w:rsid w:val="008245AD"/>
    <w:rsid w:val="008256FA"/>
    <w:rsid w:val="00826AF2"/>
    <w:rsid w:val="00830BB6"/>
    <w:rsid w:val="00832B56"/>
    <w:rsid w:val="0083302B"/>
    <w:rsid w:val="008357D7"/>
    <w:rsid w:val="00836995"/>
    <w:rsid w:val="00836C72"/>
    <w:rsid w:val="00837339"/>
    <w:rsid w:val="008377CE"/>
    <w:rsid w:val="008402DC"/>
    <w:rsid w:val="008411C4"/>
    <w:rsid w:val="0084168C"/>
    <w:rsid w:val="0084327F"/>
    <w:rsid w:val="00843E93"/>
    <w:rsid w:val="008454F0"/>
    <w:rsid w:val="008465A3"/>
    <w:rsid w:val="0084763B"/>
    <w:rsid w:val="00847ECC"/>
    <w:rsid w:val="00850060"/>
    <w:rsid w:val="008502AB"/>
    <w:rsid w:val="0085110D"/>
    <w:rsid w:val="00853EF1"/>
    <w:rsid w:val="00854878"/>
    <w:rsid w:val="008563FB"/>
    <w:rsid w:val="008570CA"/>
    <w:rsid w:val="00857356"/>
    <w:rsid w:val="00861C37"/>
    <w:rsid w:val="00862BCE"/>
    <w:rsid w:val="00863C40"/>
    <w:rsid w:val="00864101"/>
    <w:rsid w:val="00866EAB"/>
    <w:rsid w:val="0086759A"/>
    <w:rsid w:val="00870198"/>
    <w:rsid w:val="00870945"/>
    <w:rsid w:val="00870CAC"/>
    <w:rsid w:val="008714C1"/>
    <w:rsid w:val="00871641"/>
    <w:rsid w:val="00871BD9"/>
    <w:rsid w:val="00872B92"/>
    <w:rsid w:val="008730BA"/>
    <w:rsid w:val="00873417"/>
    <w:rsid w:val="0087349A"/>
    <w:rsid w:val="00873B73"/>
    <w:rsid w:val="0087447F"/>
    <w:rsid w:val="00874BD8"/>
    <w:rsid w:val="008779B7"/>
    <w:rsid w:val="00877C5C"/>
    <w:rsid w:val="00877D91"/>
    <w:rsid w:val="00877F61"/>
    <w:rsid w:val="00880288"/>
    <w:rsid w:val="00880745"/>
    <w:rsid w:val="00882240"/>
    <w:rsid w:val="00882AB9"/>
    <w:rsid w:val="00883426"/>
    <w:rsid w:val="0088345F"/>
    <w:rsid w:val="00885103"/>
    <w:rsid w:val="0088550A"/>
    <w:rsid w:val="008867B9"/>
    <w:rsid w:val="0088770B"/>
    <w:rsid w:val="00890304"/>
    <w:rsid w:val="00891AB9"/>
    <w:rsid w:val="00891CEB"/>
    <w:rsid w:val="00891E4A"/>
    <w:rsid w:val="008923AA"/>
    <w:rsid w:val="00893389"/>
    <w:rsid w:val="00893391"/>
    <w:rsid w:val="00893756"/>
    <w:rsid w:val="00896F50"/>
    <w:rsid w:val="008A23F5"/>
    <w:rsid w:val="008A24F0"/>
    <w:rsid w:val="008A3165"/>
    <w:rsid w:val="008A416F"/>
    <w:rsid w:val="008A4C6F"/>
    <w:rsid w:val="008A5039"/>
    <w:rsid w:val="008A55AD"/>
    <w:rsid w:val="008A5BDF"/>
    <w:rsid w:val="008B14B0"/>
    <w:rsid w:val="008B2E3C"/>
    <w:rsid w:val="008B4098"/>
    <w:rsid w:val="008B511E"/>
    <w:rsid w:val="008B70CD"/>
    <w:rsid w:val="008B7D46"/>
    <w:rsid w:val="008C22CC"/>
    <w:rsid w:val="008C342B"/>
    <w:rsid w:val="008C3FA5"/>
    <w:rsid w:val="008C4EDF"/>
    <w:rsid w:val="008C6FCC"/>
    <w:rsid w:val="008C7105"/>
    <w:rsid w:val="008D085A"/>
    <w:rsid w:val="008D0876"/>
    <w:rsid w:val="008D13C2"/>
    <w:rsid w:val="008D13E0"/>
    <w:rsid w:val="008D15FE"/>
    <w:rsid w:val="008D2B60"/>
    <w:rsid w:val="008D3A75"/>
    <w:rsid w:val="008D4064"/>
    <w:rsid w:val="008D4442"/>
    <w:rsid w:val="008D5AF4"/>
    <w:rsid w:val="008D5B73"/>
    <w:rsid w:val="008E0C65"/>
    <w:rsid w:val="008E36FC"/>
    <w:rsid w:val="008E6679"/>
    <w:rsid w:val="008E7E23"/>
    <w:rsid w:val="008F35A6"/>
    <w:rsid w:val="008F3F0E"/>
    <w:rsid w:val="008F51B8"/>
    <w:rsid w:val="008F5A6D"/>
    <w:rsid w:val="008F6531"/>
    <w:rsid w:val="008F6B08"/>
    <w:rsid w:val="008F6BE7"/>
    <w:rsid w:val="008F7EAB"/>
    <w:rsid w:val="00900C54"/>
    <w:rsid w:val="00901278"/>
    <w:rsid w:val="00901F71"/>
    <w:rsid w:val="00904B07"/>
    <w:rsid w:val="00906822"/>
    <w:rsid w:val="009105B6"/>
    <w:rsid w:val="00911704"/>
    <w:rsid w:val="00911EBD"/>
    <w:rsid w:val="0091336A"/>
    <w:rsid w:val="0091361D"/>
    <w:rsid w:val="00913D8B"/>
    <w:rsid w:val="0091448D"/>
    <w:rsid w:val="0091507B"/>
    <w:rsid w:val="0091521C"/>
    <w:rsid w:val="00915448"/>
    <w:rsid w:val="00915BEC"/>
    <w:rsid w:val="00916C64"/>
    <w:rsid w:val="00920A51"/>
    <w:rsid w:val="00921CBF"/>
    <w:rsid w:val="0092213F"/>
    <w:rsid w:val="00923971"/>
    <w:rsid w:val="00923C78"/>
    <w:rsid w:val="009242B9"/>
    <w:rsid w:val="00925414"/>
    <w:rsid w:val="009260C3"/>
    <w:rsid w:val="00927AB2"/>
    <w:rsid w:val="00932EA5"/>
    <w:rsid w:val="009356D1"/>
    <w:rsid w:val="00935C7F"/>
    <w:rsid w:val="00937926"/>
    <w:rsid w:val="00937E80"/>
    <w:rsid w:val="0094006D"/>
    <w:rsid w:val="009416FE"/>
    <w:rsid w:val="00941810"/>
    <w:rsid w:val="00943126"/>
    <w:rsid w:val="00944485"/>
    <w:rsid w:val="00944FBA"/>
    <w:rsid w:val="009450CD"/>
    <w:rsid w:val="009464A0"/>
    <w:rsid w:val="009468FA"/>
    <w:rsid w:val="00950039"/>
    <w:rsid w:val="009505C5"/>
    <w:rsid w:val="00951CC3"/>
    <w:rsid w:val="0095372F"/>
    <w:rsid w:val="009539B4"/>
    <w:rsid w:val="00953CC8"/>
    <w:rsid w:val="00954DDC"/>
    <w:rsid w:val="009555F9"/>
    <w:rsid w:val="00955DF4"/>
    <w:rsid w:val="009563DF"/>
    <w:rsid w:val="00961A4B"/>
    <w:rsid w:val="00962954"/>
    <w:rsid w:val="00963170"/>
    <w:rsid w:val="009642E9"/>
    <w:rsid w:val="009646C3"/>
    <w:rsid w:val="00964A2E"/>
    <w:rsid w:val="00964EE1"/>
    <w:rsid w:val="00966B56"/>
    <w:rsid w:val="00966C97"/>
    <w:rsid w:val="00970A08"/>
    <w:rsid w:val="009713F8"/>
    <w:rsid w:val="00971B19"/>
    <w:rsid w:val="0097356A"/>
    <w:rsid w:val="009739DB"/>
    <w:rsid w:val="00973F53"/>
    <w:rsid w:val="00980676"/>
    <w:rsid w:val="009806FC"/>
    <w:rsid w:val="00980AC9"/>
    <w:rsid w:val="00980BEC"/>
    <w:rsid w:val="00982A89"/>
    <w:rsid w:val="009842B2"/>
    <w:rsid w:val="009843E1"/>
    <w:rsid w:val="00986789"/>
    <w:rsid w:val="00986B62"/>
    <w:rsid w:val="00987CB1"/>
    <w:rsid w:val="00990FB1"/>
    <w:rsid w:val="0099161B"/>
    <w:rsid w:val="00991F3F"/>
    <w:rsid w:val="00992312"/>
    <w:rsid w:val="00992EAC"/>
    <w:rsid w:val="00993388"/>
    <w:rsid w:val="0099358E"/>
    <w:rsid w:val="00993859"/>
    <w:rsid w:val="00995902"/>
    <w:rsid w:val="00995D96"/>
    <w:rsid w:val="009972C5"/>
    <w:rsid w:val="00997CA0"/>
    <w:rsid w:val="009A066C"/>
    <w:rsid w:val="009A0D47"/>
    <w:rsid w:val="009A0F6F"/>
    <w:rsid w:val="009A1D84"/>
    <w:rsid w:val="009A24C2"/>
    <w:rsid w:val="009A26CC"/>
    <w:rsid w:val="009A3791"/>
    <w:rsid w:val="009A4F1D"/>
    <w:rsid w:val="009A5DB8"/>
    <w:rsid w:val="009A6A69"/>
    <w:rsid w:val="009A6AE8"/>
    <w:rsid w:val="009B0990"/>
    <w:rsid w:val="009B1D78"/>
    <w:rsid w:val="009B2336"/>
    <w:rsid w:val="009B2672"/>
    <w:rsid w:val="009B3138"/>
    <w:rsid w:val="009B4945"/>
    <w:rsid w:val="009B4B77"/>
    <w:rsid w:val="009B6AA1"/>
    <w:rsid w:val="009C1309"/>
    <w:rsid w:val="009C1900"/>
    <w:rsid w:val="009C1966"/>
    <w:rsid w:val="009C3369"/>
    <w:rsid w:val="009C4212"/>
    <w:rsid w:val="009C50BF"/>
    <w:rsid w:val="009C5214"/>
    <w:rsid w:val="009C5886"/>
    <w:rsid w:val="009C6502"/>
    <w:rsid w:val="009C6994"/>
    <w:rsid w:val="009C7D9F"/>
    <w:rsid w:val="009D0EB7"/>
    <w:rsid w:val="009D1094"/>
    <w:rsid w:val="009D13A1"/>
    <w:rsid w:val="009D4535"/>
    <w:rsid w:val="009D5899"/>
    <w:rsid w:val="009D60D7"/>
    <w:rsid w:val="009D63DA"/>
    <w:rsid w:val="009D6940"/>
    <w:rsid w:val="009E1D65"/>
    <w:rsid w:val="009E370D"/>
    <w:rsid w:val="009E3FCE"/>
    <w:rsid w:val="009F0A5A"/>
    <w:rsid w:val="009F110E"/>
    <w:rsid w:val="009F11BD"/>
    <w:rsid w:val="009F2B06"/>
    <w:rsid w:val="009F3E06"/>
    <w:rsid w:val="009F3F03"/>
    <w:rsid w:val="009F40FE"/>
    <w:rsid w:val="009F575E"/>
    <w:rsid w:val="009F69ED"/>
    <w:rsid w:val="009F6A97"/>
    <w:rsid w:val="009F72C4"/>
    <w:rsid w:val="009F7AA4"/>
    <w:rsid w:val="009F7FBB"/>
    <w:rsid w:val="00A009A7"/>
    <w:rsid w:val="00A00FCD"/>
    <w:rsid w:val="00A01A01"/>
    <w:rsid w:val="00A03C1B"/>
    <w:rsid w:val="00A05370"/>
    <w:rsid w:val="00A055BB"/>
    <w:rsid w:val="00A06F52"/>
    <w:rsid w:val="00A076F1"/>
    <w:rsid w:val="00A11064"/>
    <w:rsid w:val="00A144B5"/>
    <w:rsid w:val="00A14D61"/>
    <w:rsid w:val="00A15839"/>
    <w:rsid w:val="00A16A43"/>
    <w:rsid w:val="00A16F05"/>
    <w:rsid w:val="00A17C9D"/>
    <w:rsid w:val="00A21C56"/>
    <w:rsid w:val="00A22A71"/>
    <w:rsid w:val="00A268E7"/>
    <w:rsid w:val="00A3010E"/>
    <w:rsid w:val="00A321DA"/>
    <w:rsid w:val="00A33333"/>
    <w:rsid w:val="00A353E3"/>
    <w:rsid w:val="00A375F6"/>
    <w:rsid w:val="00A37685"/>
    <w:rsid w:val="00A402EE"/>
    <w:rsid w:val="00A405A0"/>
    <w:rsid w:val="00A411B7"/>
    <w:rsid w:val="00A4189E"/>
    <w:rsid w:val="00A4288A"/>
    <w:rsid w:val="00A448B2"/>
    <w:rsid w:val="00A450EA"/>
    <w:rsid w:val="00A45E1A"/>
    <w:rsid w:val="00A478BE"/>
    <w:rsid w:val="00A5012F"/>
    <w:rsid w:val="00A51330"/>
    <w:rsid w:val="00A54CC4"/>
    <w:rsid w:val="00A568C3"/>
    <w:rsid w:val="00A60994"/>
    <w:rsid w:val="00A60A36"/>
    <w:rsid w:val="00A61F14"/>
    <w:rsid w:val="00A62B3C"/>
    <w:rsid w:val="00A62F59"/>
    <w:rsid w:val="00A649E7"/>
    <w:rsid w:val="00A64CB1"/>
    <w:rsid w:val="00A65F0D"/>
    <w:rsid w:val="00A666B8"/>
    <w:rsid w:val="00A67311"/>
    <w:rsid w:val="00A6760E"/>
    <w:rsid w:val="00A67BBB"/>
    <w:rsid w:val="00A7001E"/>
    <w:rsid w:val="00A705E6"/>
    <w:rsid w:val="00A72B39"/>
    <w:rsid w:val="00A73818"/>
    <w:rsid w:val="00A74113"/>
    <w:rsid w:val="00A777F7"/>
    <w:rsid w:val="00A77F31"/>
    <w:rsid w:val="00A810B5"/>
    <w:rsid w:val="00A818E7"/>
    <w:rsid w:val="00A81D00"/>
    <w:rsid w:val="00A81D13"/>
    <w:rsid w:val="00A81EBD"/>
    <w:rsid w:val="00A84468"/>
    <w:rsid w:val="00A844F3"/>
    <w:rsid w:val="00A847F5"/>
    <w:rsid w:val="00A84D50"/>
    <w:rsid w:val="00A85450"/>
    <w:rsid w:val="00A8585D"/>
    <w:rsid w:val="00A86D86"/>
    <w:rsid w:val="00A87AF9"/>
    <w:rsid w:val="00A87BCF"/>
    <w:rsid w:val="00A90801"/>
    <w:rsid w:val="00A9104D"/>
    <w:rsid w:val="00A91860"/>
    <w:rsid w:val="00A91F0D"/>
    <w:rsid w:val="00A923D7"/>
    <w:rsid w:val="00A928FE"/>
    <w:rsid w:val="00A92A13"/>
    <w:rsid w:val="00A933F5"/>
    <w:rsid w:val="00A9539A"/>
    <w:rsid w:val="00A959A4"/>
    <w:rsid w:val="00A97D08"/>
    <w:rsid w:val="00AA0552"/>
    <w:rsid w:val="00AA1A97"/>
    <w:rsid w:val="00AA4FCA"/>
    <w:rsid w:val="00AA710F"/>
    <w:rsid w:val="00AB0653"/>
    <w:rsid w:val="00AB1E76"/>
    <w:rsid w:val="00AB22FB"/>
    <w:rsid w:val="00AB2933"/>
    <w:rsid w:val="00AB50C1"/>
    <w:rsid w:val="00AB63B9"/>
    <w:rsid w:val="00AB7873"/>
    <w:rsid w:val="00AC0742"/>
    <w:rsid w:val="00AC1877"/>
    <w:rsid w:val="00AC1997"/>
    <w:rsid w:val="00AC289E"/>
    <w:rsid w:val="00AC349B"/>
    <w:rsid w:val="00AC504A"/>
    <w:rsid w:val="00AC7712"/>
    <w:rsid w:val="00AC7935"/>
    <w:rsid w:val="00AC79F1"/>
    <w:rsid w:val="00AD0903"/>
    <w:rsid w:val="00AD3628"/>
    <w:rsid w:val="00AD3E73"/>
    <w:rsid w:val="00AD3F61"/>
    <w:rsid w:val="00AD443E"/>
    <w:rsid w:val="00AD446E"/>
    <w:rsid w:val="00AD4498"/>
    <w:rsid w:val="00AD46A4"/>
    <w:rsid w:val="00AD4D9E"/>
    <w:rsid w:val="00AD4DA7"/>
    <w:rsid w:val="00AD613E"/>
    <w:rsid w:val="00AD6B80"/>
    <w:rsid w:val="00AD6CF8"/>
    <w:rsid w:val="00AE09DD"/>
    <w:rsid w:val="00AE1C0A"/>
    <w:rsid w:val="00AE2583"/>
    <w:rsid w:val="00AE3152"/>
    <w:rsid w:val="00AE368F"/>
    <w:rsid w:val="00AE6EEE"/>
    <w:rsid w:val="00AE74AC"/>
    <w:rsid w:val="00AE7C79"/>
    <w:rsid w:val="00AF0A28"/>
    <w:rsid w:val="00AF191E"/>
    <w:rsid w:val="00AF232D"/>
    <w:rsid w:val="00AF2405"/>
    <w:rsid w:val="00AF46E4"/>
    <w:rsid w:val="00AF5E00"/>
    <w:rsid w:val="00AF671D"/>
    <w:rsid w:val="00AF69BA"/>
    <w:rsid w:val="00AF69F7"/>
    <w:rsid w:val="00AF6AE4"/>
    <w:rsid w:val="00AF7153"/>
    <w:rsid w:val="00AF7380"/>
    <w:rsid w:val="00B00988"/>
    <w:rsid w:val="00B0188D"/>
    <w:rsid w:val="00B01E91"/>
    <w:rsid w:val="00B022E9"/>
    <w:rsid w:val="00B029B0"/>
    <w:rsid w:val="00B04526"/>
    <w:rsid w:val="00B057F4"/>
    <w:rsid w:val="00B05CF2"/>
    <w:rsid w:val="00B0698B"/>
    <w:rsid w:val="00B06F0C"/>
    <w:rsid w:val="00B108EE"/>
    <w:rsid w:val="00B11E90"/>
    <w:rsid w:val="00B126C8"/>
    <w:rsid w:val="00B13268"/>
    <w:rsid w:val="00B13A20"/>
    <w:rsid w:val="00B13AF1"/>
    <w:rsid w:val="00B148DA"/>
    <w:rsid w:val="00B14F4E"/>
    <w:rsid w:val="00B150C0"/>
    <w:rsid w:val="00B15F83"/>
    <w:rsid w:val="00B20B69"/>
    <w:rsid w:val="00B216DE"/>
    <w:rsid w:val="00B22EAB"/>
    <w:rsid w:val="00B2364A"/>
    <w:rsid w:val="00B23692"/>
    <w:rsid w:val="00B24ADC"/>
    <w:rsid w:val="00B24F6B"/>
    <w:rsid w:val="00B265E2"/>
    <w:rsid w:val="00B2683D"/>
    <w:rsid w:val="00B26E01"/>
    <w:rsid w:val="00B270FE"/>
    <w:rsid w:val="00B272AB"/>
    <w:rsid w:val="00B27EC4"/>
    <w:rsid w:val="00B307B9"/>
    <w:rsid w:val="00B30EB8"/>
    <w:rsid w:val="00B31EB1"/>
    <w:rsid w:val="00B31F56"/>
    <w:rsid w:val="00B3223F"/>
    <w:rsid w:val="00B323B7"/>
    <w:rsid w:val="00B33858"/>
    <w:rsid w:val="00B350C1"/>
    <w:rsid w:val="00B40D0A"/>
    <w:rsid w:val="00B412BB"/>
    <w:rsid w:val="00B412BE"/>
    <w:rsid w:val="00B41EB8"/>
    <w:rsid w:val="00B42900"/>
    <w:rsid w:val="00B437EC"/>
    <w:rsid w:val="00B43973"/>
    <w:rsid w:val="00B46676"/>
    <w:rsid w:val="00B4714F"/>
    <w:rsid w:val="00B471EB"/>
    <w:rsid w:val="00B515C5"/>
    <w:rsid w:val="00B51FB7"/>
    <w:rsid w:val="00B53741"/>
    <w:rsid w:val="00B54E18"/>
    <w:rsid w:val="00B54FE4"/>
    <w:rsid w:val="00B55E3F"/>
    <w:rsid w:val="00B560A6"/>
    <w:rsid w:val="00B5671F"/>
    <w:rsid w:val="00B57411"/>
    <w:rsid w:val="00B57988"/>
    <w:rsid w:val="00B61B79"/>
    <w:rsid w:val="00B64649"/>
    <w:rsid w:val="00B661D2"/>
    <w:rsid w:val="00B6661E"/>
    <w:rsid w:val="00B679F3"/>
    <w:rsid w:val="00B7088F"/>
    <w:rsid w:val="00B714F4"/>
    <w:rsid w:val="00B72FD6"/>
    <w:rsid w:val="00B73CD6"/>
    <w:rsid w:val="00B7431F"/>
    <w:rsid w:val="00B75967"/>
    <w:rsid w:val="00B802C6"/>
    <w:rsid w:val="00B80507"/>
    <w:rsid w:val="00B82DD8"/>
    <w:rsid w:val="00B82F81"/>
    <w:rsid w:val="00B83229"/>
    <w:rsid w:val="00B844C0"/>
    <w:rsid w:val="00B85BCE"/>
    <w:rsid w:val="00B86202"/>
    <w:rsid w:val="00B871F8"/>
    <w:rsid w:val="00B8743C"/>
    <w:rsid w:val="00B907B7"/>
    <w:rsid w:val="00B90D3B"/>
    <w:rsid w:val="00B93795"/>
    <w:rsid w:val="00B93F2F"/>
    <w:rsid w:val="00B9437B"/>
    <w:rsid w:val="00B944A1"/>
    <w:rsid w:val="00B94B0A"/>
    <w:rsid w:val="00B95B46"/>
    <w:rsid w:val="00B9603E"/>
    <w:rsid w:val="00B96203"/>
    <w:rsid w:val="00BA0E47"/>
    <w:rsid w:val="00BA1213"/>
    <w:rsid w:val="00BA149B"/>
    <w:rsid w:val="00BA23C3"/>
    <w:rsid w:val="00BA30BC"/>
    <w:rsid w:val="00BA3635"/>
    <w:rsid w:val="00BA3F5F"/>
    <w:rsid w:val="00BA411A"/>
    <w:rsid w:val="00BA59D6"/>
    <w:rsid w:val="00BA5FDC"/>
    <w:rsid w:val="00BA6436"/>
    <w:rsid w:val="00BA6A1A"/>
    <w:rsid w:val="00BA767F"/>
    <w:rsid w:val="00BA7F08"/>
    <w:rsid w:val="00BB062F"/>
    <w:rsid w:val="00BB090A"/>
    <w:rsid w:val="00BB1891"/>
    <w:rsid w:val="00BB1F25"/>
    <w:rsid w:val="00BB2576"/>
    <w:rsid w:val="00BB5732"/>
    <w:rsid w:val="00BB5F34"/>
    <w:rsid w:val="00BC0CDB"/>
    <w:rsid w:val="00BC15ED"/>
    <w:rsid w:val="00BC1A31"/>
    <w:rsid w:val="00BC4453"/>
    <w:rsid w:val="00BC472F"/>
    <w:rsid w:val="00BC61A8"/>
    <w:rsid w:val="00BD08D5"/>
    <w:rsid w:val="00BD18BF"/>
    <w:rsid w:val="00BD2237"/>
    <w:rsid w:val="00BD27BD"/>
    <w:rsid w:val="00BD3AC0"/>
    <w:rsid w:val="00BD41C5"/>
    <w:rsid w:val="00BD585E"/>
    <w:rsid w:val="00BD59C4"/>
    <w:rsid w:val="00BD676A"/>
    <w:rsid w:val="00BD6813"/>
    <w:rsid w:val="00BD71A3"/>
    <w:rsid w:val="00BD7753"/>
    <w:rsid w:val="00BD7B0F"/>
    <w:rsid w:val="00BE13D6"/>
    <w:rsid w:val="00BE1C24"/>
    <w:rsid w:val="00BE229D"/>
    <w:rsid w:val="00BE3ECC"/>
    <w:rsid w:val="00BE5158"/>
    <w:rsid w:val="00BE7115"/>
    <w:rsid w:val="00BE757C"/>
    <w:rsid w:val="00BF07FE"/>
    <w:rsid w:val="00BF33E0"/>
    <w:rsid w:val="00BF4739"/>
    <w:rsid w:val="00BF60D6"/>
    <w:rsid w:val="00BF6C39"/>
    <w:rsid w:val="00C00819"/>
    <w:rsid w:val="00C0085F"/>
    <w:rsid w:val="00C016DE"/>
    <w:rsid w:val="00C02147"/>
    <w:rsid w:val="00C02BD3"/>
    <w:rsid w:val="00C0343E"/>
    <w:rsid w:val="00C03B64"/>
    <w:rsid w:val="00C058D0"/>
    <w:rsid w:val="00C06112"/>
    <w:rsid w:val="00C061C7"/>
    <w:rsid w:val="00C065FD"/>
    <w:rsid w:val="00C06931"/>
    <w:rsid w:val="00C079CD"/>
    <w:rsid w:val="00C1376C"/>
    <w:rsid w:val="00C14B31"/>
    <w:rsid w:val="00C153FF"/>
    <w:rsid w:val="00C16A6D"/>
    <w:rsid w:val="00C17D66"/>
    <w:rsid w:val="00C234AF"/>
    <w:rsid w:val="00C2360F"/>
    <w:rsid w:val="00C24D56"/>
    <w:rsid w:val="00C24DE3"/>
    <w:rsid w:val="00C25D0E"/>
    <w:rsid w:val="00C27DE1"/>
    <w:rsid w:val="00C30D66"/>
    <w:rsid w:val="00C32A2E"/>
    <w:rsid w:val="00C331DE"/>
    <w:rsid w:val="00C3331E"/>
    <w:rsid w:val="00C33437"/>
    <w:rsid w:val="00C3365D"/>
    <w:rsid w:val="00C35E6C"/>
    <w:rsid w:val="00C36896"/>
    <w:rsid w:val="00C3719F"/>
    <w:rsid w:val="00C379A9"/>
    <w:rsid w:val="00C408E9"/>
    <w:rsid w:val="00C40AF9"/>
    <w:rsid w:val="00C4123F"/>
    <w:rsid w:val="00C42B54"/>
    <w:rsid w:val="00C438F3"/>
    <w:rsid w:val="00C44E1E"/>
    <w:rsid w:val="00C457D0"/>
    <w:rsid w:val="00C45AF7"/>
    <w:rsid w:val="00C46799"/>
    <w:rsid w:val="00C51259"/>
    <w:rsid w:val="00C51655"/>
    <w:rsid w:val="00C52A06"/>
    <w:rsid w:val="00C52F24"/>
    <w:rsid w:val="00C555F3"/>
    <w:rsid w:val="00C55644"/>
    <w:rsid w:val="00C55C77"/>
    <w:rsid w:val="00C5639D"/>
    <w:rsid w:val="00C56D1B"/>
    <w:rsid w:val="00C57062"/>
    <w:rsid w:val="00C579E3"/>
    <w:rsid w:val="00C60BAA"/>
    <w:rsid w:val="00C61214"/>
    <w:rsid w:val="00C623E2"/>
    <w:rsid w:val="00C641AA"/>
    <w:rsid w:val="00C659B5"/>
    <w:rsid w:val="00C67143"/>
    <w:rsid w:val="00C6740E"/>
    <w:rsid w:val="00C67BCC"/>
    <w:rsid w:val="00C70658"/>
    <w:rsid w:val="00C71FB0"/>
    <w:rsid w:val="00C72587"/>
    <w:rsid w:val="00C72B6D"/>
    <w:rsid w:val="00C733BE"/>
    <w:rsid w:val="00C7509C"/>
    <w:rsid w:val="00C75E1C"/>
    <w:rsid w:val="00C763AD"/>
    <w:rsid w:val="00C764BE"/>
    <w:rsid w:val="00C815D5"/>
    <w:rsid w:val="00C81BD3"/>
    <w:rsid w:val="00C82073"/>
    <w:rsid w:val="00C82787"/>
    <w:rsid w:val="00C82C5A"/>
    <w:rsid w:val="00C83E4A"/>
    <w:rsid w:val="00C9004E"/>
    <w:rsid w:val="00C90173"/>
    <w:rsid w:val="00C90D0C"/>
    <w:rsid w:val="00C9117A"/>
    <w:rsid w:val="00C92793"/>
    <w:rsid w:val="00C93339"/>
    <w:rsid w:val="00C948F0"/>
    <w:rsid w:val="00C95F0C"/>
    <w:rsid w:val="00C96139"/>
    <w:rsid w:val="00C969E5"/>
    <w:rsid w:val="00C973B6"/>
    <w:rsid w:val="00CA08DD"/>
    <w:rsid w:val="00CA1789"/>
    <w:rsid w:val="00CA293E"/>
    <w:rsid w:val="00CA3873"/>
    <w:rsid w:val="00CA4961"/>
    <w:rsid w:val="00CA498F"/>
    <w:rsid w:val="00CA5E60"/>
    <w:rsid w:val="00CA687A"/>
    <w:rsid w:val="00CB11C7"/>
    <w:rsid w:val="00CB343F"/>
    <w:rsid w:val="00CB4044"/>
    <w:rsid w:val="00CB4A81"/>
    <w:rsid w:val="00CB54A7"/>
    <w:rsid w:val="00CB5503"/>
    <w:rsid w:val="00CB69C7"/>
    <w:rsid w:val="00CB7B0F"/>
    <w:rsid w:val="00CB7C3A"/>
    <w:rsid w:val="00CC015B"/>
    <w:rsid w:val="00CC0E2F"/>
    <w:rsid w:val="00CC1364"/>
    <w:rsid w:val="00CC1945"/>
    <w:rsid w:val="00CC2738"/>
    <w:rsid w:val="00CC29E5"/>
    <w:rsid w:val="00CC320A"/>
    <w:rsid w:val="00CC3AB3"/>
    <w:rsid w:val="00CC4479"/>
    <w:rsid w:val="00CC59A3"/>
    <w:rsid w:val="00CC6CBF"/>
    <w:rsid w:val="00CC775A"/>
    <w:rsid w:val="00CD0630"/>
    <w:rsid w:val="00CD07A2"/>
    <w:rsid w:val="00CD0F15"/>
    <w:rsid w:val="00CD1514"/>
    <w:rsid w:val="00CD26B6"/>
    <w:rsid w:val="00CD297D"/>
    <w:rsid w:val="00CD361E"/>
    <w:rsid w:val="00CD3F05"/>
    <w:rsid w:val="00CD44E7"/>
    <w:rsid w:val="00CD4E23"/>
    <w:rsid w:val="00CD56CB"/>
    <w:rsid w:val="00CD6C7A"/>
    <w:rsid w:val="00CD6E85"/>
    <w:rsid w:val="00CD6FB1"/>
    <w:rsid w:val="00CD6FF9"/>
    <w:rsid w:val="00CE0DB0"/>
    <w:rsid w:val="00CE4AA0"/>
    <w:rsid w:val="00CE4BAE"/>
    <w:rsid w:val="00CE4DA6"/>
    <w:rsid w:val="00CE56DF"/>
    <w:rsid w:val="00CE5AF7"/>
    <w:rsid w:val="00CE65FF"/>
    <w:rsid w:val="00CE7AE2"/>
    <w:rsid w:val="00CF004A"/>
    <w:rsid w:val="00CF09A8"/>
    <w:rsid w:val="00CF1185"/>
    <w:rsid w:val="00CF190E"/>
    <w:rsid w:val="00CF6B52"/>
    <w:rsid w:val="00D00263"/>
    <w:rsid w:val="00D0194B"/>
    <w:rsid w:val="00D01DE1"/>
    <w:rsid w:val="00D02BEA"/>
    <w:rsid w:val="00D037D5"/>
    <w:rsid w:val="00D04A11"/>
    <w:rsid w:val="00D05542"/>
    <w:rsid w:val="00D06627"/>
    <w:rsid w:val="00D06D52"/>
    <w:rsid w:val="00D07447"/>
    <w:rsid w:val="00D100E3"/>
    <w:rsid w:val="00D1030A"/>
    <w:rsid w:val="00D11E95"/>
    <w:rsid w:val="00D12D9D"/>
    <w:rsid w:val="00D14F3E"/>
    <w:rsid w:val="00D15FBA"/>
    <w:rsid w:val="00D17933"/>
    <w:rsid w:val="00D2051E"/>
    <w:rsid w:val="00D21A33"/>
    <w:rsid w:val="00D22560"/>
    <w:rsid w:val="00D22EE4"/>
    <w:rsid w:val="00D2368A"/>
    <w:rsid w:val="00D2381F"/>
    <w:rsid w:val="00D27760"/>
    <w:rsid w:val="00D27A91"/>
    <w:rsid w:val="00D303FC"/>
    <w:rsid w:val="00D31A97"/>
    <w:rsid w:val="00D33C66"/>
    <w:rsid w:val="00D34EC4"/>
    <w:rsid w:val="00D40787"/>
    <w:rsid w:val="00D43E1B"/>
    <w:rsid w:val="00D4531F"/>
    <w:rsid w:val="00D453DB"/>
    <w:rsid w:val="00D45776"/>
    <w:rsid w:val="00D46538"/>
    <w:rsid w:val="00D466ED"/>
    <w:rsid w:val="00D478EA"/>
    <w:rsid w:val="00D4791B"/>
    <w:rsid w:val="00D47E7B"/>
    <w:rsid w:val="00D47F73"/>
    <w:rsid w:val="00D5073E"/>
    <w:rsid w:val="00D50969"/>
    <w:rsid w:val="00D50B2D"/>
    <w:rsid w:val="00D511F1"/>
    <w:rsid w:val="00D51CD3"/>
    <w:rsid w:val="00D53D31"/>
    <w:rsid w:val="00D55298"/>
    <w:rsid w:val="00D5547F"/>
    <w:rsid w:val="00D557CE"/>
    <w:rsid w:val="00D55E18"/>
    <w:rsid w:val="00D56DB5"/>
    <w:rsid w:val="00D57822"/>
    <w:rsid w:val="00D57F80"/>
    <w:rsid w:val="00D60E32"/>
    <w:rsid w:val="00D61F6A"/>
    <w:rsid w:val="00D625A4"/>
    <w:rsid w:val="00D63D40"/>
    <w:rsid w:val="00D64782"/>
    <w:rsid w:val="00D6516F"/>
    <w:rsid w:val="00D70975"/>
    <w:rsid w:val="00D7198E"/>
    <w:rsid w:val="00D732DF"/>
    <w:rsid w:val="00D73C2E"/>
    <w:rsid w:val="00D760F7"/>
    <w:rsid w:val="00D76415"/>
    <w:rsid w:val="00D80071"/>
    <w:rsid w:val="00D80A4B"/>
    <w:rsid w:val="00D80F5B"/>
    <w:rsid w:val="00D82415"/>
    <w:rsid w:val="00D84425"/>
    <w:rsid w:val="00D854CC"/>
    <w:rsid w:val="00D87D29"/>
    <w:rsid w:val="00D90AF1"/>
    <w:rsid w:val="00D90C3C"/>
    <w:rsid w:val="00D91018"/>
    <w:rsid w:val="00D916AE"/>
    <w:rsid w:val="00D92888"/>
    <w:rsid w:val="00D92D5C"/>
    <w:rsid w:val="00D93865"/>
    <w:rsid w:val="00D93D1B"/>
    <w:rsid w:val="00D940FC"/>
    <w:rsid w:val="00D95006"/>
    <w:rsid w:val="00D95ACA"/>
    <w:rsid w:val="00D96D03"/>
    <w:rsid w:val="00D9784B"/>
    <w:rsid w:val="00D97EFA"/>
    <w:rsid w:val="00DA03C1"/>
    <w:rsid w:val="00DA2DC4"/>
    <w:rsid w:val="00DA2FFE"/>
    <w:rsid w:val="00DA333A"/>
    <w:rsid w:val="00DA4BCC"/>
    <w:rsid w:val="00DA57BB"/>
    <w:rsid w:val="00DA6DFA"/>
    <w:rsid w:val="00DA7729"/>
    <w:rsid w:val="00DA7E42"/>
    <w:rsid w:val="00DB24D3"/>
    <w:rsid w:val="00DB3326"/>
    <w:rsid w:val="00DB364E"/>
    <w:rsid w:val="00DB4866"/>
    <w:rsid w:val="00DB4B65"/>
    <w:rsid w:val="00DB528F"/>
    <w:rsid w:val="00DB78F5"/>
    <w:rsid w:val="00DC0788"/>
    <w:rsid w:val="00DC3DD8"/>
    <w:rsid w:val="00DC42F2"/>
    <w:rsid w:val="00DC4D4E"/>
    <w:rsid w:val="00DC4F5F"/>
    <w:rsid w:val="00DC529C"/>
    <w:rsid w:val="00DC6B48"/>
    <w:rsid w:val="00DC7141"/>
    <w:rsid w:val="00DC77FD"/>
    <w:rsid w:val="00DD0631"/>
    <w:rsid w:val="00DD09A7"/>
    <w:rsid w:val="00DD1B89"/>
    <w:rsid w:val="00DD2A44"/>
    <w:rsid w:val="00DD353F"/>
    <w:rsid w:val="00DD4212"/>
    <w:rsid w:val="00DD477C"/>
    <w:rsid w:val="00DD56EA"/>
    <w:rsid w:val="00DE0D99"/>
    <w:rsid w:val="00DE0F23"/>
    <w:rsid w:val="00DE1255"/>
    <w:rsid w:val="00DE1C73"/>
    <w:rsid w:val="00DE251E"/>
    <w:rsid w:val="00DE2B31"/>
    <w:rsid w:val="00DE3F72"/>
    <w:rsid w:val="00DE4EED"/>
    <w:rsid w:val="00DE6092"/>
    <w:rsid w:val="00DF19FF"/>
    <w:rsid w:val="00DF227B"/>
    <w:rsid w:val="00DF47BC"/>
    <w:rsid w:val="00DF5973"/>
    <w:rsid w:val="00DF6758"/>
    <w:rsid w:val="00DF6835"/>
    <w:rsid w:val="00DF6871"/>
    <w:rsid w:val="00E00E4A"/>
    <w:rsid w:val="00E01336"/>
    <w:rsid w:val="00E01519"/>
    <w:rsid w:val="00E0157E"/>
    <w:rsid w:val="00E026C6"/>
    <w:rsid w:val="00E03185"/>
    <w:rsid w:val="00E04BC9"/>
    <w:rsid w:val="00E058C0"/>
    <w:rsid w:val="00E06D54"/>
    <w:rsid w:val="00E06D69"/>
    <w:rsid w:val="00E06DEB"/>
    <w:rsid w:val="00E06F8F"/>
    <w:rsid w:val="00E071F5"/>
    <w:rsid w:val="00E07C98"/>
    <w:rsid w:val="00E10090"/>
    <w:rsid w:val="00E1033C"/>
    <w:rsid w:val="00E11C41"/>
    <w:rsid w:val="00E122ED"/>
    <w:rsid w:val="00E127AE"/>
    <w:rsid w:val="00E127F4"/>
    <w:rsid w:val="00E132F0"/>
    <w:rsid w:val="00E147B4"/>
    <w:rsid w:val="00E1483C"/>
    <w:rsid w:val="00E14B69"/>
    <w:rsid w:val="00E15AD8"/>
    <w:rsid w:val="00E15B33"/>
    <w:rsid w:val="00E16821"/>
    <w:rsid w:val="00E177D5"/>
    <w:rsid w:val="00E20ED8"/>
    <w:rsid w:val="00E2127A"/>
    <w:rsid w:val="00E2524C"/>
    <w:rsid w:val="00E27015"/>
    <w:rsid w:val="00E30491"/>
    <w:rsid w:val="00E30B22"/>
    <w:rsid w:val="00E31948"/>
    <w:rsid w:val="00E326C8"/>
    <w:rsid w:val="00E32A1F"/>
    <w:rsid w:val="00E33183"/>
    <w:rsid w:val="00E331D1"/>
    <w:rsid w:val="00E34B0C"/>
    <w:rsid w:val="00E40236"/>
    <w:rsid w:val="00E4081D"/>
    <w:rsid w:val="00E42893"/>
    <w:rsid w:val="00E42F25"/>
    <w:rsid w:val="00E432EB"/>
    <w:rsid w:val="00E43708"/>
    <w:rsid w:val="00E442B2"/>
    <w:rsid w:val="00E4496E"/>
    <w:rsid w:val="00E45D08"/>
    <w:rsid w:val="00E45E3B"/>
    <w:rsid w:val="00E46E9F"/>
    <w:rsid w:val="00E47504"/>
    <w:rsid w:val="00E4759B"/>
    <w:rsid w:val="00E47F35"/>
    <w:rsid w:val="00E53D84"/>
    <w:rsid w:val="00E559E3"/>
    <w:rsid w:val="00E563CF"/>
    <w:rsid w:val="00E57078"/>
    <w:rsid w:val="00E604BD"/>
    <w:rsid w:val="00E60583"/>
    <w:rsid w:val="00E61137"/>
    <w:rsid w:val="00E623F0"/>
    <w:rsid w:val="00E625D0"/>
    <w:rsid w:val="00E6277B"/>
    <w:rsid w:val="00E629C4"/>
    <w:rsid w:val="00E62C9E"/>
    <w:rsid w:val="00E63E45"/>
    <w:rsid w:val="00E64268"/>
    <w:rsid w:val="00E64788"/>
    <w:rsid w:val="00E65847"/>
    <w:rsid w:val="00E6633D"/>
    <w:rsid w:val="00E6646D"/>
    <w:rsid w:val="00E668E9"/>
    <w:rsid w:val="00E66F1C"/>
    <w:rsid w:val="00E713C3"/>
    <w:rsid w:val="00E71E67"/>
    <w:rsid w:val="00E72859"/>
    <w:rsid w:val="00E74272"/>
    <w:rsid w:val="00E749CF"/>
    <w:rsid w:val="00E75ACC"/>
    <w:rsid w:val="00E76AE9"/>
    <w:rsid w:val="00E775C7"/>
    <w:rsid w:val="00E77659"/>
    <w:rsid w:val="00E77811"/>
    <w:rsid w:val="00E8064E"/>
    <w:rsid w:val="00E809ED"/>
    <w:rsid w:val="00E8146E"/>
    <w:rsid w:val="00E826A3"/>
    <w:rsid w:val="00E83A9B"/>
    <w:rsid w:val="00E841D5"/>
    <w:rsid w:val="00E876A6"/>
    <w:rsid w:val="00E90668"/>
    <w:rsid w:val="00E90FD1"/>
    <w:rsid w:val="00E916C2"/>
    <w:rsid w:val="00E92750"/>
    <w:rsid w:val="00E9328D"/>
    <w:rsid w:val="00E93C98"/>
    <w:rsid w:val="00E93DB8"/>
    <w:rsid w:val="00E9598E"/>
    <w:rsid w:val="00EA086E"/>
    <w:rsid w:val="00EA1289"/>
    <w:rsid w:val="00EA20EA"/>
    <w:rsid w:val="00EA438A"/>
    <w:rsid w:val="00EA5D06"/>
    <w:rsid w:val="00EA7B84"/>
    <w:rsid w:val="00EB034E"/>
    <w:rsid w:val="00EB07EA"/>
    <w:rsid w:val="00EB15E5"/>
    <w:rsid w:val="00EB20BC"/>
    <w:rsid w:val="00EB23FA"/>
    <w:rsid w:val="00EB28C5"/>
    <w:rsid w:val="00EB2931"/>
    <w:rsid w:val="00EB328C"/>
    <w:rsid w:val="00EB3515"/>
    <w:rsid w:val="00EB3A75"/>
    <w:rsid w:val="00EB50C6"/>
    <w:rsid w:val="00EB5DA6"/>
    <w:rsid w:val="00EB7F09"/>
    <w:rsid w:val="00EC1100"/>
    <w:rsid w:val="00EC1D38"/>
    <w:rsid w:val="00EC20E3"/>
    <w:rsid w:val="00EC257D"/>
    <w:rsid w:val="00EC26AC"/>
    <w:rsid w:val="00EC28BF"/>
    <w:rsid w:val="00EC3472"/>
    <w:rsid w:val="00EC4083"/>
    <w:rsid w:val="00EC50A2"/>
    <w:rsid w:val="00EC5B17"/>
    <w:rsid w:val="00EC7F2A"/>
    <w:rsid w:val="00ED043E"/>
    <w:rsid w:val="00ED2524"/>
    <w:rsid w:val="00ED27FF"/>
    <w:rsid w:val="00ED2C66"/>
    <w:rsid w:val="00ED30A7"/>
    <w:rsid w:val="00ED455E"/>
    <w:rsid w:val="00ED4711"/>
    <w:rsid w:val="00ED54FE"/>
    <w:rsid w:val="00ED5A4C"/>
    <w:rsid w:val="00ED69AF"/>
    <w:rsid w:val="00EE1A44"/>
    <w:rsid w:val="00EE1CBD"/>
    <w:rsid w:val="00EE25C3"/>
    <w:rsid w:val="00EE2C09"/>
    <w:rsid w:val="00EE3A97"/>
    <w:rsid w:val="00EE3AD1"/>
    <w:rsid w:val="00EE48A9"/>
    <w:rsid w:val="00EE4D18"/>
    <w:rsid w:val="00EE524C"/>
    <w:rsid w:val="00EF14F3"/>
    <w:rsid w:val="00EF239F"/>
    <w:rsid w:val="00EF2BF8"/>
    <w:rsid w:val="00EF2CAA"/>
    <w:rsid w:val="00EF2F65"/>
    <w:rsid w:val="00EF6B28"/>
    <w:rsid w:val="00EF6D0C"/>
    <w:rsid w:val="00EF79AB"/>
    <w:rsid w:val="00F006BB"/>
    <w:rsid w:val="00F01104"/>
    <w:rsid w:val="00F01851"/>
    <w:rsid w:val="00F02F81"/>
    <w:rsid w:val="00F038EC"/>
    <w:rsid w:val="00F0427F"/>
    <w:rsid w:val="00F04537"/>
    <w:rsid w:val="00F04ECD"/>
    <w:rsid w:val="00F04EDC"/>
    <w:rsid w:val="00F05424"/>
    <w:rsid w:val="00F06F60"/>
    <w:rsid w:val="00F07C83"/>
    <w:rsid w:val="00F10AC8"/>
    <w:rsid w:val="00F11D08"/>
    <w:rsid w:val="00F13538"/>
    <w:rsid w:val="00F142EF"/>
    <w:rsid w:val="00F14B4E"/>
    <w:rsid w:val="00F161D1"/>
    <w:rsid w:val="00F16660"/>
    <w:rsid w:val="00F20770"/>
    <w:rsid w:val="00F217D0"/>
    <w:rsid w:val="00F219B3"/>
    <w:rsid w:val="00F21BF8"/>
    <w:rsid w:val="00F21E61"/>
    <w:rsid w:val="00F2242A"/>
    <w:rsid w:val="00F22641"/>
    <w:rsid w:val="00F24523"/>
    <w:rsid w:val="00F25D4B"/>
    <w:rsid w:val="00F260F6"/>
    <w:rsid w:val="00F277C9"/>
    <w:rsid w:val="00F27E58"/>
    <w:rsid w:val="00F30879"/>
    <w:rsid w:val="00F32415"/>
    <w:rsid w:val="00F3387B"/>
    <w:rsid w:val="00F33892"/>
    <w:rsid w:val="00F34259"/>
    <w:rsid w:val="00F353D1"/>
    <w:rsid w:val="00F358BB"/>
    <w:rsid w:val="00F359F8"/>
    <w:rsid w:val="00F35D48"/>
    <w:rsid w:val="00F364AE"/>
    <w:rsid w:val="00F4007A"/>
    <w:rsid w:val="00F42D92"/>
    <w:rsid w:val="00F44F98"/>
    <w:rsid w:val="00F47081"/>
    <w:rsid w:val="00F47B9E"/>
    <w:rsid w:val="00F50B83"/>
    <w:rsid w:val="00F51026"/>
    <w:rsid w:val="00F51D51"/>
    <w:rsid w:val="00F52171"/>
    <w:rsid w:val="00F52ED0"/>
    <w:rsid w:val="00F54BAE"/>
    <w:rsid w:val="00F54EF7"/>
    <w:rsid w:val="00F56583"/>
    <w:rsid w:val="00F56EB6"/>
    <w:rsid w:val="00F570BD"/>
    <w:rsid w:val="00F57686"/>
    <w:rsid w:val="00F57EF4"/>
    <w:rsid w:val="00F6142B"/>
    <w:rsid w:val="00F61548"/>
    <w:rsid w:val="00F61C98"/>
    <w:rsid w:val="00F6202B"/>
    <w:rsid w:val="00F62CD4"/>
    <w:rsid w:val="00F635CF"/>
    <w:rsid w:val="00F6624A"/>
    <w:rsid w:val="00F66943"/>
    <w:rsid w:val="00F66BB7"/>
    <w:rsid w:val="00F673AB"/>
    <w:rsid w:val="00F673D0"/>
    <w:rsid w:val="00F705CA"/>
    <w:rsid w:val="00F71658"/>
    <w:rsid w:val="00F740F2"/>
    <w:rsid w:val="00F74721"/>
    <w:rsid w:val="00F75F43"/>
    <w:rsid w:val="00F76CAA"/>
    <w:rsid w:val="00F76FF3"/>
    <w:rsid w:val="00F77C12"/>
    <w:rsid w:val="00F77FB8"/>
    <w:rsid w:val="00F80C91"/>
    <w:rsid w:val="00F8241F"/>
    <w:rsid w:val="00F83481"/>
    <w:rsid w:val="00F85ED0"/>
    <w:rsid w:val="00F875ED"/>
    <w:rsid w:val="00F87E85"/>
    <w:rsid w:val="00F90CBE"/>
    <w:rsid w:val="00F90E42"/>
    <w:rsid w:val="00F9566E"/>
    <w:rsid w:val="00F95F81"/>
    <w:rsid w:val="00FA1D8F"/>
    <w:rsid w:val="00FA2029"/>
    <w:rsid w:val="00FA24E0"/>
    <w:rsid w:val="00FA2578"/>
    <w:rsid w:val="00FA2834"/>
    <w:rsid w:val="00FA47B0"/>
    <w:rsid w:val="00FA73A1"/>
    <w:rsid w:val="00FA7EA8"/>
    <w:rsid w:val="00FB0C67"/>
    <w:rsid w:val="00FB0E9F"/>
    <w:rsid w:val="00FB1004"/>
    <w:rsid w:val="00FB2174"/>
    <w:rsid w:val="00FB2CC9"/>
    <w:rsid w:val="00FB369A"/>
    <w:rsid w:val="00FB3A17"/>
    <w:rsid w:val="00FB3DD0"/>
    <w:rsid w:val="00FB41EB"/>
    <w:rsid w:val="00FB607E"/>
    <w:rsid w:val="00FB7215"/>
    <w:rsid w:val="00FC1355"/>
    <w:rsid w:val="00FC197E"/>
    <w:rsid w:val="00FC2767"/>
    <w:rsid w:val="00FC33DE"/>
    <w:rsid w:val="00FC36FB"/>
    <w:rsid w:val="00FC4040"/>
    <w:rsid w:val="00FC4ABC"/>
    <w:rsid w:val="00FC5A5B"/>
    <w:rsid w:val="00FC5D9D"/>
    <w:rsid w:val="00FC6BD5"/>
    <w:rsid w:val="00FC706D"/>
    <w:rsid w:val="00FD0691"/>
    <w:rsid w:val="00FD0845"/>
    <w:rsid w:val="00FD1ED0"/>
    <w:rsid w:val="00FD4097"/>
    <w:rsid w:val="00FD5434"/>
    <w:rsid w:val="00FD77DF"/>
    <w:rsid w:val="00FD7D17"/>
    <w:rsid w:val="00FE120D"/>
    <w:rsid w:val="00FE4898"/>
    <w:rsid w:val="00FE71DF"/>
    <w:rsid w:val="00FE77F8"/>
    <w:rsid w:val="00FF06CD"/>
    <w:rsid w:val="00FF1641"/>
    <w:rsid w:val="00FF1846"/>
    <w:rsid w:val="00FF27D2"/>
    <w:rsid w:val="00FF2B67"/>
    <w:rsid w:val="00FF37F8"/>
    <w:rsid w:val="00FF3869"/>
    <w:rsid w:val="00FF6449"/>
    <w:rsid w:val="00FF6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stroke dashstyle="1 1" weight="1pt"/>
      <v:textbox inset="5.85pt,.7pt,5.85pt,.7pt"/>
    </o:shapedefaults>
    <o:shapelayout v:ext="edit">
      <o:idmap v:ext="edit" data="1"/>
    </o:shapelayout>
  </w:shapeDefaults>
  <w:decimalSymbol w:val="."/>
  <w:listSeparator w:val=","/>
  <w14:docId w14:val="1C697A5A"/>
  <w15:docId w15:val="{863D4373-B241-4785-8C8A-FFFC75EA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059E"/>
    <w:pPr>
      <w:widowControl w:val="0"/>
      <w:spacing w:line="289" w:lineRule="atLeast"/>
      <w:jc w:val="both"/>
    </w:pPr>
    <w:rPr>
      <w:rFonts w:ascii="ＭＳ 明朝" w:hAnsi="Century"/>
      <w:spacing w:val="-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555F3"/>
    <w:pPr>
      <w:jc w:val="center"/>
    </w:pPr>
    <w:rPr>
      <w:spacing w:val="-5"/>
      <w:sz w:val="20"/>
    </w:rPr>
  </w:style>
  <w:style w:type="paragraph" w:styleId="a4">
    <w:name w:val="Closing"/>
    <w:basedOn w:val="a"/>
    <w:next w:val="a"/>
    <w:rsid w:val="00C555F3"/>
    <w:pPr>
      <w:jc w:val="right"/>
    </w:pPr>
    <w:rPr>
      <w:spacing w:val="-5"/>
      <w:sz w:val="20"/>
    </w:rPr>
  </w:style>
  <w:style w:type="paragraph" w:styleId="a5">
    <w:name w:val="footer"/>
    <w:basedOn w:val="a"/>
    <w:link w:val="a6"/>
    <w:uiPriority w:val="99"/>
    <w:rsid w:val="00C555F3"/>
    <w:pPr>
      <w:tabs>
        <w:tab w:val="center" w:pos="4252"/>
        <w:tab w:val="right" w:pos="8504"/>
      </w:tabs>
      <w:snapToGrid w:val="0"/>
    </w:pPr>
  </w:style>
  <w:style w:type="character" w:styleId="a7">
    <w:name w:val="page number"/>
    <w:basedOn w:val="a0"/>
    <w:rsid w:val="00C555F3"/>
  </w:style>
  <w:style w:type="paragraph" w:styleId="a8">
    <w:name w:val="Body Text"/>
    <w:basedOn w:val="a"/>
    <w:link w:val="a9"/>
    <w:rsid w:val="00C555F3"/>
    <w:pPr>
      <w:wordWrap w:val="0"/>
      <w:spacing w:line="279" w:lineRule="exact"/>
      <w:ind w:right="198"/>
      <w:jc w:val="left"/>
    </w:pPr>
    <w:rPr>
      <w:i/>
      <w:spacing w:val="-5"/>
      <w:sz w:val="20"/>
    </w:rPr>
  </w:style>
  <w:style w:type="paragraph" w:styleId="aa">
    <w:name w:val="Block Text"/>
    <w:basedOn w:val="a"/>
    <w:rsid w:val="00C555F3"/>
    <w:pPr>
      <w:wordWrap w:val="0"/>
      <w:spacing w:line="279" w:lineRule="exact"/>
      <w:ind w:left="390" w:right="198"/>
      <w:jc w:val="left"/>
    </w:pPr>
    <w:rPr>
      <w:rFonts w:ascii="ＭＳ ゴシック" w:eastAsia="ＭＳ ゴシック"/>
      <w:i/>
      <w:spacing w:val="-5"/>
      <w:sz w:val="20"/>
    </w:rPr>
  </w:style>
  <w:style w:type="paragraph" w:styleId="2">
    <w:name w:val="Body Text 2"/>
    <w:basedOn w:val="a"/>
    <w:rsid w:val="00C555F3"/>
    <w:pPr>
      <w:wordWrap w:val="0"/>
      <w:spacing w:line="289" w:lineRule="exact"/>
      <w:ind w:right="198"/>
      <w:jc w:val="left"/>
    </w:pPr>
    <w:rPr>
      <w:rFonts w:ascii="ＭＳ ゴシック" w:eastAsia="ＭＳ ゴシック"/>
      <w:i/>
    </w:rPr>
  </w:style>
  <w:style w:type="paragraph" w:styleId="3">
    <w:name w:val="Body Text 3"/>
    <w:basedOn w:val="a"/>
    <w:rsid w:val="00C555F3"/>
    <w:pPr>
      <w:wordWrap w:val="0"/>
      <w:spacing w:line="279" w:lineRule="exact"/>
      <w:ind w:right="198"/>
      <w:jc w:val="left"/>
    </w:pPr>
    <w:rPr>
      <w:rFonts w:ascii="ｺﾞｼｯｸ" w:eastAsia="ｺﾞｼｯｸ"/>
      <w:spacing w:val="-5"/>
      <w:sz w:val="20"/>
    </w:rPr>
  </w:style>
  <w:style w:type="paragraph" w:styleId="ab">
    <w:name w:val="header"/>
    <w:basedOn w:val="a"/>
    <w:rsid w:val="00C555F3"/>
    <w:pPr>
      <w:tabs>
        <w:tab w:val="center" w:pos="4252"/>
        <w:tab w:val="right" w:pos="8504"/>
      </w:tabs>
      <w:snapToGrid w:val="0"/>
    </w:pPr>
  </w:style>
  <w:style w:type="paragraph" w:styleId="ac">
    <w:name w:val="Body Text Indent"/>
    <w:basedOn w:val="a"/>
    <w:rsid w:val="00C555F3"/>
    <w:pPr>
      <w:wordWrap w:val="0"/>
      <w:spacing w:line="279" w:lineRule="exact"/>
      <w:ind w:left="208" w:hanging="208"/>
      <w:jc w:val="left"/>
    </w:pPr>
    <w:rPr>
      <w:rFonts w:ascii="ＭＳ ゴシック" w:eastAsia="ＭＳ ゴシック"/>
      <w:b/>
      <w:spacing w:val="-5"/>
      <w:sz w:val="20"/>
    </w:rPr>
  </w:style>
  <w:style w:type="paragraph" w:styleId="20">
    <w:name w:val="Body Text Indent 2"/>
    <w:basedOn w:val="a"/>
    <w:rsid w:val="00C555F3"/>
    <w:pPr>
      <w:wordWrap w:val="0"/>
      <w:spacing w:line="296" w:lineRule="exact"/>
      <w:ind w:leftChars="1" w:left="192" w:hangingChars="100" w:hanging="190"/>
      <w:jc w:val="left"/>
    </w:pPr>
    <w:rPr>
      <w:rFonts w:ascii="ＭＳ ゴシック" w:eastAsia="ＭＳ ゴシック"/>
      <w:b/>
      <w:spacing w:val="-5"/>
      <w:sz w:val="20"/>
    </w:rPr>
  </w:style>
  <w:style w:type="paragraph" w:styleId="30">
    <w:name w:val="Body Text Indent 3"/>
    <w:basedOn w:val="a"/>
    <w:rsid w:val="00C555F3"/>
    <w:pPr>
      <w:wordWrap w:val="0"/>
      <w:spacing w:line="279" w:lineRule="exact"/>
      <w:ind w:left="185" w:hanging="185"/>
      <w:jc w:val="left"/>
    </w:pPr>
    <w:rPr>
      <w:rFonts w:ascii="ＭＳ ゴシック" w:eastAsia="ＭＳ ゴシック"/>
      <w:b/>
      <w:spacing w:val="-5"/>
      <w:sz w:val="20"/>
    </w:rPr>
  </w:style>
  <w:style w:type="table" w:styleId="ad">
    <w:name w:val="Table Grid"/>
    <w:basedOn w:val="a1"/>
    <w:uiPriority w:val="39"/>
    <w:rsid w:val="00BA1213"/>
    <w:pPr>
      <w:widowControl w:val="0"/>
      <w:spacing w:line="28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FA2029"/>
    <w:pPr>
      <w:widowControl w:val="0"/>
      <w:wordWrap w:val="0"/>
      <w:autoSpaceDE w:val="0"/>
      <w:autoSpaceDN w:val="0"/>
      <w:adjustRightInd w:val="0"/>
      <w:spacing w:line="240" w:lineRule="exact"/>
      <w:jc w:val="both"/>
    </w:pPr>
    <w:rPr>
      <w:rFonts w:ascii="Times New Roman" w:hAnsi="Times New Roman"/>
      <w:spacing w:val="8"/>
      <w:sz w:val="21"/>
      <w:szCs w:val="21"/>
    </w:rPr>
  </w:style>
  <w:style w:type="paragraph" w:styleId="af">
    <w:name w:val="Balloon Text"/>
    <w:basedOn w:val="a"/>
    <w:semiHidden/>
    <w:rsid w:val="00A009A7"/>
    <w:rPr>
      <w:rFonts w:ascii="Arial" w:eastAsia="ＭＳ ゴシック" w:hAnsi="Arial"/>
      <w:sz w:val="18"/>
      <w:szCs w:val="18"/>
    </w:rPr>
  </w:style>
  <w:style w:type="character" w:styleId="af0">
    <w:name w:val="Hyperlink"/>
    <w:basedOn w:val="a0"/>
    <w:rsid w:val="001F5E38"/>
    <w:rPr>
      <w:color w:val="0000FF"/>
      <w:u w:val="single"/>
    </w:rPr>
  </w:style>
  <w:style w:type="character" w:styleId="af1">
    <w:name w:val="FollowedHyperlink"/>
    <w:basedOn w:val="a0"/>
    <w:rsid w:val="00DE3F72"/>
    <w:rPr>
      <w:color w:val="606420"/>
      <w:u w:val="single"/>
    </w:rPr>
  </w:style>
  <w:style w:type="character" w:customStyle="1" w:styleId="a9">
    <w:name w:val="本文 (文字)"/>
    <w:basedOn w:val="a0"/>
    <w:link w:val="a8"/>
    <w:rsid w:val="00077B8D"/>
    <w:rPr>
      <w:rFonts w:ascii="ＭＳ 明朝" w:hAnsi="Century"/>
      <w:i/>
      <w:spacing w:val="-5"/>
      <w:kern w:val="2"/>
    </w:rPr>
  </w:style>
  <w:style w:type="character" w:customStyle="1" w:styleId="a6">
    <w:name w:val="フッター (文字)"/>
    <w:basedOn w:val="a0"/>
    <w:link w:val="a5"/>
    <w:uiPriority w:val="99"/>
    <w:rsid w:val="00077B8D"/>
    <w:rPr>
      <w:rFonts w:ascii="ＭＳ 明朝" w:hAnsi="Century"/>
      <w:spacing w:val="-6"/>
      <w:kern w:val="2"/>
      <w:sz w:val="21"/>
    </w:rPr>
  </w:style>
  <w:style w:type="paragraph" w:styleId="af2">
    <w:name w:val="List Paragraph"/>
    <w:basedOn w:val="a"/>
    <w:uiPriority w:val="34"/>
    <w:qFormat/>
    <w:rsid w:val="00AA710F"/>
    <w:pPr>
      <w:ind w:leftChars="400" w:left="840"/>
    </w:pPr>
  </w:style>
  <w:style w:type="paragraph" w:customStyle="1" w:styleId="TableParagraph">
    <w:name w:val="Table Paragraph"/>
    <w:basedOn w:val="a"/>
    <w:uiPriority w:val="1"/>
    <w:qFormat/>
    <w:rsid w:val="00B216DE"/>
    <w:pPr>
      <w:autoSpaceDE w:val="0"/>
      <w:autoSpaceDN w:val="0"/>
      <w:spacing w:line="240" w:lineRule="auto"/>
      <w:jc w:val="left"/>
    </w:pPr>
    <w:rPr>
      <w:rFonts w:ascii="ＭＳ ゴシック" w:eastAsia="ＭＳ ゴシック" w:hAnsi="ＭＳ ゴシック" w:cs="ＭＳ ゴシック"/>
      <w:spacing w:val="0"/>
      <w:kern w:val="0"/>
      <w:sz w:val="22"/>
      <w:szCs w:val="22"/>
      <w:lang w:eastAsia="en-US"/>
    </w:rPr>
  </w:style>
  <w:style w:type="paragraph" w:customStyle="1" w:styleId="Default">
    <w:name w:val="Default"/>
    <w:rsid w:val="00FB0C67"/>
    <w:pPr>
      <w:widowControl w:val="0"/>
      <w:autoSpaceDE w:val="0"/>
      <w:autoSpaceDN w:val="0"/>
      <w:adjustRightInd w:val="0"/>
    </w:pPr>
    <w:rPr>
      <w:rFonts w:ascii="ＭＳ ゴシック" w:eastAsia="ＭＳ ゴシック" w:cs="ＭＳ ゴシック"/>
      <w:color w:val="000000"/>
      <w:sz w:val="24"/>
      <w:szCs w:val="24"/>
    </w:rPr>
  </w:style>
  <w:style w:type="paragraph" w:styleId="af3">
    <w:name w:val="Revision"/>
    <w:hidden/>
    <w:uiPriority w:val="99"/>
    <w:semiHidden/>
    <w:rsid w:val="002D1E10"/>
    <w:rPr>
      <w:rFonts w:ascii="ＭＳ 明朝" w:hAnsi="Century"/>
      <w:spacing w:val="-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24494">
      <w:bodyDiv w:val="1"/>
      <w:marLeft w:val="0"/>
      <w:marRight w:val="0"/>
      <w:marTop w:val="0"/>
      <w:marBottom w:val="0"/>
      <w:divBdr>
        <w:top w:val="none" w:sz="0" w:space="0" w:color="auto"/>
        <w:left w:val="none" w:sz="0" w:space="0" w:color="auto"/>
        <w:bottom w:val="none" w:sz="0" w:space="0" w:color="auto"/>
        <w:right w:val="none" w:sz="0" w:space="0" w:color="auto"/>
      </w:divBdr>
      <w:divsChild>
        <w:div w:id="382482404">
          <w:marLeft w:val="0"/>
          <w:marRight w:val="0"/>
          <w:marTop w:val="0"/>
          <w:marBottom w:val="0"/>
          <w:divBdr>
            <w:top w:val="none" w:sz="0" w:space="0" w:color="auto"/>
            <w:left w:val="none" w:sz="0" w:space="0" w:color="auto"/>
            <w:bottom w:val="none" w:sz="0" w:space="0" w:color="auto"/>
            <w:right w:val="none" w:sz="0" w:space="0" w:color="auto"/>
          </w:divBdr>
          <w:divsChild>
            <w:div w:id="1867675677">
              <w:marLeft w:val="0"/>
              <w:marRight w:val="0"/>
              <w:marTop w:val="0"/>
              <w:marBottom w:val="0"/>
              <w:divBdr>
                <w:top w:val="none" w:sz="0" w:space="0" w:color="auto"/>
                <w:left w:val="none" w:sz="0" w:space="0" w:color="auto"/>
                <w:bottom w:val="none" w:sz="0" w:space="0" w:color="auto"/>
                <w:right w:val="none" w:sz="0" w:space="0" w:color="auto"/>
              </w:divBdr>
              <w:divsChild>
                <w:div w:id="1343581982">
                  <w:marLeft w:val="0"/>
                  <w:marRight w:val="0"/>
                  <w:marTop w:val="0"/>
                  <w:marBottom w:val="0"/>
                  <w:divBdr>
                    <w:top w:val="none" w:sz="0" w:space="0" w:color="auto"/>
                    <w:left w:val="none" w:sz="0" w:space="0" w:color="auto"/>
                    <w:bottom w:val="none" w:sz="0" w:space="0" w:color="auto"/>
                    <w:right w:val="none" w:sz="0" w:space="0" w:color="auto"/>
                  </w:divBdr>
                  <w:divsChild>
                    <w:div w:id="1872763624">
                      <w:marLeft w:val="0"/>
                      <w:marRight w:val="0"/>
                      <w:marTop w:val="0"/>
                      <w:marBottom w:val="0"/>
                      <w:divBdr>
                        <w:top w:val="none" w:sz="0" w:space="0" w:color="auto"/>
                        <w:left w:val="none" w:sz="0" w:space="0" w:color="auto"/>
                        <w:bottom w:val="none" w:sz="0" w:space="0" w:color="auto"/>
                        <w:right w:val="none" w:sz="0" w:space="0" w:color="auto"/>
                      </w:divBdr>
                      <w:divsChild>
                        <w:div w:id="1949577486">
                          <w:marLeft w:val="0"/>
                          <w:marRight w:val="0"/>
                          <w:marTop w:val="0"/>
                          <w:marBottom w:val="0"/>
                          <w:divBdr>
                            <w:top w:val="none" w:sz="0" w:space="0" w:color="auto"/>
                            <w:left w:val="none" w:sz="0" w:space="0" w:color="auto"/>
                            <w:bottom w:val="none" w:sz="0" w:space="0" w:color="auto"/>
                            <w:right w:val="none" w:sz="0" w:space="0" w:color="auto"/>
                          </w:divBdr>
                          <w:divsChild>
                            <w:div w:id="331492064">
                              <w:marLeft w:val="0"/>
                              <w:marRight w:val="0"/>
                              <w:marTop w:val="0"/>
                              <w:marBottom w:val="0"/>
                              <w:divBdr>
                                <w:top w:val="none" w:sz="0" w:space="0" w:color="auto"/>
                                <w:left w:val="none" w:sz="0" w:space="0" w:color="auto"/>
                                <w:bottom w:val="none" w:sz="0" w:space="0" w:color="auto"/>
                                <w:right w:val="none" w:sz="0" w:space="0" w:color="auto"/>
                              </w:divBdr>
                              <w:divsChild>
                                <w:div w:id="2556765">
                                  <w:marLeft w:val="0"/>
                                  <w:marRight w:val="0"/>
                                  <w:marTop w:val="0"/>
                                  <w:marBottom w:val="0"/>
                                  <w:divBdr>
                                    <w:top w:val="none" w:sz="0" w:space="0" w:color="auto"/>
                                    <w:left w:val="none" w:sz="0" w:space="0" w:color="auto"/>
                                    <w:bottom w:val="none" w:sz="0" w:space="0" w:color="auto"/>
                                    <w:right w:val="none" w:sz="0" w:space="0" w:color="auto"/>
                                  </w:divBdr>
                                  <w:divsChild>
                                    <w:div w:id="221328608">
                                      <w:marLeft w:val="0"/>
                                      <w:marRight w:val="0"/>
                                      <w:marTop w:val="0"/>
                                      <w:marBottom w:val="0"/>
                                      <w:divBdr>
                                        <w:top w:val="none" w:sz="0" w:space="0" w:color="auto"/>
                                        <w:left w:val="none" w:sz="0" w:space="0" w:color="auto"/>
                                        <w:bottom w:val="none" w:sz="0" w:space="0" w:color="auto"/>
                                        <w:right w:val="none" w:sz="0" w:space="0" w:color="auto"/>
                                      </w:divBdr>
                                      <w:divsChild>
                                        <w:div w:id="390812208">
                                          <w:marLeft w:val="0"/>
                                          <w:marRight w:val="0"/>
                                          <w:marTop w:val="0"/>
                                          <w:marBottom w:val="0"/>
                                          <w:divBdr>
                                            <w:top w:val="none" w:sz="0" w:space="0" w:color="auto"/>
                                            <w:left w:val="none" w:sz="0" w:space="0" w:color="auto"/>
                                            <w:bottom w:val="none" w:sz="0" w:space="0" w:color="auto"/>
                                            <w:right w:val="none" w:sz="0" w:space="0" w:color="auto"/>
                                          </w:divBdr>
                                          <w:divsChild>
                                            <w:div w:id="742021714">
                                              <w:marLeft w:val="0"/>
                                              <w:marRight w:val="0"/>
                                              <w:marTop w:val="0"/>
                                              <w:marBottom w:val="0"/>
                                              <w:divBdr>
                                                <w:top w:val="none" w:sz="0" w:space="0" w:color="auto"/>
                                                <w:left w:val="none" w:sz="0" w:space="0" w:color="auto"/>
                                                <w:bottom w:val="none" w:sz="0" w:space="0" w:color="auto"/>
                                                <w:right w:val="none" w:sz="0" w:space="0" w:color="auto"/>
                                              </w:divBdr>
                                              <w:divsChild>
                                                <w:div w:id="1994213599">
                                                  <w:marLeft w:val="0"/>
                                                  <w:marRight w:val="0"/>
                                                  <w:marTop w:val="0"/>
                                                  <w:marBottom w:val="0"/>
                                                  <w:divBdr>
                                                    <w:top w:val="none" w:sz="0" w:space="0" w:color="auto"/>
                                                    <w:left w:val="none" w:sz="0" w:space="0" w:color="auto"/>
                                                    <w:bottom w:val="none" w:sz="0" w:space="0" w:color="auto"/>
                                                    <w:right w:val="none" w:sz="0" w:space="0" w:color="auto"/>
                                                  </w:divBdr>
                                                  <w:divsChild>
                                                    <w:div w:id="2032293684">
                                                      <w:marLeft w:val="0"/>
                                                      <w:marRight w:val="0"/>
                                                      <w:marTop w:val="0"/>
                                                      <w:marBottom w:val="0"/>
                                                      <w:divBdr>
                                                        <w:top w:val="none" w:sz="0" w:space="0" w:color="auto"/>
                                                        <w:left w:val="none" w:sz="0" w:space="0" w:color="auto"/>
                                                        <w:bottom w:val="none" w:sz="0" w:space="0" w:color="auto"/>
                                                        <w:right w:val="none" w:sz="0" w:space="0" w:color="auto"/>
                                                      </w:divBdr>
                                                      <w:divsChild>
                                                        <w:div w:id="1537041575">
                                                          <w:marLeft w:val="0"/>
                                                          <w:marRight w:val="0"/>
                                                          <w:marTop w:val="0"/>
                                                          <w:marBottom w:val="0"/>
                                                          <w:divBdr>
                                                            <w:top w:val="none" w:sz="0" w:space="0" w:color="auto"/>
                                                            <w:left w:val="none" w:sz="0" w:space="0" w:color="auto"/>
                                                            <w:bottom w:val="none" w:sz="0" w:space="0" w:color="auto"/>
                                                            <w:right w:val="none" w:sz="0" w:space="0" w:color="auto"/>
                                                          </w:divBdr>
                                                          <w:divsChild>
                                                            <w:div w:id="19357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2303921">
      <w:bodyDiv w:val="1"/>
      <w:marLeft w:val="0"/>
      <w:marRight w:val="0"/>
      <w:marTop w:val="0"/>
      <w:marBottom w:val="0"/>
      <w:divBdr>
        <w:top w:val="none" w:sz="0" w:space="0" w:color="auto"/>
        <w:left w:val="none" w:sz="0" w:space="0" w:color="auto"/>
        <w:bottom w:val="none" w:sz="0" w:space="0" w:color="auto"/>
        <w:right w:val="none" w:sz="0" w:space="0" w:color="auto"/>
      </w:divBdr>
      <w:divsChild>
        <w:div w:id="664478421">
          <w:marLeft w:val="0"/>
          <w:marRight w:val="0"/>
          <w:marTop w:val="0"/>
          <w:marBottom w:val="0"/>
          <w:divBdr>
            <w:top w:val="none" w:sz="0" w:space="0" w:color="auto"/>
            <w:left w:val="none" w:sz="0" w:space="0" w:color="auto"/>
            <w:bottom w:val="none" w:sz="0" w:space="0" w:color="auto"/>
            <w:right w:val="none" w:sz="0" w:space="0" w:color="auto"/>
          </w:divBdr>
          <w:divsChild>
            <w:div w:id="138546975">
              <w:marLeft w:val="0"/>
              <w:marRight w:val="0"/>
              <w:marTop w:val="0"/>
              <w:marBottom w:val="0"/>
              <w:divBdr>
                <w:top w:val="none" w:sz="0" w:space="0" w:color="auto"/>
                <w:left w:val="none" w:sz="0" w:space="0" w:color="auto"/>
                <w:bottom w:val="none" w:sz="0" w:space="0" w:color="auto"/>
                <w:right w:val="none" w:sz="0" w:space="0" w:color="auto"/>
              </w:divBdr>
              <w:divsChild>
                <w:div w:id="1848783572">
                  <w:marLeft w:val="0"/>
                  <w:marRight w:val="0"/>
                  <w:marTop w:val="100"/>
                  <w:marBottom w:val="100"/>
                  <w:divBdr>
                    <w:top w:val="none" w:sz="0" w:space="0" w:color="auto"/>
                    <w:left w:val="none" w:sz="0" w:space="0" w:color="auto"/>
                    <w:bottom w:val="none" w:sz="0" w:space="0" w:color="auto"/>
                    <w:right w:val="none" w:sz="0" w:space="0" w:color="auto"/>
                  </w:divBdr>
                  <w:divsChild>
                    <w:div w:id="52850635">
                      <w:marLeft w:val="0"/>
                      <w:marRight w:val="0"/>
                      <w:marTop w:val="0"/>
                      <w:marBottom w:val="0"/>
                      <w:divBdr>
                        <w:top w:val="none" w:sz="0" w:space="0" w:color="auto"/>
                        <w:left w:val="none" w:sz="0" w:space="0" w:color="auto"/>
                        <w:bottom w:val="none" w:sz="0" w:space="0" w:color="auto"/>
                        <w:right w:val="none" w:sz="0" w:space="0" w:color="auto"/>
                      </w:divBdr>
                      <w:divsChild>
                        <w:div w:id="375392680">
                          <w:marLeft w:val="0"/>
                          <w:marRight w:val="0"/>
                          <w:marTop w:val="0"/>
                          <w:marBottom w:val="0"/>
                          <w:divBdr>
                            <w:top w:val="none" w:sz="0" w:space="0" w:color="auto"/>
                            <w:left w:val="none" w:sz="0" w:space="0" w:color="auto"/>
                            <w:bottom w:val="none" w:sz="0" w:space="0" w:color="auto"/>
                            <w:right w:val="none" w:sz="0" w:space="0" w:color="auto"/>
                          </w:divBdr>
                          <w:divsChild>
                            <w:div w:id="254676750">
                              <w:marLeft w:val="0"/>
                              <w:marRight w:val="0"/>
                              <w:marTop w:val="0"/>
                              <w:marBottom w:val="0"/>
                              <w:divBdr>
                                <w:top w:val="none" w:sz="0" w:space="0" w:color="auto"/>
                                <w:left w:val="none" w:sz="0" w:space="0" w:color="auto"/>
                                <w:bottom w:val="none" w:sz="0" w:space="0" w:color="auto"/>
                                <w:right w:val="none" w:sz="0" w:space="0" w:color="auto"/>
                              </w:divBdr>
                              <w:divsChild>
                                <w:div w:id="1066227341">
                                  <w:marLeft w:val="75"/>
                                  <w:marRight w:val="75"/>
                                  <w:marTop w:val="0"/>
                                  <w:marBottom w:val="0"/>
                                  <w:divBdr>
                                    <w:top w:val="none" w:sz="0" w:space="0" w:color="auto"/>
                                    <w:left w:val="none" w:sz="0" w:space="0" w:color="auto"/>
                                    <w:bottom w:val="none" w:sz="0" w:space="0" w:color="auto"/>
                                    <w:right w:val="none" w:sz="0" w:space="0" w:color="auto"/>
                                  </w:divBdr>
                                  <w:divsChild>
                                    <w:div w:id="1863669954">
                                      <w:marLeft w:val="0"/>
                                      <w:marRight w:val="0"/>
                                      <w:marTop w:val="0"/>
                                      <w:marBottom w:val="0"/>
                                      <w:divBdr>
                                        <w:top w:val="none" w:sz="0" w:space="0" w:color="auto"/>
                                        <w:left w:val="none" w:sz="0" w:space="0" w:color="auto"/>
                                        <w:bottom w:val="none" w:sz="0" w:space="0" w:color="auto"/>
                                        <w:right w:val="none" w:sz="0" w:space="0" w:color="auto"/>
                                      </w:divBdr>
                                      <w:divsChild>
                                        <w:div w:id="836649534">
                                          <w:marLeft w:val="0"/>
                                          <w:marRight w:val="0"/>
                                          <w:marTop w:val="0"/>
                                          <w:marBottom w:val="0"/>
                                          <w:divBdr>
                                            <w:top w:val="none" w:sz="0" w:space="0" w:color="auto"/>
                                            <w:left w:val="none" w:sz="0" w:space="0" w:color="auto"/>
                                            <w:bottom w:val="none" w:sz="0" w:space="0" w:color="auto"/>
                                            <w:right w:val="none" w:sz="0" w:space="0" w:color="auto"/>
                                          </w:divBdr>
                                          <w:divsChild>
                                            <w:div w:id="731391487">
                                              <w:marLeft w:val="0"/>
                                              <w:marRight w:val="0"/>
                                              <w:marTop w:val="0"/>
                                              <w:marBottom w:val="0"/>
                                              <w:divBdr>
                                                <w:top w:val="none" w:sz="0" w:space="0" w:color="auto"/>
                                                <w:left w:val="none" w:sz="0" w:space="0" w:color="auto"/>
                                                <w:bottom w:val="none" w:sz="0" w:space="0" w:color="auto"/>
                                                <w:right w:val="none" w:sz="0" w:space="0" w:color="auto"/>
                                              </w:divBdr>
                                              <w:divsChild>
                                                <w:div w:id="753430840">
                                                  <w:marLeft w:val="0"/>
                                                  <w:marRight w:val="0"/>
                                                  <w:marTop w:val="0"/>
                                                  <w:marBottom w:val="0"/>
                                                  <w:divBdr>
                                                    <w:top w:val="none" w:sz="0" w:space="0" w:color="auto"/>
                                                    <w:left w:val="none" w:sz="0" w:space="0" w:color="auto"/>
                                                    <w:bottom w:val="none" w:sz="0" w:space="0" w:color="auto"/>
                                                    <w:right w:val="none" w:sz="0" w:space="0" w:color="auto"/>
                                                  </w:divBdr>
                                                  <w:divsChild>
                                                    <w:div w:id="1389450627">
                                                      <w:marLeft w:val="0"/>
                                                      <w:marRight w:val="0"/>
                                                      <w:marTop w:val="0"/>
                                                      <w:marBottom w:val="0"/>
                                                      <w:divBdr>
                                                        <w:top w:val="none" w:sz="0" w:space="0" w:color="auto"/>
                                                        <w:left w:val="none" w:sz="0" w:space="0" w:color="auto"/>
                                                        <w:bottom w:val="none" w:sz="0" w:space="0" w:color="auto"/>
                                                        <w:right w:val="none" w:sz="0" w:space="0" w:color="auto"/>
                                                      </w:divBdr>
                                                      <w:divsChild>
                                                        <w:div w:id="389231532">
                                                          <w:marLeft w:val="0"/>
                                                          <w:marRight w:val="0"/>
                                                          <w:marTop w:val="0"/>
                                                          <w:marBottom w:val="0"/>
                                                          <w:divBdr>
                                                            <w:top w:val="none" w:sz="0" w:space="0" w:color="auto"/>
                                                            <w:left w:val="none" w:sz="0" w:space="0" w:color="auto"/>
                                                            <w:bottom w:val="none" w:sz="0" w:space="0" w:color="auto"/>
                                                            <w:right w:val="none" w:sz="0" w:space="0" w:color="auto"/>
                                                          </w:divBdr>
                                                          <w:divsChild>
                                                            <w:div w:id="2544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8809844">
      <w:bodyDiv w:val="1"/>
      <w:marLeft w:val="0"/>
      <w:marRight w:val="0"/>
      <w:marTop w:val="0"/>
      <w:marBottom w:val="0"/>
      <w:divBdr>
        <w:top w:val="none" w:sz="0" w:space="0" w:color="auto"/>
        <w:left w:val="none" w:sz="0" w:space="0" w:color="auto"/>
        <w:bottom w:val="none" w:sz="0" w:space="0" w:color="auto"/>
        <w:right w:val="none" w:sz="0" w:space="0" w:color="auto"/>
      </w:divBdr>
    </w:div>
    <w:div w:id="19658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6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A13A8-DF4F-4EF0-A1EC-B36BFB79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3159</TotalTime>
  <Pages>81</Pages>
  <Words>90458</Words>
  <Characters>9167</Characters>
  <Application>Microsoft Office Word</Application>
  <DocSecurity>0</DocSecurity>
  <Lines>76</Lines>
  <Paragraphs>198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老人保健施設運営の手引き（運営・基準）　＿H9. 4. 1</vt:lpstr>
      <vt:lpstr>老人保健施設運営の手引き（運営・基準）　＿H9. 4. 1</vt:lpstr>
    </vt:vector>
  </TitlesOfParts>
  <Company>神奈川県</Company>
  <LinksUpToDate>false</LinksUpToDate>
  <CharactersWithSpaces>99427</CharactersWithSpaces>
  <SharedDoc>false</SharedDoc>
  <HLinks>
    <vt:vector size="30" baseType="variant">
      <vt:variant>
        <vt:i4>3080301</vt:i4>
      </vt:variant>
      <vt:variant>
        <vt:i4>12</vt:i4>
      </vt:variant>
      <vt:variant>
        <vt:i4>0</vt:i4>
      </vt:variant>
      <vt:variant>
        <vt:i4>5</vt:i4>
      </vt:variant>
      <vt:variant>
        <vt:lpwstr>http://www.rakuraku.or.jp/kaigo2/60/lib-list.asp?id=811&amp;topid=9</vt:lpwstr>
      </vt:variant>
      <vt:variant>
        <vt:lpwstr/>
      </vt:variant>
      <vt:variant>
        <vt:i4>3014756</vt:i4>
      </vt:variant>
      <vt:variant>
        <vt:i4>9</vt:i4>
      </vt:variant>
      <vt:variant>
        <vt:i4>0</vt:i4>
      </vt:variant>
      <vt:variant>
        <vt:i4>5</vt:i4>
      </vt:variant>
      <vt:variant>
        <vt:lpwstr>http://www.rakuraku.or.jp/kaigo2/60/lib-list.asp?id=808&amp;topid=9</vt:lpwstr>
      </vt:variant>
      <vt:variant>
        <vt:lpwstr/>
      </vt:variant>
      <vt:variant>
        <vt:i4>3014766</vt:i4>
      </vt:variant>
      <vt:variant>
        <vt:i4>6</vt:i4>
      </vt:variant>
      <vt:variant>
        <vt:i4>0</vt:i4>
      </vt:variant>
      <vt:variant>
        <vt:i4>5</vt:i4>
      </vt:variant>
      <vt:variant>
        <vt:lpwstr>http://www.rakuraku.or.jp/kaigo2/60/lib-list.asp?id=802&amp;topid=9</vt:lpwstr>
      </vt:variant>
      <vt:variant>
        <vt:lpwstr/>
      </vt:variant>
      <vt:variant>
        <vt:i4>3014763</vt:i4>
      </vt:variant>
      <vt:variant>
        <vt:i4>3</vt:i4>
      </vt:variant>
      <vt:variant>
        <vt:i4>0</vt:i4>
      </vt:variant>
      <vt:variant>
        <vt:i4>5</vt:i4>
      </vt:variant>
      <vt:variant>
        <vt:lpwstr>http://www.rakuraku.or.jp/kaigo2/60/lib-list.asp?id=807&amp;topid=9</vt:lpwstr>
      </vt:variant>
      <vt:variant>
        <vt:lpwstr/>
      </vt:variant>
      <vt:variant>
        <vt:i4>3080301</vt:i4>
      </vt:variant>
      <vt:variant>
        <vt:i4>0</vt:i4>
      </vt:variant>
      <vt:variant>
        <vt:i4>0</vt:i4>
      </vt:variant>
      <vt:variant>
        <vt:i4>5</vt:i4>
      </vt:variant>
      <vt:variant>
        <vt:lpwstr>http://www.rakuraku.or.jp/kaigo2/60/lib-list.asp?id=811&amp;topid=9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老人保健施設運営の手引き（運営・基準）　＿H9. 4. 1</dc:title>
  <dc:creator>情報システム課契約リース物品</dc:creator>
  <cp:lastModifiedBy>のじま</cp:lastModifiedBy>
  <cp:revision>156</cp:revision>
  <cp:lastPrinted>2025-06-24T08:11:00Z</cp:lastPrinted>
  <dcterms:created xsi:type="dcterms:W3CDTF">2025-05-07T08:15:00Z</dcterms:created>
  <dcterms:modified xsi:type="dcterms:W3CDTF">2025-06-24T08:12:00Z</dcterms:modified>
</cp:coreProperties>
</file>